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867EC" w14:textId="245668D7" w:rsidR="00610027" w:rsidRPr="007A64B0" w:rsidRDefault="00610027" w:rsidP="00610027">
      <w:pPr>
        <w:tabs>
          <w:tab w:val="left" w:pos="2268"/>
        </w:tabs>
        <w:spacing w:before="120"/>
        <w:rPr>
          <w:rFonts w:ascii="Arial" w:eastAsia="宋体" w:hAnsi="Arial" w:cs="Arial"/>
          <w:szCs w:val="24"/>
          <w:lang w:val="en-US" w:eastAsia="ja-JP"/>
        </w:rPr>
      </w:pPr>
      <w:r w:rsidRPr="007A64B0">
        <w:rPr>
          <w:rFonts w:ascii="Arial" w:hAnsi="Arial" w:cs="Arial"/>
          <w:b/>
          <w:szCs w:val="24"/>
          <w:lang w:val="en-US" w:eastAsia="ja-JP"/>
        </w:rPr>
        <w:t>Agenda item:</w:t>
      </w:r>
      <w:r w:rsidRPr="007A64B0">
        <w:rPr>
          <w:rFonts w:ascii="Arial" w:hAnsi="Arial" w:cs="Arial"/>
          <w:szCs w:val="24"/>
          <w:lang w:val="en-US" w:eastAsia="ja-JP"/>
        </w:rPr>
        <w:t xml:space="preserve"> </w:t>
      </w:r>
      <w:r w:rsidRPr="007A64B0">
        <w:rPr>
          <w:rFonts w:ascii="Arial" w:hAnsi="Arial" w:cs="Arial"/>
          <w:szCs w:val="24"/>
          <w:lang w:val="en-US" w:eastAsia="ja-JP"/>
        </w:rPr>
        <w:tab/>
      </w:r>
      <w:r w:rsidR="00F062FB">
        <w:rPr>
          <w:rFonts w:ascii="Arial" w:hAnsi="Arial" w:cs="Arial"/>
          <w:b/>
          <w:bCs/>
          <w:szCs w:val="24"/>
          <w:lang w:val="en-US" w:eastAsia="ja-JP"/>
        </w:rPr>
        <w:t>10.8</w:t>
      </w:r>
    </w:p>
    <w:p w14:paraId="50877FE2" w14:textId="37C98C4C"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B34C87">
        <w:rPr>
          <w:rFonts w:ascii="Arial" w:hAnsi="Arial" w:cs="Arial"/>
          <w:szCs w:val="24"/>
          <w:lang w:val="en-US" w:eastAsia="ja-JP"/>
        </w:rPr>
        <w:t>Qualcomm Inc.</w:t>
      </w:r>
      <w:ins w:id="0" w:author="作者">
        <w:r w:rsidR="00A141D8">
          <w:rPr>
            <w:rFonts w:ascii="Arial" w:hAnsi="Arial" w:cs="Arial"/>
            <w:szCs w:val="24"/>
            <w:lang w:val="en-US" w:eastAsia="ja-JP"/>
          </w:rPr>
          <w:t>, Interdigital</w:t>
        </w:r>
      </w:ins>
    </w:p>
    <w:p w14:paraId="7941CEF3" w14:textId="6B54C2ED"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DF7631">
        <w:rPr>
          <w:rFonts w:ascii="Arial" w:hAnsi="Arial" w:cs="Arial"/>
          <w:b/>
          <w:szCs w:val="24"/>
          <w:lang w:val="en-US" w:eastAsia="ja-JP"/>
        </w:rPr>
        <w:t xml:space="preserve">[5G_RTP] </w:t>
      </w:r>
      <w:r w:rsidR="0056686C">
        <w:rPr>
          <w:rFonts w:ascii="Arial" w:hAnsi="Arial" w:cs="Arial"/>
          <w:b/>
          <w:szCs w:val="24"/>
          <w:lang w:val="en-US" w:eastAsia="ja-JP"/>
        </w:rPr>
        <w:t xml:space="preserve">Signaling the Usage of PDU Set and End of </w:t>
      </w:r>
      <w:proofErr w:type="gramStart"/>
      <w:r w:rsidR="0056686C">
        <w:rPr>
          <w:rFonts w:ascii="Arial" w:hAnsi="Arial" w:cs="Arial"/>
          <w:b/>
          <w:szCs w:val="24"/>
          <w:lang w:val="en-US" w:eastAsia="ja-JP"/>
        </w:rPr>
        <w:t>Burst  marking</w:t>
      </w:r>
      <w:proofErr w:type="gramEnd"/>
    </w:p>
    <w:p w14:paraId="6CAD35EA"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BFA32BD" w14:textId="77777777" w:rsidR="00C112DE" w:rsidRPr="00C112DE" w:rsidRDefault="00C112DE" w:rsidP="007D1D47">
      <w:pPr>
        <w:pStyle w:val="1"/>
        <w:numPr>
          <w:ilvl w:val="0"/>
          <w:numId w:val="3"/>
        </w:numPr>
      </w:pPr>
      <w:bookmarkStart w:id="1" w:name="_Toc504713888"/>
      <w:r w:rsidRPr="00C112DE">
        <w:t>Introduction</w:t>
      </w:r>
    </w:p>
    <w:p w14:paraId="4B08FFC7" w14:textId="788D2E79" w:rsidR="0056686C" w:rsidRDefault="0056686C" w:rsidP="0056686C">
      <w:pPr>
        <w:rPr>
          <w:lang w:val="en-US"/>
        </w:rPr>
      </w:pPr>
      <w:r w:rsidRPr="0056686C">
        <w:rPr>
          <w:lang w:val="en-US"/>
        </w:rPr>
        <w:t>The marking of XR traffic is a mechanism that helps the network to identify XR traffic and optimize its delivery. The concept of PDU Sets has been introduced specifically for this purpose but can also be used for other types of traffic. PDU Sets are PDUs that are consumed together by the receiver, and as such should be handled together by the network.</w:t>
      </w:r>
      <w:r>
        <w:rPr>
          <w:lang w:val="en-US"/>
        </w:rPr>
        <w:t xml:space="preserve"> End of Burst (EoB) provides another tool to optimize delivery of the XR traffic by allowing for appropriate usage of </w:t>
      </w:r>
      <w:r w:rsidR="003B7234">
        <w:rPr>
          <w:lang w:val="en-US"/>
        </w:rPr>
        <w:t>Connected mode Discontinuous Reception (CDRX), in order to save power on the receiver side.</w:t>
      </w:r>
    </w:p>
    <w:p w14:paraId="60B056DE" w14:textId="130E1071" w:rsidR="003B7234" w:rsidRPr="0056686C" w:rsidRDefault="003B7234" w:rsidP="0056686C">
      <w:pPr>
        <w:rPr>
          <w:lang w:val="en-US"/>
        </w:rPr>
      </w:pPr>
      <w:r>
        <w:rPr>
          <w:lang w:val="en-US"/>
        </w:rPr>
        <w:t>The PDU Set marking is performed for RTP/SRTP traffic through the usage of an RTP header extension that is appended to the RTP packet header of each PDU of an RTP stream that has PDU Set marking activated. The UPF will be able to inspect downlink traffic and extract the information about PDU Set marking and pass it to the gNB.</w:t>
      </w:r>
    </w:p>
    <w:p w14:paraId="6AC089A2" w14:textId="6B5DEC60" w:rsidR="00F108B7" w:rsidRDefault="00F108B7" w:rsidP="001921D4">
      <w:pPr>
        <w:rPr>
          <w:lang w:val="en-US"/>
        </w:rPr>
      </w:pPr>
      <w:r>
        <w:rPr>
          <w:lang w:val="en-US"/>
        </w:rPr>
        <w:t xml:space="preserve">In this contribution, we </w:t>
      </w:r>
      <w:r w:rsidR="003B7234">
        <w:rPr>
          <w:lang w:val="en-US"/>
        </w:rPr>
        <w:t>propose two signaling mechanisms to configure PDU Set marking with the PCF, which in turn will configure the UPF</w:t>
      </w:r>
      <w:r>
        <w:rPr>
          <w:lang w:val="en-US"/>
        </w:rPr>
        <w:t>.</w:t>
      </w:r>
    </w:p>
    <w:p w14:paraId="3551B604" w14:textId="5BC92AD8" w:rsidR="00F108B7" w:rsidRDefault="00E5180B" w:rsidP="00F108B7">
      <w:pPr>
        <w:pStyle w:val="1"/>
        <w:numPr>
          <w:ilvl w:val="0"/>
          <w:numId w:val="3"/>
        </w:numPr>
      </w:pPr>
      <w:r>
        <w:t>Signaling the use of PDU Set marking and EoB</w:t>
      </w:r>
    </w:p>
    <w:p w14:paraId="00AAB516" w14:textId="3C68FCDE" w:rsidR="007F6DA5" w:rsidRDefault="00E5180B" w:rsidP="00E5180B">
      <w:pPr>
        <w:pStyle w:val="2"/>
        <w:numPr>
          <w:ilvl w:val="1"/>
          <w:numId w:val="25"/>
        </w:numPr>
      </w:pPr>
      <w:r w:rsidRPr="00E5180B">
        <w:t>Background</w:t>
      </w:r>
    </w:p>
    <w:p w14:paraId="1F8CCCF2" w14:textId="338F721C" w:rsidR="00E5180B" w:rsidRDefault="006E58EF" w:rsidP="00E5180B">
      <w:pPr>
        <w:rPr>
          <w:lang w:val="en-US"/>
        </w:rPr>
      </w:pPr>
      <w:r>
        <w:rPr>
          <w:lang w:val="en-US"/>
        </w:rPr>
        <w:t xml:space="preserve">The UE and the Application Server (or remote UE) negotiate the usage of PDU Set and EoB marking during the offer/answer exchange at session setup or during an update (e.g. through a SIP re-Invite). </w:t>
      </w:r>
    </w:p>
    <w:p w14:paraId="08F2DD74" w14:textId="6AF07083" w:rsidR="00D36E8C" w:rsidRDefault="00D36E8C" w:rsidP="00E5180B">
      <w:pPr>
        <w:rPr>
          <w:lang w:val="en-US"/>
        </w:rPr>
      </w:pPr>
      <w:bookmarkStart w:id="2" w:name="_Hlk131503343"/>
      <w:r>
        <w:rPr>
          <w:lang w:val="en-US"/>
        </w:rPr>
        <w:t>According to RFC8285, the negotiation of the used RTP header extensions is performed through the inclusion of the “extmap” attribute</w:t>
      </w:r>
      <w:r w:rsidR="0025419A">
        <w:rPr>
          <w:lang w:val="en-US"/>
        </w:rPr>
        <w:t xml:space="preserve">. The URN for the </w:t>
      </w:r>
      <w:r w:rsidR="00E9412D">
        <w:rPr>
          <w:lang w:val="en-US"/>
        </w:rPr>
        <w:t>PDU Set marking shall be set to “</w:t>
      </w:r>
      <w:r w:rsidR="00E9412D" w:rsidRPr="00E9412D">
        <w:rPr>
          <w:b/>
          <w:bCs/>
          <w:lang w:val="en-US"/>
        </w:rPr>
        <w:t>urn:3gpp:pdus-marking:rel-18</w:t>
      </w:r>
      <w:r w:rsidR="00E9412D">
        <w:rPr>
          <w:lang w:val="en-US"/>
        </w:rPr>
        <w:t>”.</w:t>
      </w:r>
    </w:p>
    <w:p w14:paraId="5F93322E" w14:textId="5CEEB671" w:rsidR="00E9412D" w:rsidRDefault="00B41668" w:rsidP="00E5180B">
      <w:pPr>
        <w:rPr>
          <w:lang w:val="en-US"/>
        </w:rPr>
      </w:pPr>
      <w:r>
        <w:rPr>
          <w:lang w:val="en-US"/>
        </w:rPr>
        <w:t>The following options are currently supported for an RTP stream and apply to all RTP packets of that RTP stream, throughout the lifetime of the RTP session:</w:t>
      </w:r>
    </w:p>
    <w:p w14:paraId="079C7D91" w14:textId="6216264E" w:rsidR="00B41668" w:rsidRDefault="00B41668" w:rsidP="00B41668">
      <w:pPr>
        <w:pStyle w:val="afb"/>
        <w:numPr>
          <w:ilvl w:val="0"/>
          <w:numId w:val="26"/>
        </w:numPr>
      </w:pPr>
      <w:r>
        <w:t>One-byte or two-byte header extension format identified through the extension attribute “</w:t>
      </w:r>
      <w:r w:rsidRPr="00B41668">
        <w:rPr>
          <w:b/>
          <w:bCs/>
        </w:rPr>
        <w:t>short</w:t>
      </w:r>
      <w:r>
        <w:t>” or “</w:t>
      </w:r>
      <w:r w:rsidRPr="00B41668">
        <w:rPr>
          <w:b/>
          <w:bCs/>
        </w:rPr>
        <w:t>long</w:t>
      </w:r>
      <w:r>
        <w:t>” correspondingly. If not present, the header extension format shall be deduced from the preamble bytes 0xBEDE or 0x100 (+appbits). In any case, the Application Server shall not change the format during the RTP session.</w:t>
      </w:r>
    </w:p>
    <w:p w14:paraId="1B9B5DF9" w14:textId="6ADFF293" w:rsidR="00B41668" w:rsidRDefault="00B41668" w:rsidP="00B41668">
      <w:pPr>
        <w:pStyle w:val="afb"/>
        <w:numPr>
          <w:ilvl w:val="0"/>
          <w:numId w:val="26"/>
        </w:numPr>
      </w:pPr>
      <w:r>
        <w:t>PDU Set size in bytes identified through the presence of the string flag “</w:t>
      </w:r>
      <w:r w:rsidRPr="00B41668">
        <w:rPr>
          <w:b/>
          <w:bCs/>
        </w:rPr>
        <w:t>pdu-set-size</w:t>
      </w:r>
      <w:r>
        <w:t>”. If not present, the receiver shall assume that the PDU Set Size field is not present. This leads to a shorter header extension for that RTP session.</w:t>
      </w:r>
    </w:p>
    <w:p w14:paraId="1CAE64EA" w14:textId="05AC0BA2" w:rsidR="00B41668" w:rsidRDefault="00B41668" w:rsidP="00B41668">
      <w:pPr>
        <w:pStyle w:val="afb"/>
        <w:numPr>
          <w:ilvl w:val="0"/>
          <w:numId w:val="26"/>
        </w:numPr>
      </w:pPr>
      <w:r>
        <w:lastRenderedPageBreak/>
        <w:t>End of Burst marking identified through the presence of the string flag “</w:t>
      </w:r>
      <w:r w:rsidRPr="00B41668">
        <w:rPr>
          <w:b/>
          <w:bCs/>
        </w:rPr>
        <w:t>end-of-burst</w:t>
      </w:r>
      <w:r>
        <w:t>”. When not present, the receiver shall ignore the EoB bits.</w:t>
      </w:r>
    </w:p>
    <w:p w14:paraId="647442AB" w14:textId="77777777" w:rsidR="009260B0" w:rsidRDefault="009260B0" w:rsidP="00B41668"/>
    <w:p w14:paraId="72F1563E" w14:textId="04AD5558" w:rsidR="00B41668" w:rsidRDefault="009260B0" w:rsidP="00B41668">
      <w:r>
        <w:t>The ABNF syntax for the extmap attribute is then as follows:</w:t>
      </w:r>
    </w:p>
    <w:p w14:paraId="0497B69C" w14:textId="6BE3067C" w:rsidR="009260B0" w:rsidRPr="009260B0" w:rsidRDefault="009260B0" w:rsidP="009260B0">
      <w:pPr>
        <w:ind w:firstLine="284"/>
        <w:rPr>
          <w:i/>
          <w:iCs/>
          <w:lang w:val="en-US"/>
        </w:rPr>
      </w:pPr>
      <w:r w:rsidRPr="009260B0">
        <w:rPr>
          <w:i/>
          <w:iCs/>
          <w:lang w:val="en-US"/>
        </w:rPr>
        <w:t>extmap-attr="a=extmap:" 1*5DIGIT ["/" direction] SP "urn:3gpp:pdus-marking:rel-18" SP extensionattributes</w:t>
      </w:r>
    </w:p>
    <w:p w14:paraId="0E9D32A3" w14:textId="6B0DE86E" w:rsidR="009260B0" w:rsidRPr="009260B0" w:rsidRDefault="009260B0" w:rsidP="009260B0">
      <w:pPr>
        <w:ind w:firstLine="284"/>
        <w:rPr>
          <w:i/>
          <w:iCs/>
          <w:lang w:val="en-US"/>
        </w:rPr>
      </w:pPr>
      <w:r w:rsidRPr="009260B0">
        <w:rPr>
          <w:i/>
          <w:iCs/>
          <w:lang w:val="en-US"/>
        </w:rPr>
        <w:t>extensionattributes = *3(format / "pdu-set-size" / "end-of-burst")</w:t>
      </w:r>
    </w:p>
    <w:p w14:paraId="049A9C52" w14:textId="3AEFCEB6" w:rsidR="009260B0" w:rsidRPr="00126D01" w:rsidRDefault="009260B0" w:rsidP="00126D01">
      <w:pPr>
        <w:ind w:firstLine="284"/>
        <w:rPr>
          <w:i/>
          <w:iCs/>
          <w:lang w:val="fr-FR"/>
        </w:rPr>
      </w:pPr>
      <w:r w:rsidRPr="009260B0">
        <w:rPr>
          <w:i/>
          <w:iCs/>
          <w:lang w:val="en-US"/>
        </w:rPr>
        <w:t xml:space="preserve">format = </w:t>
      </w:r>
      <w:r w:rsidRPr="009260B0">
        <w:rPr>
          <w:i/>
          <w:iCs/>
          <w:lang w:val="fr-FR"/>
        </w:rPr>
        <w:t>"short" / "long"</w:t>
      </w:r>
    </w:p>
    <w:bookmarkEnd w:id="2"/>
    <w:p w14:paraId="725E6363" w14:textId="4DC55DE4" w:rsidR="00126D01" w:rsidRDefault="00126D01" w:rsidP="00E5180B">
      <w:pPr>
        <w:pStyle w:val="2"/>
        <w:numPr>
          <w:ilvl w:val="1"/>
          <w:numId w:val="25"/>
        </w:numPr>
      </w:pPr>
      <w:r>
        <w:t>Configuration by the AF</w:t>
      </w:r>
    </w:p>
    <w:p w14:paraId="6292B583" w14:textId="77777777" w:rsidR="00E60008" w:rsidRDefault="00126D01" w:rsidP="00126D01">
      <w:pPr>
        <w:rPr>
          <w:lang w:val="en-US"/>
        </w:rPr>
      </w:pPr>
      <w:r>
        <w:rPr>
          <w:lang w:val="en-US"/>
        </w:rPr>
        <w:t xml:space="preserve">The AF uses the N5 </w:t>
      </w:r>
      <w:r w:rsidR="009A7C91">
        <w:rPr>
          <w:lang w:val="en-US"/>
        </w:rPr>
        <w:t xml:space="preserve">Npcf_PolicyAuthorization </w:t>
      </w:r>
      <w:r w:rsidR="00E60008">
        <w:rPr>
          <w:lang w:val="en-US"/>
        </w:rPr>
        <w:t xml:space="preserve">(TS29.514) </w:t>
      </w:r>
      <w:r w:rsidR="009A7C91">
        <w:rPr>
          <w:lang w:val="en-US"/>
        </w:rPr>
        <w:t>procedure or the N33 Nnef_AFSessionWithQoS</w:t>
      </w:r>
      <w:r w:rsidR="00E60008">
        <w:rPr>
          <w:lang w:val="en-US"/>
        </w:rPr>
        <w:t xml:space="preserve"> (TS29.122)</w:t>
      </w:r>
      <w:r w:rsidR="009A7C91">
        <w:rPr>
          <w:lang w:val="en-US"/>
        </w:rPr>
        <w:t xml:space="preserve"> procedure to request QoS allocation for the session.</w:t>
      </w:r>
      <w:r w:rsidR="00E60008">
        <w:rPr>
          <w:lang w:val="en-US"/>
        </w:rPr>
        <w:t xml:space="preserve"> </w:t>
      </w:r>
    </w:p>
    <w:p w14:paraId="2A7786EB" w14:textId="058CE736" w:rsidR="00126D01" w:rsidRDefault="00E60008" w:rsidP="00126D01">
      <w:pPr>
        <w:rPr>
          <w:lang w:val="en-US"/>
        </w:rPr>
      </w:pPr>
      <w:r>
        <w:rPr>
          <w:lang w:val="en-US"/>
        </w:rPr>
        <w:t>These methods are extended to add support for signaling the PDU Set and EoB marking to the PCF.</w:t>
      </w:r>
      <w:r w:rsidR="000B39BB">
        <w:rPr>
          <w:lang w:val="en-US"/>
        </w:rPr>
        <w:t xml:space="preserve"> </w:t>
      </w:r>
    </w:p>
    <w:p w14:paraId="1C9E0921" w14:textId="4352C635" w:rsidR="000B39BB" w:rsidDel="00746FD2" w:rsidRDefault="000B39BB" w:rsidP="00126D01">
      <w:pPr>
        <w:rPr>
          <w:del w:id="3" w:author="作者"/>
          <w:lang w:val="en-US"/>
        </w:rPr>
      </w:pPr>
      <w:del w:id="4" w:author="作者">
        <w:r w:rsidDel="00746FD2">
          <w:rPr>
            <w:lang w:val="en-US"/>
          </w:rPr>
          <w:delText>The MediaSubComponent data type is extended as follows:</w:delText>
        </w:r>
      </w:del>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9"/>
        <w:gridCol w:w="1800"/>
        <w:gridCol w:w="360"/>
        <w:gridCol w:w="1170"/>
        <w:gridCol w:w="3330"/>
        <w:gridCol w:w="1350"/>
      </w:tblGrid>
      <w:tr w:rsidR="000B39BB" w:rsidDel="00746FD2" w14:paraId="404B2E6D" w14:textId="00561F58" w:rsidTr="00A07D5D">
        <w:trPr>
          <w:cantSplit/>
          <w:tblHeader/>
          <w:jc w:val="center"/>
          <w:del w:id="5" w:author="作者"/>
        </w:trPr>
        <w:tc>
          <w:tcPr>
            <w:tcW w:w="1609" w:type="dxa"/>
            <w:shd w:val="clear" w:color="auto" w:fill="C0C0C0"/>
            <w:hideMark/>
          </w:tcPr>
          <w:p w14:paraId="56AA55E1" w14:textId="3864B0FB" w:rsidR="000B39BB" w:rsidDel="00746FD2" w:rsidRDefault="000B39BB" w:rsidP="00A07D5D">
            <w:pPr>
              <w:pStyle w:val="TAH"/>
              <w:rPr>
                <w:del w:id="6" w:author="作者"/>
              </w:rPr>
            </w:pPr>
            <w:del w:id="7" w:author="作者">
              <w:r w:rsidDel="00746FD2">
                <w:delText>Attribute name</w:delText>
              </w:r>
            </w:del>
          </w:p>
        </w:tc>
        <w:tc>
          <w:tcPr>
            <w:tcW w:w="1800" w:type="dxa"/>
            <w:shd w:val="clear" w:color="auto" w:fill="C0C0C0"/>
            <w:hideMark/>
          </w:tcPr>
          <w:p w14:paraId="5FAD8B14" w14:textId="64BAFD7E" w:rsidR="000B39BB" w:rsidDel="00746FD2" w:rsidRDefault="000B39BB" w:rsidP="00A07D5D">
            <w:pPr>
              <w:pStyle w:val="TAH"/>
              <w:rPr>
                <w:del w:id="8" w:author="作者"/>
              </w:rPr>
            </w:pPr>
            <w:del w:id="9" w:author="作者">
              <w:r w:rsidDel="00746FD2">
                <w:delText>Data type</w:delText>
              </w:r>
            </w:del>
          </w:p>
        </w:tc>
        <w:tc>
          <w:tcPr>
            <w:tcW w:w="360" w:type="dxa"/>
            <w:shd w:val="clear" w:color="auto" w:fill="C0C0C0"/>
            <w:hideMark/>
          </w:tcPr>
          <w:p w14:paraId="1FBD5F26" w14:textId="12B364F3" w:rsidR="000B39BB" w:rsidDel="00746FD2" w:rsidRDefault="000B39BB" w:rsidP="00A07D5D">
            <w:pPr>
              <w:pStyle w:val="TAH"/>
              <w:rPr>
                <w:del w:id="10" w:author="作者"/>
              </w:rPr>
            </w:pPr>
            <w:del w:id="11" w:author="作者">
              <w:r w:rsidDel="00746FD2">
                <w:delText>P</w:delText>
              </w:r>
            </w:del>
          </w:p>
        </w:tc>
        <w:tc>
          <w:tcPr>
            <w:tcW w:w="1170" w:type="dxa"/>
            <w:shd w:val="clear" w:color="auto" w:fill="C0C0C0"/>
            <w:hideMark/>
          </w:tcPr>
          <w:p w14:paraId="3EF80953" w14:textId="0521A694" w:rsidR="000B39BB" w:rsidDel="00746FD2" w:rsidRDefault="000B39BB" w:rsidP="00A07D5D">
            <w:pPr>
              <w:pStyle w:val="TAH"/>
              <w:rPr>
                <w:del w:id="12" w:author="作者"/>
              </w:rPr>
            </w:pPr>
            <w:del w:id="13" w:author="作者">
              <w:r w:rsidDel="00746FD2">
                <w:delText>Cardinality</w:delText>
              </w:r>
            </w:del>
          </w:p>
        </w:tc>
        <w:tc>
          <w:tcPr>
            <w:tcW w:w="3330" w:type="dxa"/>
            <w:shd w:val="clear" w:color="auto" w:fill="C0C0C0"/>
            <w:hideMark/>
          </w:tcPr>
          <w:p w14:paraId="4C8A8ACC" w14:textId="5C9CF525" w:rsidR="000B39BB" w:rsidDel="00746FD2" w:rsidRDefault="000B39BB" w:rsidP="00A07D5D">
            <w:pPr>
              <w:pStyle w:val="TAH"/>
              <w:rPr>
                <w:del w:id="14" w:author="作者"/>
                <w:rFonts w:cs="Arial"/>
                <w:szCs w:val="18"/>
              </w:rPr>
            </w:pPr>
            <w:del w:id="15" w:author="作者">
              <w:r w:rsidDel="00746FD2">
                <w:rPr>
                  <w:rFonts w:cs="Arial"/>
                  <w:szCs w:val="18"/>
                </w:rPr>
                <w:delText>Description</w:delText>
              </w:r>
            </w:del>
          </w:p>
        </w:tc>
        <w:tc>
          <w:tcPr>
            <w:tcW w:w="1350" w:type="dxa"/>
            <w:shd w:val="clear" w:color="auto" w:fill="C0C0C0"/>
          </w:tcPr>
          <w:p w14:paraId="79FB7F2F" w14:textId="0E7A2E7D" w:rsidR="000B39BB" w:rsidDel="00746FD2" w:rsidRDefault="000B39BB" w:rsidP="00A07D5D">
            <w:pPr>
              <w:pStyle w:val="TAH"/>
              <w:rPr>
                <w:del w:id="16" w:author="作者"/>
                <w:rFonts w:cs="Arial"/>
                <w:szCs w:val="18"/>
              </w:rPr>
            </w:pPr>
            <w:del w:id="17" w:author="作者">
              <w:r w:rsidDel="00746FD2">
                <w:rPr>
                  <w:rFonts w:cs="Arial"/>
                  <w:szCs w:val="18"/>
                </w:rPr>
                <w:delText>Applicability</w:delText>
              </w:r>
            </w:del>
          </w:p>
        </w:tc>
      </w:tr>
      <w:tr w:rsidR="000B39BB" w:rsidDel="00746FD2" w14:paraId="6717133B" w14:textId="1982E959" w:rsidTr="00A07D5D">
        <w:trPr>
          <w:cantSplit/>
          <w:jc w:val="center"/>
          <w:del w:id="18" w:author="作者"/>
        </w:trPr>
        <w:tc>
          <w:tcPr>
            <w:tcW w:w="1609" w:type="dxa"/>
          </w:tcPr>
          <w:p w14:paraId="1F40EB49" w14:textId="46B57E32" w:rsidR="000B39BB" w:rsidDel="00746FD2" w:rsidRDefault="000B39BB" w:rsidP="00A07D5D">
            <w:pPr>
              <w:pStyle w:val="TAL"/>
              <w:rPr>
                <w:del w:id="19" w:author="作者"/>
              </w:rPr>
            </w:pPr>
            <w:del w:id="20" w:author="作者">
              <w:r w:rsidDel="00746FD2">
                <w:delText>afSigProtocol</w:delText>
              </w:r>
            </w:del>
          </w:p>
        </w:tc>
        <w:tc>
          <w:tcPr>
            <w:tcW w:w="1800" w:type="dxa"/>
          </w:tcPr>
          <w:p w14:paraId="188F0146" w14:textId="7D08F3DE" w:rsidR="000B39BB" w:rsidDel="00746FD2" w:rsidRDefault="000B39BB" w:rsidP="00A07D5D">
            <w:pPr>
              <w:pStyle w:val="TAL"/>
              <w:rPr>
                <w:del w:id="21" w:author="作者"/>
              </w:rPr>
            </w:pPr>
            <w:del w:id="22" w:author="作者">
              <w:r w:rsidDel="00746FD2">
                <w:delText>AfSigProtocol</w:delText>
              </w:r>
            </w:del>
          </w:p>
        </w:tc>
        <w:tc>
          <w:tcPr>
            <w:tcW w:w="360" w:type="dxa"/>
          </w:tcPr>
          <w:p w14:paraId="4130A549" w14:textId="6D2BBFD2" w:rsidR="000B39BB" w:rsidDel="00746FD2" w:rsidRDefault="000B39BB" w:rsidP="00A07D5D">
            <w:pPr>
              <w:pStyle w:val="TAC"/>
              <w:rPr>
                <w:del w:id="23" w:author="作者"/>
              </w:rPr>
            </w:pPr>
            <w:del w:id="24" w:author="作者">
              <w:r w:rsidDel="00746FD2">
                <w:delText>O</w:delText>
              </w:r>
            </w:del>
          </w:p>
        </w:tc>
        <w:tc>
          <w:tcPr>
            <w:tcW w:w="1170" w:type="dxa"/>
          </w:tcPr>
          <w:p w14:paraId="0241A69C" w14:textId="14F54AAB" w:rsidR="000B39BB" w:rsidDel="00746FD2" w:rsidRDefault="000B39BB" w:rsidP="00A07D5D">
            <w:pPr>
              <w:pStyle w:val="TAC"/>
              <w:rPr>
                <w:del w:id="25" w:author="作者"/>
              </w:rPr>
            </w:pPr>
            <w:del w:id="26" w:author="作者">
              <w:r w:rsidDel="00746FD2">
                <w:delText>0..1</w:delText>
              </w:r>
            </w:del>
          </w:p>
        </w:tc>
        <w:tc>
          <w:tcPr>
            <w:tcW w:w="3330" w:type="dxa"/>
          </w:tcPr>
          <w:p w14:paraId="2BA14DEB" w14:textId="64D96783" w:rsidR="000B39BB" w:rsidDel="00746FD2" w:rsidRDefault="000B39BB" w:rsidP="00A07D5D">
            <w:pPr>
              <w:pStyle w:val="TAL"/>
              <w:rPr>
                <w:del w:id="27" w:author="作者"/>
                <w:rFonts w:cs="Arial"/>
                <w:szCs w:val="18"/>
              </w:rPr>
            </w:pPr>
            <w:del w:id="28" w:author="作者">
              <w:r w:rsidDel="00746FD2">
                <w:rPr>
                  <w:rFonts w:cs="Arial"/>
                  <w:szCs w:val="18"/>
                </w:rPr>
                <w:delText xml:space="preserve">Indicates the protocol used for signalling between the UE and the </w:delText>
              </w:r>
              <w:r w:rsidDel="00746FD2">
                <w:rPr>
                  <w:noProof/>
                </w:rPr>
                <w:delText>NF service consumer</w:delText>
              </w:r>
              <w:r w:rsidDel="00746FD2">
                <w:rPr>
                  <w:rFonts w:cs="Arial"/>
                  <w:szCs w:val="18"/>
                </w:rPr>
                <w:delText xml:space="preserve">. It may be included only if the </w:delText>
              </w:r>
              <w:r w:rsidDel="00746FD2">
                <w:delText>"flowUsage" attribute is set to the value "AF_SIGNALLING".</w:delText>
              </w:r>
            </w:del>
          </w:p>
        </w:tc>
        <w:tc>
          <w:tcPr>
            <w:tcW w:w="1350" w:type="dxa"/>
          </w:tcPr>
          <w:p w14:paraId="66370065" w14:textId="5463F38A" w:rsidR="000B39BB" w:rsidDel="00746FD2" w:rsidRDefault="000B39BB" w:rsidP="00A07D5D">
            <w:pPr>
              <w:pStyle w:val="TAL"/>
              <w:rPr>
                <w:del w:id="29" w:author="作者"/>
                <w:rFonts w:cs="Arial"/>
                <w:szCs w:val="18"/>
              </w:rPr>
            </w:pPr>
            <w:del w:id="30" w:author="作者">
              <w:r w:rsidDel="00746FD2">
                <w:rPr>
                  <w:rFonts w:cs="Arial"/>
                  <w:szCs w:val="18"/>
                </w:rPr>
                <w:delText>ProvAFsignalFlow</w:delText>
              </w:r>
            </w:del>
          </w:p>
        </w:tc>
      </w:tr>
      <w:tr w:rsidR="000B39BB" w:rsidDel="00746FD2" w14:paraId="4A516822" w14:textId="3C2B7FC1" w:rsidTr="00A07D5D">
        <w:trPr>
          <w:cantSplit/>
          <w:jc w:val="center"/>
          <w:del w:id="31" w:author="作者"/>
        </w:trPr>
        <w:tc>
          <w:tcPr>
            <w:tcW w:w="1609" w:type="dxa"/>
          </w:tcPr>
          <w:p w14:paraId="7B49B7E4" w14:textId="59EF7CE4" w:rsidR="000B39BB" w:rsidDel="00746FD2" w:rsidRDefault="000B39BB" w:rsidP="00A07D5D">
            <w:pPr>
              <w:pStyle w:val="TAL"/>
              <w:rPr>
                <w:del w:id="32" w:author="作者"/>
              </w:rPr>
            </w:pPr>
            <w:del w:id="33" w:author="作者">
              <w:r w:rsidDel="00746FD2">
                <w:delText>ethfDescs</w:delText>
              </w:r>
            </w:del>
          </w:p>
        </w:tc>
        <w:tc>
          <w:tcPr>
            <w:tcW w:w="1800" w:type="dxa"/>
          </w:tcPr>
          <w:p w14:paraId="56209086" w14:textId="662D98DE" w:rsidR="000B39BB" w:rsidDel="00746FD2" w:rsidRDefault="000B39BB" w:rsidP="00A07D5D">
            <w:pPr>
              <w:pStyle w:val="TAL"/>
              <w:rPr>
                <w:del w:id="34" w:author="作者"/>
              </w:rPr>
            </w:pPr>
            <w:del w:id="35" w:author="作者">
              <w:r w:rsidDel="00746FD2">
                <w:delText>array(EthFlowDescription)</w:delText>
              </w:r>
            </w:del>
          </w:p>
        </w:tc>
        <w:tc>
          <w:tcPr>
            <w:tcW w:w="360" w:type="dxa"/>
          </w:tcPr>
          <w:p w14:paraId="3A5557B2" w14:textId="21A8C4EF" w:rsidR="000B39BB" w:rsidDel="00746FD2" w:rsidRDefault="000B39BB" w:rsidP="00A07D5D">
            <w:pPr>
              <w:pStyle w:val="TAC"/>
              <w:rPr>
                <w:del w:id="36" w:author="作者"/>
              </w:rPr>
            </w:pPr>
            <w:del w:id="37" w:author="作者">
              <w:r w:rsidDel="00746FD2">
                <w:delText>O</w:delText>
              </w:r>
            </w:del>
          </w:p>
        </w:tc>
        <w:tc>
          <w:tcPr>
            <w:tcW w:w="1170" w:type="dxa"/>
          </w:tcPr>
          <w:p w14:paraId="77121A88" w14:textId="7340DFBA" w:rsidR="000B39BB" w:rsidDel="00746FD2" w:rsidRDefault="000B39BB" w:rsidP="00A07D5D">
            <w:pPr>
              <w:pStyle w:val="TAC"/>
              <w:rPr>
                <w:del w:id="38" w:author="作者"/>
              </w:rPr>
            </w:pPr>
            <w:del w:id="39" w:author="作者">
              <w:r w:rsidDel="00746FD2">
                <w:delText>1..2</w:delText>
              </w:r>
            </w:del>
          </w:p>
        </w:tc>
        <w:tc>
          <w:tcPr>
            <w:tcW w:w="3330" w:type="dxa"/>
          </w:tcPr>
          <w:p w14:paraId="0C90CF91" w14:textId="0E3D2F43" w:rsidR="000B39BB" w:rsidDel="00746FD2" w:rsidRDefault="000B39BB" w:rsidP="00A07D5D">
            <w:pPr>
              <w:pStyle w:val="TAL"/>
              <w:rPr>
                <w:del w:id="40" w:author="作者"/>
                <w:rFonts w:cs="Arial"/>
                <w:szCs w:val="18"/>
              </w:rPr>
            </w:pPr>
            <w:del w:id="41" w:author="作者">
              <w:r w:rsidDel="00746FD2">
                <w:rPr>
                  <w:rFonts w:cs="Arial"/>
                  <w:szCs w:val="18"/>
                </w:rPr>
                <w:delText>Contains the flow description for the Uplink and/or Downlink Ethernet flows.</w:delText>
              </w:r>
            </w:del>
          </w:p>
        </w:tc>
        <w:tc>
          <w:tcPr>
            <w:tcW w:w="1350" w:type="dxa"/>
          </w:tcPr>
          <w:p w14:paraId="2A77A067" w14:textId="5C4AC9C5" w:rsidR="000B39BB" w:rsidDel="00746FD2" w:rsidRDefault="000B39BB" w:rsidP="00A07D5D">
            <w:pPr>
              <w:pStyle w:val="TAL"/>
              <w:rPr>
                <w:del w:id="42" w:author="作者"/>
                <w:rFonts w:cs="Arial"/>
                <w:szCs w:val="18"/>
              </w:rPr>
            </w:pPr>
          </w:p>
        </w:tc>
      </w:tr>
      <w:tr w:rsidR="000B39BB" w:rsidDel="00746FD2" w14:paraId="5F2E0BF9" w14:textId="76DBED86" w:rsidTr="00A07D5D">
        <w:trPr>
          <w:cantSplit/>
          <w:jc w:val="center"/>
          <w:del w:id="43" w:author="作者"/>
        </w:trPr>
        <w:tc>
          <w:tcPr>
            <w:tcW w:w="1609" w:type="dxa"/>
          </w:tcPr>
          <w:p w14:paraId="3014BC97" w14:textId="4904249F" w:rsidR="000B39BB" w:rsidDel="00746FD2" w:rsidRDefault="000B39BB" w:rsidP="00A07D5D">
            <w:pPr>
              <w:pStyle w:val="TAL"/>
              <w:rPr>
                <w:del w:id="44" w:author="作者"/>
              </w:rPr>
            </w:pPr>
            <w:del w:id="45" w:author="作者">
              <w:r w:rsidDel="00746FD2">
                <w:delText>fNum</w:delText>
              </w:r>
            </w:del>
          </w:p>
        </w:tc>
        <w:tc>
          <w:tcPr>
            <w:tcW w:w="1800" w:type="dxa"/>
          </w:tcPr>
          <w:p w14:paraId="2693B756" w14:textId="297FF108" w:rsidR="000B39BB" w:rsidDel="00746FD2" w:rsidRDefault="000B39BB" w:rsidP="00A07D5D">
            <w:pPr>
              <w:pStyle w:val="TAL"/>
              <w:rPr>
                <w:del w:id="46" w:author="作者"/>
              </w:rPr>
            </w:pPr>
            <w:del w:id="47" w:author="作者">
              <w:r w:rsidDel="00746FD2">
                <w:delText>integer</w:delText>
              </w:r>
            </w:del>
          </w:p>
        </w:tc>
        <w:tc>
          <w:tcPr>
            <w:tcW w:w="360" w:type="dxa"/>
          </w:tcPr>
          <w:p w14:paraId="0BED26DA" w14:textId="5ADAEF2F" w:rsidR="000B39BB" w:rsidDel="00746FD2" w:rsidRDefault="000B39BB" w:rsidP="00A07D5D">
            <w:pPr>
              <w:pStyle w:val="TAC"/>
              <w:rPr>
                <w:del w:id="48" w:author="作者"/>
              </w:rPr>
            </w:pPr>
            <w:del w:id="49" w:author="作者">
              <w:r w:rsidDel="00746FD2">
                <w:delText>M</w:delText>
              </w:r>
            </w:del>
          </w:p>
        </w:tc>
        <w:tc>
          <w:tcPr>
            <w:tcW w:w="1170" w:type="dxa"/>
          </w:tcPr>
          <w:p w14:paraId="23F82D0C" w14:textId="2F74D3DA" w:rsidR="000B39BB" w:rsidDel="00746FD2" w:rsidRDefault="000B39BB" w:rsidP="00A07D5D">
            <w:pPr>
              <w:pStyle w:val="TAC"/>
              <w:rPr>
                <w:del w:id="50" w:author="作者"/>
              </w:rPr>
            </w:pPr>
            <w:del w:id="51" w:author="作者">
              <w:r w:rsidDel="00746FD2">
                <w:delText>1</w:delText>
              </w:r>
            </w:del>
          </w:p>
        </w:tc>
        <w:tc>
          <w:tcPr>
            <w:tcW w:w="3330" w:type="dxa"/>
          </w:tcPr>
          <w:p w14:paraId="02E4F383" w14:textId="2AD37295" w:rsidR="000B39BB" w:rsidDel="00746FD2" w:rsidRDefault="000B39BB" w:rsidP="00A07D5D">
            <w:pPr>
              <w:pStyle w:val="TAL"/>
              <w:rPr>
                <w:del w:id="52" w:author="作者"/>
                <w:rFonts w:cs="Arial"/>
                <w:szCs w:val="18"/>
              </w:rPr>
            </w:pPr>
            <w:del w:id="53" w:author="作者">
              <w:r w:rsidDel="00746FD2">
                <w:rPr>
                  <w:rFonts w:cs="Arial"/>
                  <w:szCs w:val="18"/>
                </w:rPr>
                <w:delText>Identifies the ordinal number of the service data flow.</w:delText>
              </w:r>
            </w:del>
          </w:p>
        </w:tc>
        <w:tc>
          <w:tcPr>
            <w:tcW w:w="1350" w:type="dxa"/>
          </w:tcPr>
          <w:p w14:paraId="245EAD60" w14:textId="0CDF8AC9" w:rsidR="000B39BB" w:rsidDel="00746FD2" w:rsidRDefault="000B39BB" w:rsidP="00A07D5D">
            <w:pPr>
              <w:pStyle w:val="TAL"/>
              <w:rPr>
                <w:del w:id="54" w:author="作者"/>
                <w:rFonts w:cs="Arial"/>
                <w:szCs w:val="18"/>
              </w:rPr>
            </w:pPr>
          </w:p>
        </w:tc>
      </w:tr>
      <w:tr w:rsidR="000B39BB" w:rsidDel="00746FD2" w14:paraId="07D80DD6" w14:textId="193DFF41" w:rsidTr="00A07D5D">
        <w:trPr>
          <w:cantSplit/>
          <w:jc w:val="center"/>
          <w:del w:id="55" w:author="作者"/>
        </w:trPr>
        <w:tc>
          <w:tcPr>
            <w:tcW w:w="1609" w:type="dxa"/>
          </w:tcPr>
          <w:p w14:paraId="048E46F9" w14:textId="6235CFD5" w:rsidR="000B39BB" w:rsidDel="00746FD2" w:rsidRDefault="000B39BB" w:rsidP="00A07D5D">
            <w:pPr>
              <w:pStyle w:val="TAL"/>
              <w:rPr>
                <w:del w:id="56" w:author="作者"/>
              </w:rPr>
            </w:pPr>
            <w:del w:id="57" w:author="作者">
              <w:r w:rsidDel="00746FD2">
                <w:delText>fDescs</w:delText>
              </w:r>
            </w:del>
          </w:p>
        </w:tc>
        <w:tc>
          <w:tcPr>
            <w:tcW w:w="1800" w:type="dxa"/>
          </w:tcPr>
          <w:p w14:paraId="61456711" w14:textId="66810FD3" w:rsidR="000B39BB" w:rsidDel="00746FD2" w:rsidRDefault="000B39BB" w:rsidP="00A07D5D">
            <w:pPr>
              <w:pStyle w:val="TAL"/>
              <w:rPr>
                <w:del w:id="58" w:author="作者"/>
              </w:rPr>
            </w:pPr>
            <w:del w:id="59" w:author="作者">
              <w:r w:rsidDel="00746FD2">
                <w:delText>array(FlowDescription)</w:delText>
              </w:r>
            </w:del>
          </w:p>
        </w:tc>
        <w:tc>
          <w:tcPr>
            <w:tcW w:w="360" w:type="dxa"/>
          </w:tcPr>
          <w:p w14:paraId="3E8FE240" w14:textId="0B5371DC" w:rsidR="000B39BB" w:rsidDel="00746FD2" w:rsidRDefault="000B39BB" w:rsidP="00A07D5D">
            <w:pPr>
              <w:pStyle w:val="TAC"/>
              <w:rPr>
                <w:del w:id="60" w:author="作者"/>
              </w:rPr>
            </w:pPr>
            <w:del w:id="61" w:author="作者">
              <w:r w:rsidDel="00746FD2">
                <w:delText>O</w:delText>
              </w:r>
            </w:del>
          </w:p>
        </w:tc>
        <w:tc>
          <w:tcPr>
            <w:tcW w:w="1170" w:type="dxa"/>
          </w:tcPr>
          <w:p w14:paraId="30E77A62" w14:textId="0F8D468A" w:rsidR="000B39BB" w:rsidDel="00746FD2" w:rsidRDefault="000B39BB" w:rsidP="00A07D5D">
            <w:pPr>
              <w:pStyle w:val="TAC"/>
              <w:rPr>
                <w:del w:id="62" w:author="作者"/>
              </w:rPr>
            </w:pPr>
            <w:del w:id="63" w:author="作者">
              <w:r w:rsidDel="00746FD2">
                <w:delText>1..2</w:delText>
              </w:r>
            </w:del>
          </w:p>
        </w:tc>
        <w:tc>
          <w:tcPr>
            <w:tcW w:w="3330" w:type="dxa"/>
          </w:tcPr>
          <w:p w14:paraId="3B4EBFDE" w14:textId="272356D5" w:rsidR="000B39BB" w:rsidDel="00746FD2" w:rsidRDefault="000B39BB" w:rsidP="00A07D5D">
            <w:pPr>
              <w:pStyle w:val="TAL"/>
              <w:rPr>
                <w:del w:id="64" w:author="作者"/>
                <w:rFonts w:cs="Arial"/>
                <w:szCs w:val="18"/>
              </w:rPr>
            </w:pPr>
            <w:del w:id="65" w:author="作者">
              <w:r w:rsidDel="00746FD2">
                <w:rPr>
                  <w:rFonts w:cs="Arial"/>
                  <w:szCs w:val="18"/>
                </w:rPr>
                <w:delText>Contains the flow description for the Uplink and/or Downlink IP flows.</w:delText>
              </w:r>
            </w:del>
          </w:p>
        </w:tc>
        <w:tc>
          <w:tcPr>
            <w:tcW w:w="1350" w:type="dxa"/>
          </w:tcPr>
          <w:p w14:paraId="57237F50" w14:textId="11C6F8A8" w:rsidR="000B39BB" w:rsidDel="00746FD2" w:rsidRDefault="000B39BB" w:rsidP="00A07D5D">
            <w:pPr>
              <w:pStyle w:val="TAL"/>
              <w:rPr>
                <w:del w:id="66" w:author="作者"/>
                <w:rFonts w:cs="Arial"/>
                <w:szCs w:val="18"/>
              </w:rPr>
            </w:pPr>
          </w:p>
        </w:tc>
      </w:tr>
      <w:tr w:rsidR="000B39BB" w:rsidDel="00746FD2" w14:paraId="0A6EAE5A" w14:textId="559C583C" w:rsidTr="00A07D5D">
        <w:trPr>
          <w:cantSplit/>
          <w:jc w:val="center"/>
          <w:del w:id="67" w:author="作者"/>
        </w:trPr>
        <w:tc>
          <w:tcPr>
            <w:tcW w:w="1609" w:type="dxa"/>
          </w:tcPr>
          <w:p w14:paraId="06978231" w14:textId="1FB3DF1B" w:rsidR="000B39BB" w:rsidDel="00746FD2" w:rsidRDefault="000B39BB" w:rsidP="00A07D5D">
            <w:pPr>
              <w:pStyle w:val="TAL"/>
              <w:rPr>
                <w:del w:id="68" w:author="作者"/>
              </w:rPr>
            </w:pPr>
            <w:del w:id="69" w:author="作者">
              <w:r w:rsidDel="00746FD2">
                <w:delText>fStatus</w:delText>
              </w:r>
            </w:del>
          </w:p>
        </w:tc>
        <w:tc>
          <w:tcPr>
            <w:tcW w:w="1800" w:type="dxa"/>
          </w:tcPr>
          <w:p w14:paraId="7D6A5528" w14:textId="00B715EA" w:rsidR="000B39BB" w:rsidDel="00746FD2" w:rsidRDefault="000B39BB" w:rsidP="00A07D5D">
            <w:pPr>
              <w:pStyle w:val="TAL"/>
              <w:rPr>
                <w:del w:id="70" w:author="作者"/>
              </w:rPr>
            </w:pPr>
            <w:del w:id="71" w:author="作者">
              <w:r w:rsidDel="00746FD2">
                <w:delText>FlowStatus</w:delText>
              </w:r>
            </w:del>
          </w:p>
        </w:tc>
        <w:tc>
          <w:tcPr>
            <w:tcW w:w="360" w:type="dxa"/>
          </w:tcPr>
          <w:p w14:paraId="7351EB0C" w14:textId="78EBCB0B" w:rsidR="000B39BB" w:rsidDel="00746FD2" w:rsidRDefault="000B39BB" w:rsidP="00A07D5D">
            <w:pPr>
              <w:pStyle w:val="TAC"/>
              <w:rPr>
                <w:del w:id="72" w:author="作者"/>
              </w:rPr>
            </w:pPr>
            <w:del w:id="73" w:author="作者">
              <w:r w:rsidDel="00746FD2">
                <w:delText>O</w:delText>
              </w:r>
            </w:del>
          </w:p>
        </w:tc>
        <w:tc>
          <w:tcPr>
            <w:tcW w:w="1170" w:type="dxa"/>
          </w:tcPr>
          <w:p w14:paraId="28B30D98" w14:textId="15AC0728" w:rsidR="000B39BB" w:rsidDel="00746FD2" w:rsidRDefault="000B39BB" w:rsidP="00A07D5D">
            <w:pPr>
              <w:pStyle w:val="TAC"/>
              <w:rPr>
                <w:del w:id="74" w:author="作者"/>
              </w:rPr>
            </w:pPr>
            <w:del w:id="75" w:author="作者">
              <w:r w:rsidDel="00746FD2">
                <w:delText>0..1</w:delText>
              </w:r>
            </w:del>
          </w:p>
        </w:tc>
        <w:tc>
          <w:tcPr>
            <w:tcW w:w="3330" w:type="dxa"/>
          </w:tcPr>
          <w:p w14:paraId="781D38C9" w14:textId="77EA4B97" w:rsidR="000B39BB" w:rsidDel="00746FD2" w:rsidRDefault="000B39BB" w:rsidP="00A07D5D">
            <w:pPr>
              <w:pStyle w:val="TAL"/>
              <w:rPr>
                <w:del w:id="76" w:author="作者"/>
                <w:rFonts w:cs="Arial"/>
                <w:szCs w:val="18"/>
              </w:rPr>
            </w:pPr>
            <w:del w:id="77" w:author="作者">
              <w:r w:rsidDel="00746FD2">
                <w:rPr>
                  <w:rFonts w:cs="Arial"/>
                  <w:szCs w:val="18"/>
                </w:rPr>
                <w:delText>Indicates whether the status of the service data flows is enabled or disabled.</w:delText>
              </w:r>
            </w:del>
          </w:p>
        </w:tc>
        <w:tc>
          <w:tcPr>
            <w:tcW w:w="1350" w:type="dxa"/>
          </w:tcPr>
          <w:p w14:paraId="14187C8B" w14:textId="7262DBEF" w:rsidR="000B39BB" w:rsidDel="00746FD2" w:rsidRDefault="000B39BB" w:rsidP="00A07D5D">
            <w:pPr>
              <w:pStyle w:val="TAL"/>
              <w:rPr>
                <w:del w:id="78" w:author="作者"/>
                <w:rFonts w:cs="Arial"/>
                <w:szCs w:val="18"/>
              </w:rPr>
            </w:pPr>
          </w:p>
        </w:tc>
      </w:tr>
      <w:tr w:rsidR="000B39BB" w:rsidDel="00746FD2" w14:paraId="67B9ECC3" w14:textId="318E2036" w:rsidTr="00A07D5D">
        <w:trPr>
          <w:cantSplit/>
          <w:jc w:val="center"/>
          <w:del w:id="79" w:author="作者"/>
        </w:trPr>
        <w:tc>
          <w:tcPr>
            <w:tcW w:w="1609" w:type="dxa"/>
          </w:tcPr>
          <w:p w14:paraId="53235B9B" w14:textId="7C21F89C" w:rsidR="000B39BB" w:rsidDel="00746FD2" w:rsidRDefault="000B39BB" w:rsidP="00A07D5D">
            <w:pPr>
              <w:pStyle w:val="TAL"/>
              <w:rPr>
                <w:del w:id="80" w:author="作者"/>
              </w:rPr>
            </w:pPr>
            <w:del w:id="81" w:author="作者">
              <w:r w:rsidDel="00746FD2">
                <w:delText>flowUsage</w:delText>
              </w:r>
            </w:del>
          </w:p>
        </w:tc>
        <w:tc>
          <w:tcPr>
            <w:tcW w:w="1800" w:type="dxa"/>
          </w:tcPr>
          <w:p w14:paraId="0E7E29E5" w14:textId="6DF65750" w:rsidR="000B39BB" w:rsidDel="00746FD2" w:rsidRDefault="000B39BB" w:rsidP="00A07D5D">
            <w:pPr>
              <w:pStyle w:val="TAL"/>
              <w:rPr>
                <w:del w:id="82" w:author="作者"/>
              </w:rPr>
            </w:pPr>
            <w:del w:id="83" w:author="作者">
              <w:r w:rsidDel="00746FD2">
                <w:delText>FlowUsage</w:delText>
              </w:r>
            </w:del>
          </w:p>
        </w:tc>
        <w:tc>
          <w:tcPr>
            <w:tcW w:w="360" w:type="dxa"/>
          </w:tcPr>
          <w:p w14:paraId="1919EED7" w14:textId="43FFB5AA" w:rsidR="000B39BB" w:rsidDel="00746FD2" w:rsidRDefault="000B39BB" w:rsidP="00A07D5D">
            <w:pPr>
              <w:pStyle w:val="TAC"/>
              <w:rPr>
                <w:del w:id="84" w:author="作者"/>
              </w:rPr>
            </w:pPr>
            <w:del w:id="85" w:author="作者">
              <w:r w:rsidDel="00746FD2">
                <w:delText>O</w:delText>
              </w:r>
            </w:del>
          </w:p>
        </w:tc>
        <w:tc>
          <w:tcPr>
            <w:tcW w:w="1170" w:type="dxa"/>
          </w:tcPr>
          <w:p w14:paraId="12EC6DDF" w14:textId="5DCB3A25" w:rsidR="000B39BB" w:rsidDel="00746FD2" w:rsidRDefault="000B39BB" w:rsidP="00A07D5D">
            <w:pPr>
              <w:pStyle w:val="TAC"/>
              <w:rPr>
                <w:del w:id="86" w:author="作者"/>
              </w:rPr>
            </w:pPr>
            <w:del w:id="87" w:author="作者">
              <w:r w:rsidDel="00746FD2">
                <w:delText>0..1</w:delText>
              </w:r>
            </w:del>
          </w:p>
        </w:tc>
        <w:tc>
          <w:tcPr>
            <w:tcW w:w="3330" w:type="dxa"/>
          </w:tcPr>
          <w:p w14:paraId="133FCD98" w14:textId="2029B6B3" w:rsidR="000B39BB" w:rsidDel="00746FD2" w:rsidRDefault="000B39BB" w:rsidP="00A07D5D">
            <w:pPr>
              <w:pStyle w:val="TAL"/>
              <w:rPr>
                <w:del w:id="88" w:author="作者"/>
                <w:rFonts w:cs="Arial"/>
                <w:szCs w:val="18"/>
              </w:rPr>
            </w:pPr>
            <w:del w:id="89" w:author="作者">
              <w:r w:rsidDel="00746FD2">
                <w:rPr>
                  <w:rFonts w:cs="Arial"/>
                  <w:szCs w:val="18"/>
                </w:rPr>
                <w:delText>Flow usage of the flows (e.g. RTCP, AF signalling).</w:delText>
              </w:r>
            </w:del>
          </w:p>
        </w:tc>
        <w:tc>
          <w:tcPr>
            <w:tcW w:w="1350" w:type="dxa"/>
          </w:tcPr>
          <w:p w14:paraId="11BF01EF" w14:textId="7B52C64B" w:rsidR="000B39BB" w:rsidDel="00746FD2" w:rsidRDefault="000B39BB" w:rsidP="00A07D5D">
            <w:pPr>
              <w:pStyle w:val="TAL"/>
              <w:rPr>
                <w:del w:id="90" w:author="作者"/>
                <w:rFonts w:cs="Arial"/>
                <w:szCs w:val="18"/>
              </w:rPr>
            </w:pPr>
          </w:p>
        </w:tc>
      </w:tr>
      <w:tr w:rsidR="000B39BB" w:rsidDel="00746FD2" w14:paraId="1094C4F6" w14:textId="5DC3C42A" w:rsidTr="00A07D5D">
        <w:trPr>
          <w:cantSplit/>
          <w:jc w:val="center"/>
          <w:del w:id="91" w:author="作者"/>
        </w:trPr>
        <w:tc>
          <w:tcPr>
            <w:tcW w:w="1609" w:type="dxa"/>
          </w:tcPr>
          <w:p w14:paraId="62BCE4DB" w14:textId="41166570" w:rsidR="000B39BB" w:rsidDel="00746FD2" w:rsidRDefault="000B39BB" w:rsidP="00A07D5D">
            <w:pPr>
              <w:pStyle w:val="TAL"/>
              <w:rPr>
                <w:del w:id="92" w:author="作者"/>
              </w:rPr>
            </w:pPr>
            <w:del w:id="93" w:author="作者">
              <w:r w:rsidDel="00746FD2">
                <w:delText>marBwUl</w:delText>
              </w:r>
            </w:del>
          </w:p>
        </w:tc>
        <w:tc>
          <w:tcPr>
            <w:tcW w:w="1800" w:type="dxa"/>
          </w:tcPr>
          <w:p w14:paraId="03A4949B" w14:textId="59CF2B70" w:rsidR="000B39BB" w:rsidDel="00746FD2" w:rsidRDefault="000B39BB" w:rsidP="00A07D5D">
            <w:pPr>
              <w:pStyle w:val="TAL"/>
              <w:rPr>
                <w:del w:id="94" w:author="作者"/>
              </w:rPr>
            </w:pPr>
            <w:del w:id="95" w:author="作者">
              <w:r w:rsidDel="00746FD2">
                <w:delText>BitRate</w:delText>
              </w:r>
            </w:del>
          </w:p>
        </w:tc>
        <w:tc>
          <w:tcPr>
            <w:tcW w:w="360" w:type="dxa"/>
          </w:tcPr>
          <w:p w14:paraId="5BE5B920" w14:textId="66FF6236" w:rsidR="000B39BB" w:rsidDel="00746FD2" w:rsidRDefault="000B39BB" w:rsidP="00A07D5D">
            <w:pPr>
              <w:pStyle w:val="TAC"/>
              <w:rPr>
                <w:del w:id="96" w:author="作者"/>
              </w:rPr>
            </w:pPr>
            <w:del w:id="97" w:author="作者">
              <w:r w:rsidDel="00746FD2">
                <w:delText>O</w:delText>
              </w:r>
            </w:del>
          </w:p>
        </w:tc>
        <w:tc>
          <w:tcPr>
            <w:tcW w:w="1170" w:type="dxa"/>
          </w:tcPr>
          <w:p w14:paraId="16FBF105" w14:textId="19B92700" w:rsidR="000B39BB" w:rsidDel="00746FD2" w:rsidRDefault="000B39BB" w:rsidP="00A07D5D">
            <w:pPr>
              <w:pStyle w:val="TAC"/>
              <w:rPr>
                <w:del w:id="98" w:author="作者"/>
              </w:rPr>
            </w:pPr>
            <w:del w:id="99" w:author="作者">
              <w:r w:rsidDel="00746FD2">
                <w:delText>0..1</w:delText>
              </w:r>
            </w:del>
          </w:p>
        </w:tc>
        <w:tc>
          <w:tcPr>
            <w:tcW w:w="3330" w:type="dxa"/>
          </w:tcPr>
          <w:p w14:paraId="5A5A11F9" w14:textId="5044AB4D" w:rsidR="000B39BB" w:rsidDel="00746FD2" w:rsidRDefault="000B39BB" w:rsidP="00A07D5D">
            <w:pPr>
              <w:pStyle w:val="TAL"/>
              <w:rPr>
                <w:del w:id="100" w:author="作者"/>
                <w:rFonts w:cs="Arial"/>
                <w:szCs w:val="18"/>
              </w:rPr>
            </w:pPr>
            <w:del w:id="101" w:author="作者">
              <w:r w:rsidDel="00746FD2">
                <w:rPr>
                  <w:rFonts w:cs="Arial"/>
                  <w:szCs w:val="18"/>
                </w:rPr>
                <w:delText>Maximum requested bandwidth for the Uplink.</w:delText>
              </w:r>
            </w:del>
          </w:p>
        </w:tc>
        <w:tc>
          <w:tcPr>
            <w:tcW w:w="1350" w:type="dxa"/>
          </w:tcPr>
          <w:p w14:paraId="4C707066" w14:textId="756C7B51" w:rsidR="000B39BB" w:rsidDel="00746FD2" w:rsidRDefault="000B39BB" w:rsidP="00A07D5D">
            <w:pPr>
              <w:pStyle w:val="TAL"/>
              <w:rPr>
                <w:del w:id="102" w:author="作者"/>
                <w:rFonts w:cs="Arial"/>
                <w:szCs w:val="18"/>
              </w:rPr>
            </w:pPr>
          </w:p>
        </w:tc>
      </w:tr>
      <w:tr w:rsidR="000B39BB" w:rsidDel="00746FD2" w14:paraId="3FEF2D5D" w14:textId="31A91BA5" w:rsidTr="00A07D5D">
        <w:trPr>
          <w:cantSplit/>
          <w:jc w:val="center"/>
          <w:del w:id="103" w:author="作者"/>
        </w:trPr>
        <w:tc>
          <w:tcPr>
            <w:tcW w:w="1609" w:type="dxa"/>
          </w:tcPr>
          <w:p w14:paraId="3654C4EB" w14:textId="2F24B521" w:rsidR="000B39BB" w:rsidDel="00746FD2" w:rsidRDefault="000B39BB" w:rsidP="00A07D5D">
            <w:pPr>
              <w:pStyle w:val="TAL"/>
              <w:rPr>
                <w:del w:id="104" w:author="作者"/>
              </w:rPr>
            </w:pPr>
            <w:del w:id="105" w:author="作者">
              <w:r w:rsidDel="00746FD2">
                <w:delText>marBwDl</w:delText>
              </w:r>
            </w:del>
          </w:p>
        </w:tc>
        <w:tc>
          <w:tcPr>
            <w:tcW w:w="1800" w:type="dxa"/>
          </w:tcPr>
          <w:p w14:paraId="6D134402" w14:textId="3AE84D54" w:rsidR="000B39BB" w:rsidDel="00746FD2" w:rsidRDefault="000B39BB" w:rsidP="00A07D5D">
            <w:pPr>
              <w:pStyle w:val="TAL"/>
              <w:rPr>
                <w:del w:id="106" w:author="作者"/>
              </w:rPr>
            </w:pPr>
            <w:del w:id="107" w:author="作者">
              <w:r w:rsidDel="00746FD2">
                <w:delText>BitRate</w:delText>
              </w:r>
            </w:del>
          </w:p>
        </w:tc>
        <w:tc>
          <w:tcPr>
            <w:tcW w:w="360" w:type="dxa"/>
          </w:tcPr>
          <w:p w14:paraId="1724FC5C" w14:textId="6EE211F8" w:rsidR="000B39BB" w:rsidDel="00746FD2" w:rsidRDefault="000B39BB" w:rsidP="00A07D5D">
            <w:pPr>
              <w:pStyle w:val="TAC"/>
              <w:rPr>
                <w:del w:id="108" w:author="作者"/>
              </w:rPr>
            </w:pPr>
            <w:del w:id="109" w:author="作者">
              <w:r w:rsidDel="00746FD2">
                <w:delText>O</w:delText>
              </w:r>
            </w:del>
          </w:p>
        </w:tc>
        <w:tc>
          <w:tcPr>
            <w:tcW w:w="1170" w:type="dxa"/>
          </w:tcPr>
          <w:p w14:paraId="00F2242D" w14:textId="10FEEE5D" w:rsidR="000B39BB" w:rsidDel="00746FD2" w:rsidRDefault="000B39BB" w:rsidP="00A07D5D">
            <w:pPr>
              <w:pStyle w:val="TAC"/>
              <w:rPr>
                <w:del w:id="110" w:author="作者"/>
              </w:rPr>
            </w:pPr>
            <w:del w:id="111" w:author="作者">
              <w:r w:rsidDel="00746FD2">
                <w:delText>0..1</w:delText>
              </w:r>
            </w:del>
          </w:p>
        </w:tc>
        <w:tc>
          <w:tcPr>
            <w:tcW w:w="3330" w:type="dxa"/>
          </w:tcPr>
          <w:p w14:paraId="64628226" w14:textId="085EEACF" w:rsidR="000B39BB" w:rsidDel="00746FD2" w:rsidRDefault="000B39BB" w:rsidP="00A07D5D">
            <w:pPr>
              <w:pStyle w:val="TAL"/>
              <w:rPr>
                <w:del w:id="112" w:author="作者"/>
                <w:rFonts w:cs="Arial"/>
                <w:szCs w:val="18"/>
              </w:rPr>
            </w:pPr>
            <w:del w:id="113" w:author="作者">
              <w:r w:rsidDel="00746FD2">
                <w:rPr>
                  <w:rFonts w:cs="Arial"/>
                  <w:szCs w:val="18"/>
                </w:rPr>
                <w:delText>Maximum requested bandwidth for the Downlink.</w:delText>
              </w:r>
            </w:del>
          </w:p>
        </w:tc>
        <w:tc>
          <w:tcPr>
            <w:tcW w:w="1350" w:type="dxa"/>
          </w:tcPr>
          <w:p w14:paraId="3227E7AA" w14:textId="3C62B43B" w:rsidR="000B39BB" w:rsidDel="00746FD2" w:rsidRDefault="000B39BB" w:rsidP="00A07D5D">
            <w:pPr>
              <w:pStyle w:val="TAL"/>
              <w:rPr>
                <w:del w:id="114" w:author="作者"/>
                <w:rFonts w:cs="Arial"/>
                <w:szCs w:val="18"/>
              </w:rPr>
            </w:pPr>
          </w:p>
        </w:tc>
      </w:tr>
      <w:tr w:rsidR="000B39BB" w:rsidDel="00746FD2" w14:paraId="4A4C2AA4" w14:textId="2F7F0803" w:rsidTr="00A07D5D">
        <w:trPr>
          <w:cantSplit/>
          <w:jc w:val="center"/>
          <w:del w:id="115" w:author="作者"/>
        </w:trPr>
        <w:tc>
          <w:tcPr>
            <w:tcW w:w="1609" w:type="dxa"/>
          </w:tcPr>
          <w:p w14:paraId="55AC22FF" w14:textId="02E6178C" w:rsidR="000B39BB" w:rsidDel="00746FD2" w:rsidRDefault="000B39BB" w:rsidP="00A07D5D">
            <w:pPr>
              <w:pStyle w:val="TAL"/>
              <w:rPr>
                <w:del w:id="116" w:author="作者"/>
              </w:rPr>
            </w:pPr>
            <w:del w:id="117" w:author="作者">
              <w:r w:rsidDel="00746FD2">
                <w:delText>tosTrCl</w:delText>
              </w:r>
            </w:del>
          </w:p>
        </w:tc>
        <w:tc>
          <w:tcPr>
            <w:tcW w:w="1800" w:type="dxa"/>
          </w:tcPr>
          <w:p w14:paraId="47C78526" w14:textId="42155937" w:rsidR="000B39BB" w:rsidDel="00746FD2" w:rsidRDefault="000B39BB" w:rsidP="00A07D5D">
            <w:pPr>
              <w:pStyle w:val="TAL"/>
              <w:rPr>
                <w:del w:id="118" w:author="作者"/>
              </w:rPr>
            </w:pPr>
            <w:del w:id="119" w:author="作者">
              <w:r w:rsidDel="00746FD2">
                <w:delText>TosTrafficClass</w:delText>
              </w:r>
            </w:del>
          </w:p>
        </w:tc>
        <w:tc>
          <w:tcPr>
            <w:tcW w:w="360" w:type="dxa"/>
          </w:tcPr>
          <w:p w14:paraId="4C4BEDF4" w14:textId="1D534182" w:rsidR="000B39BB" w:rsidDel="00746FD2" w:rsidRDefault="000B39BB" w:rsidP="00A07D5D">
            <w:pPr>
              <w:pStyle w:val="TAC"/>
              <w:rPr>
                <w:del w:id="120" w:author="作者"/>
              </w:rPr>
            </w:pPr>
            <w:del w:id="121" w:author="作者">
              <w:r w:rsidDel="00746FD2">
                <w:delText>O</w:delText>
              </w:r>
            </w:del>
          </w:p>
        </w:tc>
        <w:tc>
          <w:tcPr>
            <w:tcW w:w="1170" w:type="dxa"/>
          </w:tcPr>
          <w:p w14:paraId="17F479BE" w14:textId="3E06B083" w:rsidR="000B39BB" w:rsidDel="00746FD2" w:rsidRDefault="000B39BB" w:rsidP="00A07D5D">
            <w:pPr>
              <w:pStyle w:val="TAC"/>
              <w:rPr>
                <w:del w:id="122" w:author="作者"/>
              </w:rPr>
            </w:pPr>
            <w:del w:id="123" w:author="作者">
              <w:r w:rsidDel="00746FD2">
                <w:delText>0..1</w:delText>
              </w:r>
            </w:del>
          </w:p>
        </w:tc>
        <w:tc>
          <w:tcPr>
            <w:tcW w:w="3330" w:type="dxa"/>
          </w:tcPr>
          <w:p w14:paraId="18EF282C" w14:textId="3C6D4059" w:rsidR="000B39BB" w:rsidDel="00746FD2" w:rsidRDefault="000B39BB" w:rsidP="00A07D5D">
            <w:pPr>
              <w:pStyle w:val="TAL"/>
              <w:rPr>
                <w:del w:id="124" w:author="作者"/>
                <w:rFonts w:cs="Arial"/>
                <w:szCs w:val="18"/>
              </w:rPr>
            </w:pPr>
            <w:del w:id="125" w:author="作者">
              <w:r w:rsidDel="00746FD2">
                <w:rPr>
                  <w:rFonts w:cs="Arial"/>
                  <w:szCs w:val="18"/>
                </w:rPr>
                <w:delText>Type of Service or Traffic Class.</w:delText>
              </w:r>
            </w:del>
          </w:p>
        </w:tc>
        <w:tc>
          <w:tcPr>
            <w:tcW w:w="1350" w:type="dxa"/>
          </w:tcPr>
          <w:p w14:paraId="29E4D1AA" w14:textId="464A67DB" w:rsidR="000B39BB" w:rsidDel="00746FD2" w:rsidRDefault="000B39BB" w:rsidP="00A07D5D">
            <w:pPr>
              <w:pStyle w:val="TAL"/>
              <w:rPr>
                <w:del w:id="126" w:author="作者"/>
                <w:rFonts w:cs="Arial"/>
                <w:szCs w:val="18"/>
              </w:rPr>
            </w:pPr>
          </w:p>
        </w:tc>
      </w:tr>
      <w:tr w:rsidR="000B39BB" w:rsidRPr="000B39BB" w:rsidDel="00746FD2" w14:paraId="27FEE3FF" w14:textId="2AF7D8B4" w:rsidTr="00A07D5D">
        <w:trPr>
          <w:cantSplit/>
          <w:jc w:val="center"/>
          <w:del w:id="127" w:author="作者"/>
        </w:trPr>
        <w:tc>
          <w:tcPr>
            <w:tcW w:w="1609" w:type="dxa"/>
          </w:tcPr>
          <w:p w14:paraId="4D6F380E" w14:textId="51FE34A9" w:rsidR="000B39BB" w:rsidRPr="000B39BB" w:rsidDel="00746FD2" w:rsidRDefault="000B39BB" w:rsidP="00A07D5D">
            <w:pPr>
              <w:pStyle w:val="TAL"/>
              <w:rPr>
                <w:del w:id="128" w:author="作者"/>
                <w:color w:val="FF0000"/>
              </w:rPr>
            </w:pPr>
            <w:del w:id="129" w:author="作者">
              <w:r w:rsidRPr="000B39BB" w:rsidDel="00746FD2">
                <w:rPr>
                  <w:rFonts w:asciiTheme="minorEastAsia" w:eastAsiaTheme="minorEastAsia" w:hAnsiTheme="minorEastAsia" w:hint="eastAsia"/>
                  <w:color w:val="FF0000"/>
                  <w:lang w:eastAsia="zh-CN"/>
                </w:rPr>
                <w:delText>pduSetMarking</w:delText>
              </w:r>
            </w:del>
            <w:ins w:id="130" w:author="作者">
              <w:del w:id="131" w:author="作者">
                <w:r w:rsidR="00547AD9" w:rsidDel="00746FD2">
                  <w:rPr>
                    <w:color w:val="FF0000"/>
                  </w:rPr>
                  <w:delText>Protocol Description</w:delText>
                </w:r>
              </w:del>
            </w:ins>
          </w:p>
        </w:tc>
        <w:tc>
          <w:tcPr>
            <w:tcW w:w="1800" w:type="dxa"/>
          </w:tcPr>
          <w:p w14:paraId="3EC651AB" w14:textId="2CDCFA8D" w:rsidR="000B39BB" w:rsidRPr="000B39BB" w:rsidDel="00746FD2" w:rsidRDefault="000B39BB" w:rsidP="00A07D5D">
            <w:pPr>
              <w:pStyle w:val="TAL"/>
              <w:rPr>
                <w:del w:id="132" w:author="作者"/>
                <w:color w:val="FF0000"/>
              </w:rPr>
            </w:pPr>
            <w:del w:id="133" w:author="作者">
              <w:r w:rsidRPr="000B39BB" w:rsidDel="00746FD2">
                <w:rPr>
                  <w:color w:val="FF0000"/>
                </w:rPr>
                <w:delText>PDUSetMarking</w:delText>
              </w:r>
            </w:del>
            <w:ins w:id="134" w:author="作者">
              <w:del w:id="135" w:author="作者">
                <w:r w:rsidR="00547AD9" w:rsidDel="00746FD2">
                  <w:rPr>
                    <w:color w:val="FF0000"/>
                  </w:rPr>
                  <w:delText>ProtocolDescription</w:delText>
                </w:r>
              </w:del>
            </w:ins>
          </w:p>
        </w:tc>
        <w:tc>
          <w:tcPr>
            <w:tcW w:w="360" w:type="dxa"/>
          </w:tcPr>
          <w:p w14:paraId="5937EC21" w14:textId="65AA7142" w:rsidR="000B39BB" w:rsidRPr="000B39BB" w:rsidDel="00746FD2" w:rsidRDefault="000B39BB" w:rsidP="00A07D5D">
            <w:pPr>
              <w:pStyle w:val="TAC"/>
              <w:rPr>
                <w:del w:id="136" w:author="作者"/>
                <w:color w:val="FF0000"/>
              </w:rPr>
            </w:pPr>
            <w:del w:id="137" w:author="作者">
              <w:r w:rsidRPr="000B39BB" w:rsidDel="00746FD2">
                <w:rPr>
                  <w:color w:val="FF0000"/>
                </w:rPr>
                <w:delText>O</w:delText>
              </w:r>
            </w:del>
          </w:p>
        </w:tc>
        <w:tc>
          <w:tcPr>
            <w:tcW w:w="1170" w:type="dxa"/>
          </w:tcPr>
          <w:p w14:paraId="516A941D" w14:textId="4D5FDBB2" w:rsidR="000B39BB" w:rsidRPr="000B39BB" w:rsidDel="00746FD2" w:rsidRDefault="000B39BB" w:rsidP="00A07D5D">
            <w:pPr>
              <w:pStyle w:val="TAC"/>
              <w:rPr>
                <w:del w:id="138" w:author="作者"/>
                <w:color w:val="FF0000"/>
              </w:rPr>
            </w:pPr>
            <w:del w:id="139" w:author="作者">
              <w:r w:rsidRPr="000B39BB" w:rsidDel="00746FD2">
                <w:rPr>
                  <w:color w:val="FF0000"/>
                </w:rPr>
                <w:delText>0..1</w:delText>
              </w:r>
            </w:del>
          </w:p>
        </w:tc>
        <w:tc>
          <w:tcPr>
            <w:tcW w:w="3330" w:type="dxa"/>
          </w:tcPr>
          <w:p w14:paraId="00C10C7B" w14:textId="1A3B8DE2" w:rsidR="000B39BB" w:rsidRPr="000B39BB" w:rsidDel="00746FD2" w:rsidRDefault="000B39BB" w:rsidP="00A07D5D">
            <w:pPr>
              <w:pStyle w:val="TAL"/>
              <w:rPr>
                <w:del w:id="140" w:author="作者"/>
                <w:rFonts w:cs="Arial"/>
                <w:color w:val="FF0000"/>
                <w:szCs w:val="18"/>
              </w:rPr>
            </w:pPr>
            <w:del w:id="141" w:author="作者">
              <w:r w:rsidRPr="000B39BB" w:rsidDel="00746FD2">
                <w:rPr>
                  <w:rFonts w:cs="Arial"/>
                  <w:color w:val="FF0000"/>
                  <w:szCs w:val="18"/>
                </w:rPr>
                <w:delText>Configuration information for the PDU Set and end of burst marking.</w:delText>
              </w:r>
            </w:del>
          </w:p>
        </w:tc>
        <w:tc>
          <w:tcPr>
            <w:tcW w:w="1350" w:type="dxa"/>
          </w:tcPr>
          <w:p w14:paraId="09088C66" w14:textId="79BEE22D" w:rsidR="000B39BB" w:rsidRPr="000B39BB" w:rsidDel="00746FD2" w:rsidRDefault="000B39BB" w:rsidP="00A07D5D">
            <w:pPr>
              <w:pStyle w:val="TAL"/>
              <w:rPr>
                <w:del w:id="142" w:author="作者"/>
                <w:rFonts w:cs="Arial"/>
                <w:color w:val="FF0000"/>
                <w:szCs w:val="18"/>
              </w:rPr>
            </w:pPr>
          </w:p>
        </w:tc>
      </w:tr>
    </w:tbl>
    <w:p w14:paraId="6F297D9B" w14:textId="77777777" w:rsidR="000B39BB" w:rsidRDefault="000B39BB" w:rsidP="00126D01">
      <w:pPr>
        <w:rPr>
          <w:lang w:val="en-US"/>
        </w:rPr>
      </w:pPr>
    </w:p>
    <w:p w14:paraId="2A6ECC01" w14:textId="363F4414" w:rsidR="000B39BB" w:rsidRDefault="000B39BB" w:rsidP="00126D01">
      <w:pPr>
        <w:rPr>
          <w:lang w:val="en-US"/>
        </w:rPr>
      </w:pPr>
      <w:r>
        <w:rPr>
          <w:lang w:val="en-US"/>
        </w:rPr>
        <w:t xml:space="preserve">The </w:t>
      </w:r>
      <w:ins w:id="143" w:author="作者">
        <w:r w:rsidR="00547AD9">
          <w:rPr>
            <w:color w:val="FF0000"/>
          </w:rPr>
          <w:t>Protocol</w:t>
        </w:r>
        <w:r w:rsidR="00746FD2">
          <w:rPr>
            <w:color w:val="FF0000"/>
          </w:rPr>
          <w:t xml:space="preserve"> </w:t>
        </w:r>
        <w:r w:rsidR="00547AD9">
          <w:rPr>
            <w:color w:val="FF0000"/>
          </w:rPr>
          <w:t>Description</w:t>
        </w:r>
      </w:ins>
      <w:del w:id="144" w:author="作者">
        <w:r w:rsidDel="00547AD9">
          <w:rPr>
            <w:lang w:val="en-US"/>
          </w:rPr>
          <w:delText>PDUSetMarking</w:delText>
        </w:r>
      </w:del>
      <w:ins w:id="145" w:author="作者">
        <w:r w:rsidR="00746FD2">
          <w:rPr>
            <w:lang w:val="en-US"/>
          </w:rPr>
          <w:t xml:space="preserve"> as described</w:t>
        </w:r>
        <w:bookmarkStart w:id="146" w:name="_GoBack"/>
        <w:bookmarkEnd w:id="146"/>
        <w:r w:rsidR="00746FD2">
          <w:rPr>
            <w:lang w:val="en-US"/>
          </w:rPr>
          <w:t xml:space="preserve"> in TS 23.501</w:t>
        </w:r>
      </w:ins>
      <w:r>
        <w:rPr>
          <w:lang w:val="en-US"/>
        </w:rPr>
        <w:t xml:space="preserve"> </w:t>
      </w:r>
      <w:del w:id="147" w:author="作者">
        <w:r w:rsidDel="00746FD2">
          <w:rPr>
            <w:lang w:val="en-US"/>
          </w:rPr>
          <w:delText xml:space="preserve">data type </w:delText>
        </w:r>
      </w:del>
      <w:r>
        <w:rPr>
          <w:lang w:val="en-US"/>
        </w:rPr>
        <w:t>is defined as follows:</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9"/>
        <w:gridCol w:w="1800"/>
        <w:gridCol w:w="360"/>
        <w:gridCol w:w="1170"/>
        <w:gridCol w:w="3330"/>
        <w:gridCol w:w="1350"/>
      </w:tblGrid>
      <w:tr w:rsidR="000B39BB" w14:paraId="1B030E6C" w14:textId="77777777" w:rsidTr="00A07D5D">
        <w:trPr>
          <w:cantSplit/>
          <w:tblHeader/>
          <w:jc w:val="center"/>
        </w:trPr>
        <w:tc>
          <w:tcPr>
            <w:tcW w:w="1609" w:type="dxa"/>
            <w:shd w:val="clear" w:color="auto" w:fill="C0C0C0"/>
            <w:hideMark/>
          </w:tcPr>
          <w:p w14:paraId="195CCB60" w14:textId="77777777" w:rsidR="000B39BB" w:rsidRDefault="000B39BB" w:rsidP="00A07D5D">
            <w:pPr>
              <w:pStyle w:val="TAH"/>
            </w:pPr>
            <w:r>
              <w:lastRenderedPageBreak/>
              <w:t>Attribute name</w:t>
            </w:r>
          </w:p>
        </w:tc>
        <w:tc>
          <w:tcPr>
            <w:tcW w:w="1800" w:type="dxa"/>
            <w:shd w:val="clear" w:color="auto" w:fill="C0C0C0"/>
            <w:hideMark/>
          </w:tcPr>
          <w:p w14:paraId="17F2E252" w14:textId="77777777" w:rsidR="000B39BB" w:rsidRDefault="000B39BB" w:rsidP="00A07D5D">
            <w:pPr>
              <w:pStyle w:val="TAH"/>
            </w:pPr>
            <w:r>
              <w:t>Data type</w:t>
            </w:r>
          </w:p>
        </w:tc>
        <w:tc>
          <w:tcPr>
            <w:tcW w:w="360" w:type="dxa"/>
            <w:shd w:val="clear" w:color="auto" w:fill="C0C0C0"/>
            <w:hideMark/>
          </w:tcPr>
          <w:p w14:paraId="5BE10FFF" w14:textId="77777777" w:rsidR="000B39BB" w:rsidRDefault="000B39BB" w:rsidP="00A07D5D">
            <w:pPr>
              <w:pStyle w:val="TAH"/>
            </w:pPr>
            <w:r>
              <w:t>P</w:t>
            </w:r>
          </w:p>
        </w:tc>
        <w:tc>
          <w:tcPr>
            <w:tcW w:w="1170" w:type="dxa"/>
            <w:shd w:val="clear" w:color="auto" w:fill="C0C0C0"/>
            <w:hideMark/>
          </w:tcPr>
          <w:p w14:paraId="642F89EB" w14:textId="77777777" w:rsidR="000B39BB" w:rsidRDefault="000B39BB" w:rsidP="00A07D5D">
            <w:pPr>
              <w:pStyle w:val="TAH"/>
            </w:pPr>
            <w:r>
              <w:t>Cardinality</w:t>
            </w:r>
          </w:p>
        </w:tc>
        <w:tc>
          <w:tcPr>
            <w:tcW w:w="3330" w:type="dxa"/>
            <w:shd w:val="clear" w:color="auto" w:fill="C0C0C0"/>
            <w:hideMark/>
          </w:tcPr>
          <w:p w14:paraId="0ECAE5E0" w14:textId="77777777" w:rsidR="000B39BB" w:rsidRDefault="000B39BB" w:rsidP="00A07D5D">
            <w:pPr>
              <w:pStyle w:val="TAH"/>
              <w:rPr>
                <w:rFonts w:cs="Arial"/>
                <w:szCs w:val="18"/>
              </w:rPr>
            </w:pPr>
            <w:r>
              <w:rPr>
                <w:rFonts w:cs="Arial"/>
                <w:szCs w:val="18"/>
              </w:rPr>
              <w:t>Description</w:t>
            </w:r>
          </w:p>
        </w:tc>
        <w:tc>
          <w:tcPr>
            <w:tcW w:w="1350" w:type="dxa"/>
            <w:shd w:val="clear" w:color="auto" w:fill="C0C0C0"/>
          </w:tcPr>
          <w:p w14:paraId="18E16C43" w14:textId="77777777" w:rsidR="000B39BB" w:rsidRDefault="000B39BB" w:rsidP="00A07D5D">
            <w:pPr>
              <w:pStyle w:val="TAH"/>
              <w:rPr>
                <w:rFonts w:cs="Arial"/>
                <w:szCs w:val="18"/>
              </w:rPr>
            </w:pPr>
            <w:r>
              <w:rPr>
                <w:rFonts w:cs="Arial"/>
                <w:szCs w:val="18"/>
              </w:rPr>
              <w:t>Applicability</w:t>
            </w:r>
          </w:p>
        </w:tc>
      </w:tr>
      <w:tr w:rsidR="000B39BB" w14:paraId="1D5B5386" w14:textId="77777777" w:rsidTr="00A07D5D">
        <w:trPr>
          <w:cantSplit/>
          <w:jc w:val="center"/>
        </w:trPr>
        <w:tc>
          <w:tcPr>
            <w:tcW w:w="1609" w:type="dxa"/>
          </w:tcPr>
          <w:p w14:paraId="7077FD60" w14:textId="0CB70A30" w:rsidR="000B39BB" w:rsidRDefault="000B39BB" w:rsidP="00A07D5D">
            <w:pPr>
              <w:pStyle w:val="TAL"/>
            </w:pPr>
            <w:r>
              <w:t>version</w:t>
            </w:r>
          </w:p>
        </w:tc>
        <w:tc>
          <w:tcPr>
            <w:tcW w:w="1800" w:type="dxa"/>
          </w:tcPr>
          <w:p w14:paraId="46404EC6" w14:textId="555DA51A" w:rsidR="000B39BB" w:rsidRDefault="00581C23" w:rsidP="00A07D5D">
            <w:pPr>
              <w:pStyle w:val="TAL"/>
            </w:pPr>
            <w:r>
              <w:t>Integer</w:t>
            </w:r>
          </w:p>
        </w:tc>
        <w:tc>
          <w:tcPr>
            <w:tcW w:w="360" w:type="dxa"/>
          </w:tcPr>
          <w:p w14:paraId="2C1AE85C" w14:textId="5805E41C" w:rsidR="000B39BB" w:rsidRDefault="00581C23" w:rsidP="00A07D5D">
            <w:pPr>
              <w:pStyle w:val="TAC"/>
            </w:pPr>
            <w:r>
              <w:t>O</w:t>
            </w:r>
          </w:p>
        </w:tc>
        <w:tc>
          <w:tcPr>
            <w:tcW w:w="1170" w:type="dxa"/>
          </w:tcPr>
          <w:p w14:paraId="1F50D084" w14:textId="297D7096" w:rsidR="000B39BB" w:rsidRDefault="00581C23" w:rsidP="00A07D5D">
            <w:pPr>
              <w:pStyle w:val="TAC"/>
            </w:pPr>
            <w:r>
              <w:t>0..1</w:t>
            </w:r>
          </w:p>
        </w:tc>
        <w:tc>
          <w:tcPr>
            <w:tcW w:w="3330" w:type="dxa"/>
          </w:tcPr>
          <w:p w14:paraId="7A5C092E" w14:textId="77777777" w:rsidR="000B39BB" w:rsidRDefault="000B39BB" w:rsidP="00A07D5D">
            <w:pPr>
              <w:pStyle w:val="TAL"/>
              <w:rPr>
                <w:rFonts w:cs="Arial"/>
                <w:szCs w:val="18"/>
              </w:rPr>
            </w:pPr>
          </w:p>
        </w:tc>
        <w:tc>
          <w:tcPr>
            <w:tcW w:w="1350" w:type="dxa"/>
          </w:tcPr>
          <w:p w14:paraId="37D91083" w14:textId="77777777" w:rsidR="000B39BB" w:rsidRDefault="000B39BB" w:rsidP="00A07D5D">
            <w:pPr>
              <w:pStyle w:val="TAL"/>
              <w:rPr>
                <w:rFonts w:cs="Arial"/>
                <w:szCs w:val="18"/>
              </w:rPr>
            </w:pPr>
          </w:p>
        </w:tc>
      </w:tr>
      <w:tr w:rsidR="000B39BB" w14:paraId="337165DF" w14:textId="77777777" w:rsidTr="00A07D5D">
        <w:trPr>
          <w:cantSplit/>
          <w:jc w:val="center"/>
        </w:trPr>
        <w:tc>
          <w:tcPr>
            <w:tcW w:w="1609" w:type="dxa"/>
          </w:tcPr>
          <w:p w14:paraId="60F83486" w14:textId="6FC05B5C" w:rsidR="000B39BB" w:rsidRDefault="000B39BB" w:rsidP="00A07D5D">
            <w:pPr>
              <w:pStyle w:val="TAL"/>
            </w:pPr>
            <w:r>
              <w:t>local</w:t>
            </w:r>
            <w:r w:rsidR="00581C23">
              <w:t>I</w:t>
            </w:r>
            <w:r>
              <w:t>dentifier</w:t>
            </w:r>
          </w:p>
        </w:tc>
        <w:tc>
          <w:tcPr>
            <w:tcW w:w="1800" w:type="dxa"/>
          </w:tcPr>
          <w:p w14:paraId="2D03D9F0" w14:textId="0A6FA911" w:rsidR="000B39BB" w:rsidRDefault="00581C23" w:rsidP="00A07D5D">
            <w:pPr>
              <w:pStyle w:val="TAL"/>
            </w:pPr>
            <w:r>
              <w:t>Integer</w:t>
            </w:r>
          </w:p>
        </w:tc>
        <w:tc>
          <w:tcPr>
            <w:tcW w:w="360" w:type="dxa"/>
          </w:tcPr>
          <w:p w14:paraId="07CC9D30" w14:textId="1763DF47" w:rsidR="000B39BB" w:rsidRDefault="00581C23" w:rsidP="00A07D5D">
            <w:pPr>
              <w:pStyle w:val="TAC"/>
            </w:pPr>
            <w:r>
              <w:t>M</w:t>
            </w:r>
          </w:p>
        </w:tc>
        <w:tc>
          <w:tcPr>
            <w:tcW w:w="1170" w:type="dxa"/>
          </w:tcPr>
          <w:p w14:paraId="4FB6FB7A" w14:textId="385C200E" w:rsidR="000B39BB" w:rsidRDefault="00581C23" w:rsidP="00A07D5D">
            <w:pPr>
              <w:pStyle w:val="TAC"/>
            </w:pPr>
            <w:r>
              <w:t>0..1</w:t>
            </w:r>
          </w:p>
        </w:tc>
        <w:tc>
          <w:tcPr>
            <w:tcW w:w="3330" w:type="dxa"/>
          </w:tcPr>
          <w:p w14:paraId="39DA4446" w14:textId="77777777" w:rsidR="000B39BB" w:rsidRDefault="000B39BB" w:rsidP="00A07D5D">
            <w:pPr>
              <w:pStyle w:val="TAL"/>
              <w:rPr>
                <w:rFonts w:cs="Arial"/>
                <w:szCs w:val="18"/>
              </w:rPr>
            </w:pPr>
          </w:p>
        </w:tc>
        <w:tc>
          <w:tcPr>
            <w:tcW w:w="1350" w:type="dxa"/>
          </w:tcPr>
          <w:p w14:paraId="0579F9D0" w14:textId="77777777" w:rsidR="000B39BB" w:rsidRDefault="000B39BB" w:rsidP="00A07D5D">
            <w:pPr>
              <w:pStyle w:val="TAL"/>
              <w:rPr>
                <w:rFonts w:cs="Arial"/>
                <w:szCs w:val="18"/>
              </w:rPr>
            </w:pPr>
          </w:p>
        </w:tc>
      </w:tr>
      <w:tr w:rsidR="000B39BB" w14:paraId="7908D0B4" w14:textId="77777777" w:rsidTr="00A07D5D">
        <w:trPr>
          <w:cantSplit/>
          <w:jc w:val="center"/>
        </w:trPr>
        <w:tc>
          <w:tcPr>
            <w:tcW w:w="1609" w:type="dxa"/>
          </w:tcPr>
          <w:p w14:paraId="4F079400" w14:textId="637DB80C" w:rsidR="000B39BB" w:rsidRDefault="000B39BB" w:rsidP="00A07D5D">
            <w:pPr>
              <w:pStyle w:val="TAL"/>
            </w:pPr>
            <w:r>
              <w:t>format</w:t>
            </w:r>
          </w:p>
        </w:tc>
        <w:tc>
          <w:tcPr>
            <w:tcW w:w="1800" w:type="dxa"/>
          </w:tcPr>
          <w:p w14:paraId="70C592E6" w14:textId="2CA27E11" w:rsidR="000B39BB" w:rsidRDefault="00581C23" w:rsidP="00A07D5D">
            <w:pPr>
              <w:pStyle w:val="TAL"/>
            </w:pPr>
            <w:r>
              <w:t>Boolean</w:t>
            </w:r>
          </w:p>
        </w:tc>
        <w:tc>
          <w:tcPr>
            <w:tcW w:w="360" w:type="dxa"/>
          </w:tcPr>
          <w:p w14:paraId="66A165A8" w14:textId="519ADAAA" w:rsidR="000B39BB" w:rsidRDefault="00581C23" w:rsidP="00A07D5D">
            <w:pPr>
              <w:pStyle w:val="TAC"/>
            </w:pPr>
            <w:r>
              <w:t>O</w:t>
            </w:r>
          </w:p>
        </w:tc>
        <w:tc>
          <w:tcPr>
            <w:tcW w:w="1170" w:type="dxa"/>
          </w:tcPr>
          <w:p w14:paraId="58C5D1A5" w14:textId="27FC8A62" w:rsidR="000B39BB" w:rsidRDefault="00581C23" w:rsidP="00A07D5D">
            <w:pPr>
              <w:pStyle w:val="TAC"/>
            </w:pPr>
            <w:r>
              <w:t>0..1</w:t>
            </w:r>
          </w:p>
        </w:tc>
        <w:tc>
          <w:tcPr>
            <w:tcW w:w="3330" w:type="dxa"/>
          </w:tcPr>
          <w:p w14:paraId="38088B32" w14:textId="77777777" w:rsidR="000B39BB" w:rsidRDefault="000B39BB" w:rsidP="00A07D5D">
            <w:pPr>
              <w:pStyle w:val="TAL"/>
              <w:rPr>
                <w:rFonts w:cs="Arial"/>
                <w:szCs w:val="18"/>
              </w:rPr>
            </w:pPr>
          </w:p>
        </w:tc>
        <w:tc>
          <w:tcPr>
            <w:tcW w:w="1350" w:type="dxa"/>
          </w:tcPr>
          <w:p w14:paraId="3AD0D85A" w14:textId="77777777" w:rsidR="000B39BB" w:rsidRDefault="000B39BB" w:rsidP="00A07D5D">
            <w:pPr>
              <w:pStyle w:val="TAL"/>
              <w:rPr>
                <w:rFonts w:cs="Arial"/>
                <w:szCs w:val="18"/>
              </w:rPr>
            </w:pPr>
          </w:p>
        </w:tc>
      </w:tr>
      <w:tr w:rsidR="000B39BB" w14:paraId="19CE54AA" w14:textId="77777777" w:rsidTr="00A07D5D">
        <w:trPr>
          <w:cantSplit/>
          <w:jc w:val="center"/>
        </w:trPr>
        <w:tc>
          <w:tcPr>
            <w:tcW w:w="1609" w:type="dxa"/>
          </w:tcPr>
          <w:p w14:paraId="7D4FFD49" w14:textId="601257DC" w:rsidR="000B39BB" w:rsidRDefault="00581C23" w:rsidP="00A07D5D">
            <w:pPr>
              <w:pStyle w:val="TAL"/>
            </w:pPr>
            <w:r>
              <w:t>pduSetSizeActive</w:t>
            </w:r>
          </w:p>
        </w:tc>
        <w:tc>
          <w:tcPr>
            <w:tcW w:w="1800" w:type="dxa"/>
          </w:tcPr>
          <w:p w14:paraId="00B4C6B2" w14:textId="2F423792" w:rsidR="000B39BB" w:rsidRDefault="00581C23" w:rsidP="00A07D5D">
            <w:pPr>
              <w:pStyle w:val="TAL"/>
            </w:pPr>
            <w:r>
              <w:t>Boolean</w:t>
            </w:r>
          </w:p>
        </w:tc>
        <w:tc>
          <w:tcPr>
            <w:tcW w:w="360" w:type="dxa"/>
          </w:tcPr>
          <w:p w14:paraId="323740CE" w14:textId="78E01797" w:rsidR="000B39BB" w:rsidRDefault="00581C23" w:rsidP="00A07D5D">
            <w:pPr>
              <w:pStyle w:val="TAC"/>
            </w:pPr>
            <w:r>
              <w:t>O</w:t>
            </w:r>
          </w:p>
        </w:tc>
        <w:tc>
          <w:tcPr>
            <w:tcW w:w="1170" w:type="dxa"/>
          </w:tcPr>
          <w:p w14:paraId="0CBDE3C6" w14:textId="4B162432" w:rsidR="000B39BB" w:rsidRDefault="00581C23" w:rsidP="00A07D5D">
            <w:pPr>
              <w:pStyle w:val="TAC"/>
            </w:pPr>
            <w:r>
              <w:t>0..1</w:t>
            </w:r>
          </w:p>
        </w:tc>
        <w:tc>
          <w:tcPr>
            <w:tcW w:w="3330" w:type="dxa"/>
          </w:tcPr>
          <w:p w14:paraId="6BD7E61A" w14:textId="77777777" w:rsidR="000B39BB" w:rsidRDefault="000B39BB" w:rsidP="00A07D5D">
            <w:pPr>
              <w:pStyle w:val="TAL"/>
              <w:rPr>
                <w:rFonts w:cs="Arial"/>
                <w:szCs w:val="18"/>
              </w:rPr>
            </w:pPr>
          </w:p>
        </w:tc>
        <w:tc>
          <w:tcPr>
            <w:tcW w:w="1350" w:type="dxa"/>
          </w:tcPr>
          <w:p w14:paraId="54A35A5C" w14:textId="77777777" w:rsidR="000B39BB" w:rsidRDefault="000B39BB" w:rsidP="00A07D5D">
            <w:pPr>
              <w:pStyle w:val="TAL"/>
              <w:rPr>
                <w:rFonts w:cs="Arial"/>
                <w:szCs w:val="18"/>
              </w:rPr>
            </w:pPr>
          </w:p>
        </w:tc>
      </w:tr>
      <w:tr w:rsidR="00581C23" w14:paraId="58C44C99" w14:textId="77777777" w:rsidTr="00A07D5D">
        <w:trPr>
          <w:cantSplit/>
          <w:jc w:val="center"/>
        </w:trPr>
        <w:tc>
          <w:tcPr>
            <w:tcW w:w="1609" w:type="dxa"/>
          </w:tcPr>
          <w:p w14:paraId="4BDA94DF" w14:textId="583D328C" w:rsidR="00581C23" w:rsidRDefault="00581C23" w:rsidP="00A07D5D">
            <w:pPr>
              <w:pStyle w:val="TAL"/>
            </w:pPr>
            <w:r>
              <w:t>eobMarkingActive</w:t>
            </w:r>
          </w:p>
        </w:tc>
        <w:tc>
          <w:tcPr>
            <w:tcW w:w="1800" w:type="dxa"/>
          </w:tcPr>
          <w:p w14:paraId="1B8E1EA8" w14:textId="7ABD0778" w:rsidR="00581C23" w:rsidRDefault="00581C23" w:rsidP="00A07D5D">
            <w:pPr>
              <w:pStyle w:val="TAL"/>
            </w:pPr>
            <w:r>
              <w:t>Boolean</w:t>
            </w:r>
          </w:p>
        </w:tc>
        <w:tc>
          <w:tcPr>
            <w:tcW w:w="360" w:type="dxa"/>
          </w:tcPr>
          <w:p w14:paraId="363ADF3C" w14:textId="59CE0512" w:rsidR="00581C23" w:rsidRDefault="00581C23" w:rsidP="00A07D5D">
            <w:pPr>
              <w:pStyle w:val="TAC"/>
            </w:pPr>
            <w:r>
              <w:t>O</w:t>
            </w:r>
          </w:p>
        </w:tc>
        <w:tc>
          <w:tcPr>
            <w:tcW w:w="1170" w:type="dxa"/>
          </w:tcPr>
          <w:p w14:paraId="0B92D039" w14:textId="4636ACDE" w:rsidR="00581C23" w:rsidRDefault="00581C23" w:rsidP="00A07D5D">
            <w:pPr>
              <w:pStyle w:val="TAC"/>
            </w:pPr>
            <w:r>
              <w:t>0..1</w:t>
            </w:r>
          </w:p>
        </w:tc>
        <w:tc>
          <w:tcPr>
            <w:tcW w:w="3330" w:type="dxa"/>
          </w:tcPr>
          <w:p w14:paraId="1A4AE2DE" w14:textId="77777777" w:rsidR="00581C23" w:rsidRDefault="00581C23" w:rsidP="00A07D5D">
            <w:pPr>
              <w:pStyle w:val="TAL"/>
              <w:rPr>
                <w:rFonts w:cs="Arial"/>
                <w:szCs w:val="18"/>
              </w:rPr>
            </w:pPr>
          </w:p>
        </w:tc>
        <w:tc>
          <w:tcPr>
            <w:tcW w:w="1350" w:type="dxa"/>
          </w:tcPr>
          <w:p w14:paraId="45EE0F0D" w14:textId="77777777" w:rsidR="00581C23" w:rsidRDefault="00581C23" w:rsidP="00A07D5D">
            <w:pPr>
              <w:pStyle w:val="TAL"/>
              <w:rPr>
                <w:rFonts w:cs="Arial"/>
                <w:szCs w:val="18"/>
              </w:rPr>
            </w:pPr>
          </w:p>
        </w:tc>
      </w:tr>
    </w:tbl>
    <w:p w14:paraId="6437452C" w14:textId="77777777" w:rsidR="000B39BB" w:rsidRPr="00126D01" w:rsidRDefault="000B39BB" w:rsidP="00126D01">
      <w:pPr>
        <w:rPr>
          <w:lang w:val="en-US"/>
        </w:rPr>
      </w:pPr>
    </w:p>
    <w:p w14:paraId="38D7D734" w14:textId="21847A8E" w:rsidR="00E5180B" w:rsidRDefault="00E5180B" w:rsidP="00E5180B">
      <w:pPr>
        <w:pStyle w:val="2"/>
        <w:numPr>
          <w:ilvl w:val="1"/>
          <w:numId w:val="25"/>
        </w:numPr>
      </w:pPr>
      <w:r>
        <w:t>Signaling by Intermediate Server</w:t>
      </w:r>
    </w:p>
    <w:p w14:paraId="25FCAF26" w14:textId="24EB241D" w:rsidR="00E5180B" w:rsidRDefault="00126D01" w:rsidP="00E5180B">
      <w:pPr>
        <w:rPr>
          <w:lang w:val="en-US"/>
        </w:rPr>
      </w:pPr>
      <w:r>
        <w:rPr>
          <w:lang w:val="en-US"/>
        </w:rPr>
        <w:t xml:space="preserve">An intermediate server, namely a trusted WebRTC signaling server or a P-CSCF, is able to inspect the SDP offer/answer and extract the information related to the </w:t>
      </w:r>
      <w:r w:rsidR="008A647D">
        <w:rPr>
          <w:lang w:val="en-US"/>
        </w:rPr>
        <w:t>PDU Set and End of Burst marking. The procedure is as follows:</w:t>
      </w:r>
    </w:p>
    <w:p w14:paraId="1068D47C" w14:textId="77777777" w:rsidR="00184FA9" w:rsidRDefault="00184FA9" w:rsidP="00E5180B">
      <w:pPr>
        <w:rPr>
          <w:lang w:val="en-US"/>
        </w:rPr>
      </w:pPr>
    </w:p>
    <w:p w14:paraId="60F19FD5" w14:textId="125CCEBE" w:rsidR="008A647D" w:rsidRDefault="00A815DB" w:rsidP="00E5180B">
      <w:pPr>
        <w:rPr>
          <w:lang w:val="en-US"/>
        </w:rPr>
      </w:pPr>
      <w:r>
        <w:rPr>
          <w:lang w:val="en-US"/>
        </w:rPr>
        <w:object w:dxaOrig="10800" w:dyaOrig="7140" w14:anchorId="6A3BEA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3pt;height:357.1pt" o:ole="">
            <v:imagedata r:id="rId11" o:title=""/>
          </v:shape>
          <o:OLEObject Type="Embed" ProgID="Mscgen.Chart" ShapeID="_x0000_i1025" DrawAspect="Content" ObjectID="_1743534035" r:id="rId12"/>
        </w:object>
      </w:r>
    </w:p>
    <w:p w14:paraId="724E00C4" w14:textId="4827D473" w:rsidR="00184FA9" w:rsidRDefault="00184FA9" w:rsidP="00E5180B">
      <w:pPr>
        <w:rPr>
          <w:lang w:val="en-US"/>
        </w:rPr>
      </w:pPr>
      <w:r>
        <w:rPr>
          <w:lang w:val="en-US"/>
        </w:rPr>
        <w:t>The steps are as follows:</w:t>
      </w:r>
    </w:p>
    <w:p w14:paraId="6581A227" w14:textId="49D3E993" w:rsidR="006578FF" w:rsidRDefault="006578FF" w:rsidP="00466C7E">
      <w:pPr>
        <w:pStyle w:val="afb"/>
        <w:numPr>
          <w:ilvl w:val="0"/>
          <w:numId w:val="27"/>
        </w:numPr>
      </w:pPr>
      <w:r>
        <w:t>UE1 sends an SDP offer for the establishment of an XR session to the WebRTC Signaling Server or P-CSCF. The Signaling Server forwards the request to the Application Server.</w:t>
      </w:r>
    </w:p>
    <w:p w14:paraId="55C0D172" w14:textId="725FD8A4" w:rsidR="006578FF" w:rsidRDefault="006578FF" w:rsidP="00184FA9">
      <w:pPr>
        <w:pStyle w:val="afb"/>
        <w:numPr>
          <w:ilvl w:val="0"/>
          <w:numId w:val="27"/>
        </w:numPr>
      </w:pPr>
      <w:r>
        <w:t>The Application Server responds with an SDP answer. The Application Server includes an indication of the PDU Set and End of Burt marking in the SDP as described in the previous section.</w:t>
      </w:r>
    </w:p>
    <w:p w14:paraId="6206F24E" w14:textId="6C1208B8" w:rsidR="006578FF" w:rsidRDefault="006578FF" w:rsidP="00184FA9">
      <w:pPr>
        <w:pStyle w:val="afb"/>
        <w:numPr>
          <w:ilvl w:val="0"/>
          <w:numId w:val="27"/>
        </w:numPr>
      </w:pPr>
      <w:r>
        <w:lastRenderedPageBreak/>
        <w:t>The Signaling Server inspects the SDP and extracts the information related to the PDU Set and End of Burst marking.</w:t>
      </w:r>
    </w:p>
    <w:p w14:paraId="0AE566BE" w14:textId="4F8787CD" w:rsidR="006578FF" w:rsidRDefault="006578FF" w:rsidP="00184FA9">
      <w:pPr>
        <w:pStyle w:val="afb"/>
        <w:numPr>
          <w:ilvl w:val="0"/>
          <w:numId w:val="27"/>
        </w:numPr>
      </w:pPr>
      <w:r>
        <w:t>The Signaling Server informs the AF about the new IMS/WebRTC session. It includes the information about the configuration for the PDU Set and EoB marking.</w:t>
      </w:r>
    </w:p>
    <w:p w14:paraId="1D71A508" w14:textId="2EC7A7D2" w:rsidR="006578FF" w:rsidRDefault="006578FF" w:rsidP="00184FA9">
      <w:pPr>
        <w:pStyle w:val="afb"/>
        <w:numPr>
          <w:ilvl w:val="0"/>
          <w:numId w:val="27"/>
        </w:numPr>
        <w:rPr>
          <w:ins w:id="148" w:author="作者"/>
        </w:rPr>
      </w:pPr>
      <w:r>
        <w:t xml:space="preserve">The AF uses the Npcf_PolicyAuthorization procedure to request allocation of the QoS for the media </w:t>
      </w:r>
      <w:del w:id="149" w:author="作者">
        <w:r w:rsidDel="00A815DB">
          <w:delText xml:space="preserve">sessions </w:delText>
        </w:r>
      </w:del>
      <w:ins w:id="150" w:author="作者">
        <w:r w:rsidR="00A815DB">
          <w:t xml:space="preserve">streams </w:t>
        </w:r>
      </w:ins>
      <w:r>
        <w:t>of the IMS/WebRTC session.</w:t>
      </w:r>
    </w:p>
    <w:p w14:paraId="3E045A37" w14:textId="4F417405" w:rsidR="00A815DB" w:rsidRDefault="00A815DB" w:rsidP="00184FA9">
      <w:pPr>
        <w:pStyle w:val="afb"/>
        <w:numPr>
          <w:ilvl w:val="0"/>
          <w:numId w:val="27"/>
        </w:numPr>
      </w:pPr>
      <w:ins w:id="151" w:author="作者">
        <w:r>
          <w:t xml:space="preserve">Alternatively, the AF may use the </w:t>
        </w:r>
        <w:proofErr w:type="spellStart"/>
        <w:r>
          <w:t>Nnef_AFSessionWithQoS</w:t>
        </w:r>
        <w:proofErr w:type="spellEnd"/>
        <w:r>
          <w:t xml:space="preserve"> procedure to request allocation of the QoS for the media streams of the IMS/WebRTC session.</w:t>
        </w:r>
      </w:ins>
    </w:p>
    <w:p w14:paraId="5FB32343" w14:textId="2BB845F9" w:rsidR="006578FF" w:rsidRDefault="006578FF" w:rsidP="00184FA9">
      <w:pPr>
        <w:pStyle w:val="afb"/>
        <w:numPr>
          <w:ilvl w:val="0"/>
          <w:numId w:val="27"/>
        </w:numPr>
      </w:pPr>
      <w:r>
        <w:t xml:space="preserve">The AF confirms the allocation of the QoS for the media streams to the </w:t>
      </w:r>
      <w:r w:rsidR="001273E3">
        <w:t>Signaling Server.</w:t>
      </w:r>
    </w:p>
    <w:p w14:paraId="57611947" w14:textId="4B91DD21" w:rsidR="001273E3" w:rsidRPr="00184FA9" w:rsidRDefault="001273E3" w:rsidP="00184FA9">
      <w:pPr>
        <w:pStyle w:val="afb"/>
        <w:numPr>
          <w:ilvl w:val="0"/>
          <w:numId w:val="27"/>
        </w:numPr>
      </w:pPr>
      <w:r>
        <w:t>The Signaling Server forwards the SDP answer to UE1.</w:t>
      </w:r>
    </w:p>
    <w:p w14:paraId="71538C13" w14:textId="2F1C32EA" w:rsidR="00E5180B" w:rsidRDefault="00E5180B" w:rsidP="00E5180B">
      <w:pPr>
        <w:pStyle w:val="2"/>
        <w:numPr>
          <w:ilvl w:val="1"/>
          <w:numId w:val="25"/>
        </w:numPr>
      </w:pPr>
      <w:r>
        <w:t>Signaling by the MSH</w:t>
      </w:r>
    </w:p>
    <w:p w14:paraId="67DA130C" w14:textId="00A6FD03" w:rsidR="001273E3" w:rsidRPr="001273E3" w:rsidRDefault="00D075E4" w:rsidP="001273E3">
      <w:pPr>
        <w:rPr>
          <w:lang w:val="en-US"/>
        </w:rPr>
      </w:pPr>
      <w:r>
        <w:rPr>
          <w:lang w:val="en-US"/>
        </w:rPr>
        <w:t xml:space="preserve">An alternative approach is for the application on UE1 to use the M6 interface to the Media Session Handler to pass the information about the session. This information includes the media components of the session and also the PDU Set and End of Burst marking configuration. </w:t>
      </w:r>
    </w:p>
    <w:p w14:paraId="07702923" w14:textId="342E95C6" w:rsidR="00E5180B" w:rsidRDefault="00326E8A" w:rsidP="00E5180B">
      <w:pPr>
        <w:rPr>
          <w:lang w:val="en-US"/>
        </w:rPr>
      </w:pPr>
      <w:r>
        <w:rPr>
          <w:lang w:val="en-US"/>
        </w:rPr>
        <w:t>The dynamic policy information that is configured by the MSH for the session contains the following information:</w:t>
      </w:r>
    </w:p>
    <w:tbl>
      <w:tblPr>
        <w:tblW w:w="82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99"/>
        <w:gridCol w:w="1710"/>
        <w:gridCol w:w="360"/>
        <w:gridCol w:w="1170"/>
        <w:gridCol w:w="3330"/>
      </w:tblGrid>
      <w:tr w:rsidR="00964912" w14:paraId="6107E4DC" w14:textId="77777777" w:rsidTr="00964912">
        <w:trPr>
          <w:cantSplit/>
          <w:trHeight w:val="284"/>
          <w:tblHeader/>
          <w:jc w:val="center"/>
        </w:trPr>
        <w:tc>
          <w:tcPr>
            <w:tcW w:w="1699" w:type="dxa"/>
            <w:shd w:val="clear" w:color="auto" w:fill="C0C0C0"/>
            <w:hideMark/>
          </w:tcPr>
          <w:p w14:paraId="15E24052" w14:textId="77777777" w:rsidR="00964912" w:rsidRDefault="00964912" w:rsidP="00E161EF">
            <w:pPr>
              <w:pStyle w:val="TAH"/>
            </w:pPr>
            <w:r>
              <w:t>Attribute name</w:t>
            </w:r>
          </w:p>
        </w:tc>
        <w:tc>
          <w:tcPr>
            <w:tcW w:w="1710" w:type="dxa"/>
            <w:shd w:val="clear" w:color="auto" w:fill="C0C0C0"/>
            <w:hideMark/>
          </w:tcPr>
          <w:p w14:paraId="23CA5492" w14:textId="77777777" w:rsidR="00964912" w:rsidRDefault="00964912" w:rsidP="00E161EF">
            <w:pPr>
              <w:pStyle w:val="TAH"/>
            </w:pPr>
            <w:r>
              <w:t>Data type</w:t>
            </w:r>
          </w:p>
        </w:tc>
        <w:tc>
          <w:tcPr>
            <w:tcW w:w="360" w:type="dxa"/>
            <w:shd w:val="clear" w:color="auto" w:fill="C0C0C0"/>
            <w:hideMark/>
          </w:tcPr>
          <w:p w14:paraId="241B2328" w14:textId="77777777" w:rsidR="00964912" w:rsidRDefault="00964912" w:rsidP="00E161EF">
            <w:pPr>
              <w:pStyle w:val="TAH"/>
            </w:pPr>
            <w:r>
              <w:t>P</w:t>
            </w:r>
          </w:p>
        </w:tc>
        <w:tc>
          <w:tcPr>
            <w:tcW w:w="1170" w:type="dxa"/>
            <w:shd w:val="clear" w:color="auto" w:fill="C0C0C0"/>
            <w:hideMark/>
          </w:tcPr>
          <w:p w14:paraId="40207F43" w14:textId="77777777" w:rsidR="00964912" w:rsidRDefault="00964912" w:rsidP="00E161EF">
            <w:pPr>
              <w:pStyle w:val="TAH"/>
            </w:pPr>
            <w:r>
              <w:t>Cardinality</w:t>
            </w:r>
          </w:p>
        </w:tc>
        <w:tc>
          <w:tcPr>
            <w:tcW w:w="3330" w:type="dxa"/>
            <w:shd w:val="clear" w:color="auto" w:fill="C0C0C0"/>
            <w:hideMark/>
          </w:tcPr>
          <w:p w14:paraId="39BEFCFD" w14:textId="77777777" w:rsidR="00964912" w:rsidRDefault="00964912" w:rsidP="00E161EF">
            <w:pPr>
              <w:pStyle w:val="TAH"/>
              <w:rPr>
                <w:rFonts w:cs="Arial"/>
                <w:szCs w:val="18"/>
              </w:rPr>
            </w:pPr>
            <w:r>
              <w:rPr>
                <w:rFonts w:cs="Arial"/>
                <w:szCs w:val="18"/>
              </w:rPr>
              <w:t>Description</w:t>
            </w:r>
          </w:p>
        </w:tc>
      </w:tr>
      <w:tr w:rsidR="00964912" w14:paraId="00A170F6" w14:textId="77777777" w:rsidTr="00964912">
        <w:trPr>
          <w:cantSplit/>
          <w:trHeight w:val="284"/>
          <w:jc w:val="center"/>
        </w:trPr>
        <w:tc>
          <w:tcPr>
            <w:tcW w:w="1699" w:type="dxa"/>
          </w:tcPr>
          <w:p w14:paraId="73998A43" w14:textId="2F685EC2" w:rsidR="00964912" w:rsidRDefault="00964912" w:rsidP="00326E8A">
            <w:pPr>
              <w:pStyle w:val="TAL"/>
              <w:tabs>
                <w:tab w:val="left" w:pos="830"/>
              </w:tabs>
            </w:pPr>
            <w:r>
              <w:t>policyTemplateId</w:t>
            </w:r>
          </w:p>
        </w:tc>
        <w:tc>
          <w:tcPr>
            <w:tcW w:w="1710" w:type="dxa"/>
          </w:tcPr>
          <w:p w14:paraId="645A293E" w14:textId="0E4C9BC0" w:rsidR="00964912" w:rsidRDefault="00964912" w:rsidP="00E161EF">
            <w:pPr>
              <w:pStyle w:val="TAL"/>
            </w:pPr>
            <w:r>
              <w:t>ResourceId</w:t>
            </w:r>
          </w:p>
        </w:tc>
        <w:tc>
          <w:tcPr>
            <w:tcW w:w="360" w:type="dxa"/>
          </w:tcPr>
          <w:p w14:paraId="71ED27EE" w14:textId="40FF54E3" w:rsidR="00964912" w:rsidRDefault="00964912" w:rsidP="00E161EF">
            <w:pPr>
              <w:pStyle w:val="TAC"/>
            </w:pPr>
            <w:r>
              <w:t>O</w:t>
            </w:r>
          </w:p>
        </w:tc>
        <w:tc>
          <w:tcPr>
            <w:tcW w:w="1170" w:type="dxa"/>
          </w:tcPr>
          <w:p w14:paraId="3221D1B1" w14:textId="074655F8" w:rsidR="00964912" w:rsidRDefault="00964912" w:rsidP="00E161EF">
            <w:pPr>
              <w:pStyle w:val="TAC"/>
            </w:pPr>
            <w:r>
              <w:t>0..1</w:t>
            </w:r>
          </w:p>
        </w:tc>
        <w:tc>
          <w:tcPr>
            <w:tcW w:w="3330" w:type="dxa"/>
          </w:tcPr>
          <w:p w14:paraId="5676536F" w14:textId="0E38D010" w:rsidR="00964912" w:rsidRDefault="00964912" w:rsidP="00E161EF">
            <w:pPr>
              <w:pStyle w:val="TAL"/>
              <w:rPr>
                <w:rFonts w:cs="Arial"/>
                <w:szCs w:val="18"/>
              </w:rPr>
            </w:pPr>
            <w:r>
              <w:rPr>
                <w:rFonts w:cs="Arial"/>
                <w:szCs w:val="18"/>
              </w:rPr>
              <w:t>Identifier of the provisioned policy template</w:t>
            </w:r>
          </w:p>
        </w:tc>
      </w:tr>
      <w:tr w:rsidR="00964912" w14:paraId="74F6EDB5" w14:textId="77777777" w:rsidTr="00964912">
        <w:trPr>
          <w:cantSplit/>
          <w:trHeight w:val="284"/>
          <w:jc w:val="center"/>
        </w:trPr>
        <w:tc>
          <w:tcPr>
            <w:tcW w:w="1699" w:type="dxa"/>
          </w:tcPr>
          <w:p w14:paraId="62914CE6" w14:textId="49831CA6" w:rsidR="00964912" w:rsidRDefault="00964912" w:rsidP="00E161EF">
            <w:pPr>
              <w:pStyle w:val="TAL"/>
            </w:pPr>
            <w:r>
              <w:t>mediaComponentQoS</w:t>
            </w:r>
          </w:p>
        </w:tc>
        <w:tc>
          <w:tcPr>
            <w:tcW w:w="1710" w:type="dxa"/>
          </w:tcPr>
          <w:p w14:paraId="7B40116E" w14:textId="42B9E89A" w:rsidR="00964912" w:rsidRDefault="009421ED" w:rsidP="00E161EF">
            <w:pPr>
              <w:pStyle w:val="TAL"/>
            </w:pPr>
            <w:r>
              <w:t>Array(</w:t>
            </w:r>
            <w:r w:rsidR="00964912">
              <w:t>MediaComponentQoS</w:t>
            </w:r>
            <w:r>
              <w:t>)</w:t>
            </w:r>
          </w:p>
        </w:tc>
        <w:tc>
          <w:tcPr>
            <w:tcW w:w="360" w:type="dxa"/>
          </w:tcPr>
          <w:p w14:paraId="63E9AF28" w14:textId="0059D3F7" w:rsidR="00964912" w:rsidRDefault="00964912" w:rsidP="00E161EF">
            <w:pPr>
              <w:pStyle w:val="TAC"/>
            </w:pPr>
            <w:r>
              <w:t>M</w:t>
            </w:r>
          </w:p>
        </w:tc>
        <w:tc>
          <w:tcPr>
            <w:tcW w:w="1170" w:type="dxa"/>
          </w:tcPr>
          <w:p w14:paraId="16F177A9" w14:textId="17A86AEC" w:rsidR="00964912" w:rsidRDefault="00964912" w:rsidP="00E161EF">
            <w:pPr>
              <w:pStyle w:val="TAC"/>
            </w:pPr>
            <w:r>
              <w:t>0..n</w:t>
            </w:r>
          </w:p>
        </w:tc>
        <w:tc>
          <w:tcPr>
            <w:tcW w:w="3330" w:type="dxa"/>
          </w:tcPr>
          <w:p w14:paraId="488857F9" w14:textId="3DF0F404" w:rsidR="00964912" w:rsidRDefault="00964912" w:rsidP="00E161EF">
            <w:pPr>
              <w:pStyle w:val="TAL"/>
              <w:rPr>
                <w:rFonts w:cs="Arial"/>
                <w:szCs w:val="18"/>
              </w:rPr>
            </w:pPr>
            <w:r>
              <w:rPr>
                <w:rFonts w:cs="Arial"/>
                <w:szCs w:val="18"/>
              </w:rPr>
              <w:t>A list of QoS allocation specifications for the media sessions of the WebRTC session.</w:t>
            </w:r>
          </w:p>
        </w:tc>
      </w:tr>
    </w:tbl>
    <w:p w14:paraId="7A34971B" w14:textId="50DBA78B" w:rsidR="00326E8A" w:rsidRDefault="00326E8A" w:rsidP="00E5180B">
      <w:pPr>
        <w:rPr>
          <w:lang w:val="en-US"/>
        </w:rPr>
      </w:pPr>
    </w:p>
    <w:p w14:paraId="5A283F3F" w14:textId="6BF7E5C2" w:rsidR="00964912" w:rsidRDefault="00964912" w:rsidP="00964912">
      <w:pPr>
        <w:rPr>
          <w:lang w:val="en-US"/>
        </w:rPr>
      </w:pPr>
      <w:r>
        <w:rPr>
          <w:lang w:val="en-US"/>
        </w:rPr>
        <w:t>The MediaComponentQoS object contains the following information:</w:t>
      </w:r>
    </w:p>
    <w:tbl>
      <w:tblPr>
        <w:tblW w:w="82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99"/>
        <w:gridCol w:w="1710"/>
        <w:gridCol w:w="360"/>
        <w:gridCol w:w="1170"/>
        <w:gridCol w:w="3330"/>
      </w:tblGrid>
      <w:tr w:rsidR="00964912" w14:paraId="6D1EB955" w14:textId="77777777" w:rsidTr="00E161EF">
        <w:trPr>
          <w:cantSplit/>
          <w:trHeight w:val="284"/>
          <w:tblHeader/>
          <w:jc w:val="center"/>
        </w:trPr>
        <w:tc>
          <w:tcPr>
            <w:tcW w:w="1699" w:type="dxa"/>
            <w:shd w:val="clear" w:color="auto" w:fill="C0C0C0"/>
            <w:hideMark/>
          </w:tcPr>
          <w:p w14:paraId="083A4531" w14:textId="77777777" w:rsidR="00964912" w:rsidRDefault="00964912" w:rsidP="00E161EF">
            <w:pPr>
              <w:pStyle w:val="TAH"/>
            </w:pPr>
            <w:r>
              <w:t>Attribute name</w:t>
            </w:r>
          </w:p>
        </w:tc>
        <w:tc>
          <w:tcPr>
            <w:tcW w:w="1710" w:type="dxa"/>
            <w:shd w:val="clear" w:color="auto" w:fill="C0C0C0"/>
            <w:hideMark/>
          </w:tcPr>
          <w:p w14:paraId="3E7D2831" w14:textId="77777777" w:rsidR="00964912" w:rsidRDefault="00964912" w:rsidP="00E161EF">
            <w:pPr>
              <w:pStyle w:val="TAH"/>
            </w:pPr>
            <w:r>
              <w:t>Data type</w:t>
            </w:r>
          </w:p>
        </w:tc>
        <w:tc>
          <w:tcPr>
            <w:tcW w:w="360" w:type="dxa"/>
            <w:shd w:val="clear" w:color="auto" w:fill="C0C0C0"/>
            <w:hideMark/>
          </w:tcPr>
          <w:p w14:paraId="627BACE6" w14:textId="77777777" w:rsidR="00964912" w:rsidRDefault="00964912" w:rsidP="00E161EF">
            <w:pPr>
              <w:pStyle w:val="TAH"/>
            </w:pPr>
            <w:r>
              <w:t>P</w:t>
            </w:r>
          </w:p>
        </w:tc>
        <w:tc>
          <w:tcPr>
            <w:tcW w:w="1170" w:type="dxa"/>
            <w:shd w:val="clear" w:color="auto" w:fill="C0C0C0"/>
            <w:hideMark/>
          </w:tcPr>
          <w:p w14:paraId="3DA4F03C" w14:textId="77777777" w:rsidR="00964912" w:rsidRDefault="00964912" w:rsidP="00E161EF">
            <w:pPr>
              <w:pStyle w:val="TAH"/>
            </w:pPr>
            <w:r>
              <w:t>Cardinality</w:t>
            </w:r>
          </w:p>
        </w:tc>
        <w:tc>
          <w:tcPr>
            <w:tcW w:w="3330" w:type="dxa"/>
            <w:shd w:val="clear" w:color="auto" w:fill="C0C0C0"/>
            <w:hideMark/>
          </w:tcPr>
          <w:p w14:paraId="7BA11139" w14:textId="77777777" w:rsidR="00964912" w:rsidRDefault="00964912" w:rsidP="00E161EF">
            <w:pPr>
              <w:pStyle w:val="TAH"/>
              <w:rPr>
                <w:rFonts w:cs="Arial"/>
                <w:szCs w:val="18"/>
              </w:rPr>
            </w:pPr>
            <w:r>
              <w:rPr>
                <w:rFonts w:cs="Arial"/>
                <w:szCs w:val="18"/>
              </w:rPr>
              <w:t>Description</w:t>
            </w:r>
          </w:p>
        </w:tc>
      </w:tr>
      <w:tr w:rsidR="00964912" w14:paraId="24C26568" w14:textId="77777777" w:rsidTr="00E161EF">
        <w:trPr>
          <w:cantSplit/>
          <w:trHeight w:val="284"/>
          <w:jc w:val="center"/>
        </w:trPr>
        <w:tc>
          <w:tcPr>
            <w:tcW w:w="1699" w:type="dxa"/>
          </w:tcPr>
          <w:p w14:paraId="5E6FC346" w14:textId="66BE24EE" w:rsidR="00964912" w:rsidRDefault="00964912" w:rsidP="00E161EF">
            <w:pPr>
              <w:pStyle w:val="TAL"/>
              <w:tabs>
                <w:tab w:val="left" w:pos="830"/>
              </w:tabs>
            </w:pPr>
            <w:r>
              <w:t>Name</w:t>
            </w:r>
          </w:p>
        </w:tc>
        <w:tc>
          <w:tcPr>
            <w:tcW w:w="1710" w:type="dxa"/>
          </w:tcPr>
          <w:p w14:paraId="00A32E1F" w14:textId="6147DF34" w:rsidR="00964912" w:rsidRDefault="00964912" w:rsidP="00E161EF">
            <w:pPr>
              <w:pStyle w:val="TAL"/>
            </w:pPr>
            <w:r>
              <w:t>string</w:t>
            </w:r>
          </w:p>
        </w:tc>
        <w:tc>
          <w:tcPr>
            <w:tcW w:w="360" w:type="dxa"/>
          </w:tcPr>
          <w:p w14:paraId="0F2D1F00" w14:textId="546A9E98" w:rsidR="00964912" w:rsidRDefault="00964912" w:rsidP="00E161EF">
            <w:pPr>
              <w:pStyle w:val="TAC"/>
            </w:pPr>
            <w:r>
              <w:t>M</w:t>
            </w:r>
          </w:p>
        </w:tc>
        <w:tc>
          <w:tcPr>
            <w:tcW w:w="1170" w:type="dxa"/>
          </w:tcPr>
          <w:p w14:paraId="510AFE45" w14:textId="49EF879D" w:rsidR="00964912" w:rsidRDefault="00964912" w:rsidP="00E161EF">
            <w:pPr>
              <w:pStyle w:val="TAC"/>
            </w:pPr>
            <w:r>
              <w:t>1</w:t>
            </w:r>
          </w:p>
        </w:tc>
        <w:tc>
          <w:tcPr>
            <w:tcW w:w="3330" w:type="dxa"/>
          </w:tcPr>
          <w:p w14:paraId="2DC9760C" w14:textId="3002A734" w:rsidR="00964912" w:rsidRDefault="00964912" w:rsidP="00E161EF">
            <w:pPr>
              <w:pStyle w:val="TAL"/>
              <w:rPr>
                <w:rFonts w:cs="Arial"/>
                <w:szCs w:val="18"/>
              </w:rPr>
            </w:pPr>
            <w:r>
              <w:rPr>
                <w:rFonts w:cs="Arial"/>
                <w:szCs w:val="18"/>
              </w:rPr>
              <w:t>Unique identifier of this media component in the session</w:t>
            </w:r>
          </w:p>
        </w:tc>
      </w:tr>
      <w:tr w:rsidR="00964912" w14:paraId="74D713AE" w14:textId="77777777" w:rsidTr="00E161EF">
        <w:trPr>
          <w:cantSplit/>
          <w:trHeight w:val="284"/>
          <w:jc w:val="center"/>
        </w:trPr>
        <w:tc>
          <w:tcPr>
            <w:tcW w:w="1699" w:type="dxa"/>
          </w:tcPr>
          <w:p w14:paraId="57481BB3" w14:textId="01467850" w:rsidR="00964912" w:rsidRDefault="00964912" w:rsidP="00E161EF">
            <w:pPr>
              <w:pStyle w:val="TAL"/>
            </w:pPr>
            <w:r>
              <w:t>flowDescription</w:t>
            </w:r>
          </w:p>
        </w:tc>
        <w:tc>
          <w:tcPr>
            <w:tcW w:w="1710" w:type="dxa"/>
          </w:tcPr>
          <w:p w14:paraId="045B980B" w14:textId="03DEB4CC" w:rsidR="00964912" w:rsidRDefault="00964912" w:rsidP="00E161EF">
            <w:pPr>
              <w:pStyle w:val="TAL"/>
            </w:pPr>
            <w:r>
              <w:t>FlowDescription</w:t>
            </w:r>
          </w:p>
        </w:tc>
        <w:tc>
          <w:tcPr>
            <w:tcW w:w="360" w:type="dxa"/>
          </w:tcPr>
          <w:p w14:paraId="48E494B2" w14:textId="73AA09F2" w:rsidR="00964912" w:rsidRDefault="00964912" w:rsidP="00E161EF">
            <w:pPr>
              <w:pStyle w:val="TAC"/>
            </w:pPr>
            <w:r>
              <w:t>M</w:t>
            </w:r>
          </w:p>
        </w:tc>
        <w:tc>
          <w:tcPr>
            <w:tcW w:w="1170" w:type="dxa"/>
          </w:tcPr>
          <w:p w14:paraId="04293B12" w14:textId="78D90640" w:rsidR="00964912" w:rsidRDefault="00964912" w:rsidP="00E161EF">
            <w:pPr>
              <w:pStyle w:val="TAC"/>
            </w:pPr>
            <w:r>
              <w:t>1</w:t>
            </w:r>
          </w:p>
        </w:tc>
        <w:tc>
          <w:tcPr>
            <w:tcW w:w="3330" w:type="dxa"/>
          </w:tcPr>
          <w:p w14:paraId="3CCBE32D" w14:textId="058B7499" w:rsidR="00964912" w:rsidRDefault="00964912" w:rsidP="00E161EF">
            <w:pPr>
              <w:pStyle w:val="TAL"/>
              <w:rPr>
                <w:rFonts w:cs="Arial"/>
                <w:szCs w:val="18"/>
              </w:rPr>
            </w:pPr>
            <w:r>
              <w:rPr>
                <w:rFonts w:cs="Arial"/>
                <w:szCs w:val="18"/>
              </w:rPr>
              <w:t>The flow description, provided as a 5-Tuple, for the media component.</w:t>
            </w:r>
          </w:p>
        </w:tc>
      </w:tr>
      <w:tr w:rsidR="00964912" w14:paraId="2EC25C2F" w14:textId="77777777" w:rsidTr="00E161EF">
        <w:trPr>
          <w:cantSplit/>
          <w:trHeight w:val="284"/>
          <w:jc w:val="center"/>
        </w:trPr>
        <w:tc>
          <w:tcPr>
            <w:tcW w:w="1699" w:type="dxa"/>
          </w:tcPr>
          <w:p w14:paraId="495FD00B" w14:textId="4FF6D6BF" w:rsidR="00964912" w:rsidRDefault="00964912" w:rsidP="00E161EF">
            <w:pPr>
              <w:pStyle w:val="TAL"/>
            </w:pPr>
            <w:r>
              <w:t>qosAllocation</w:t>
            </w:r>
          </w:p>
        </w:tc>
        <w:tc>
          <w:tcPr>
            <w:tcW w:w="1710" w:type="dxa"/>
          </w:tcPr>
          <w:p w14:paraId="7BBD2483" w14:textId="281C0A53" w:rsidR="00964912" w:rsidRDefault="00964912" w:rsidP="00E161EF">
            <w:pPr>
              <w:pStyle w:val="TAL"/>
            </w:pPr>
            <w:r>
              <w:t>M5QoSSpecification</w:t>
            </w:r>
          </w:p>
        </w:tc>
        <w:tc>
          <w:tcPr>
            <w:tcW w:w="360" w:type="dxa"/>
          </w:tcPr>
          <w:p w14:paraId="222EB2B9" w14:textId="32AF3006" w:rsidR="00964912" w:rsidRDefault="00964912" w:rsidP="00E161EF">
            <w:pPr>
              <w:pStyle w:val="TAC"/>
            </w:pPr>
            <w:r>
              <w:t>M</w:t>
            </w:r>
          </w:p>
        </w:tc>
        <w:tc>
          <w:tcPr>
            <w:tcW w:w="1170" w:type="dxa"/>
          </w:tcPr>
          <w:p w14:paraId="748B23DE" w14:textId="4A8ABC7C" w:rsidR="00964912" w:rsidRDefault="00964912" w:rsidP="00E161EF">
            <w:pPr>
              <w:pStyle w:val="TAC"/>
            </w:pPr>
            <w:r>
              <w:t>1</w:t>
            </w:r>
          </w:p>
        </w:tc>
        <w:tc>
          <w:tcPr>
            <w:tcW w:w="3330" w:type="dxa"/>
          </w:tcPr>
          <w:p w14:paraId="18EBF27D" w14:textId="13F3D979" w:rsidR="00964912" w:rsidRDefault="00964912" w:rsidP="00E161EF">
            <w:pPr>
              <w:pStyle w:val="TAL"/>
              <w:rPr>
                <w:rFonts w:cs="Arial"/>
                <w:szCs w:val="18"/>
              </w:rPr>
            </w:pPr>
            <w:r>
              <w:rPr>
                <w:rFonts w:cs="Arial"/>
                <w:szCs w:val="18"/>
              </w:rPr>
              <w:t xml:space="preserve">The QoS description as described in 3GPP TS26.512, which applies to the </w:t>
            </w:r>
            <w:r w:rsidR="009421ED">
              <w:rPr>
                <w:rFonts w:cs="Arial"/>
                <w:szCs w:val="18"/>
              </w:rPr>
              <w:t xml:space="preserve">stream with the given </w:t>
            </w:r>
            <w:r>
              <w:rPr>
                <w:rFonts w:cs="Arial"/>
                <w:szCs w:val="18"/>
              </w:rPr>
              <w:t>flow descriptio</w:t>
            </w:r>
            <w:r w:rsidR="009421ED">
              <w:rPr>
                <w:rFonts w:cs="Arial"/>
                <w:szCs w:val="18"/>
              </w:rPr>
              <w:t>n.</w:t>
            </w:r>
          </w:p>
        </w:tc>
      </w:tr>
    </w:tbl>
    <w:p w14:paraId="20363E96" w14:textId="7EFB4755" w:rsidR="00964912" w:rsidRDefault="00964912" w:rsidP="00964912">
      <w:pPr>
        <w:rPr>
          <w:lang w:val="en-US"/>
        </w:rPr>
      </w:pPr>
    </w:p>
    <w:p w14:paraId="08EC8C0E" w14:textId="31C1C76E" w:rsidR="009421ED" w:rsidRDefault="009421ED" w:rsidP="009421ED">
      <w:pPr>
        <w:pStyle w:val="2"/>
        <w:numPr>
          <w:ilvl w:val="1"/>
          <w:numId w:val="25"/>
        </w:numPr>
      </w:pPr>
      <w:r>
        <w:t>Mapping of the Media Sub-components</w:t>
      </w:r>
    </w:p>
    <w:p w14:paraId="720CA2AC" w14:textId="37F6E5A6" w:rsidR="009421ED" w:rsidRDefault="009421ED" w:rsidP="009421ED">
      <w:pPr>
        <w:rPr>
          <w:lang w:val="en-US"/>
        </w:rPr>
      </w:pPr>
      <w:r>
        <w:rPr>
          <w:lang w:val="en-US"/>
        </w:rPr>
        <w:t xml:space="preserve">The QoS policy template is extended to include a name for each sub-component of the session. The name is used to associate the actual media stream with the QoS sub-component policy. The RTC AF uses this mapping to associate the network assistance request for each media stream to the corresponding sub-component of the </w:t>
      </w:r>
      <w:r w:rsidR="00040CAB">
        <w:rPr>
          <w:lang w:val="en-US"/>
        </w:rPr>
        <w:t xml:space="preserve">QoS policy. </w:t>
      </w:r>
    </w:p>
    <w:p w14:paraId="15D4DC9C" w14:textId="78A3F1D4" w:rsidR="00040CAB" w:rsidRPr="009421ED" w:rsidRDefault="00040CAB" w:rsidP="009421ED">
      <w:pPr>
        <w:rPr>
          <w:lang w:val="en-US"/>
        </w:rPr>
      </w:pPr>
      <w:r>
        <w:rPr>
          <w:lang w:val="en-US"/>
        </w:rPr>
        <w:t>The RTC AF uses this information to verify that the requested/desired QoS for each component is aligned with the provisioned QoS policy by the Application Service Provider (ASP).</w:t>
      </w:r>
    </w:p>
    <w:p w14:paraId="613FE5E7" w14:textId="779255CF" w:rsidR="00090904" w:rsidRDefault="00090904" w:rsidP="00E5180B">
      <w:pPr>
        <w:pStyle w:val="1"/>
        <w:numPr>
          <w:ilvl w:val="0"/>
          <w:numId w:val="25"/>
        </w:numPr>
      </w:pPr>
      <w:r>
        <w:lastRenderedPageBreak/>
        <w:t>Proposal</w:t>
      </w:r>
    </w:p>
    <w:p w14:paraId="43F2D1A6" w14:textId="002827CD" w:rsidR="00090904" w:rsidRPr="007F6DA5" w:rsidRDefault="00090904" w:rsidP="007F6DA5">
      <w:pPr>
        <w:rPr>
          <w:lang w:val="en-US"/>
        </w:rPr>
      </w:pPr>
      <w:r>
        <w:rPr>
          <w:lang w:val="en-US"/>
        </w:rPr>
        <w:t xml:space="preserve">We propose to </w:t>
      </w:r>
      <w:r w:rsidR="00040CAB">
        <w:rPr>
          <w:lang w:val="en-US"/>
        </w:rPr>
        <w:t>agree the content of section 2 to TS26.113</w:t>
      </w:r>
      <w:r w:rsidR="00F062FB">
        <w:rPr>
          <w:lang w:val="en-US"/>
        </w:rPr>
        <w:t xml:space="preserve"> and liaise with SA2 and CT3 to implement the necessary changes to N5 and N33</w:t>
      </w:r>
      <w:r>
        <w:rPr>
          <w:lang w:val="en-US"/>
        </w:rPr>
        <w:t>.</w:t>
      </w:r>
      <w:bookmarkEnd w:id="1"/>
    </w:p>
    <w:sectPr w:rsidR="00090904" w:rsidRPr="007F6DA5" w:rsidSect="00E72D76">
      <w:headerReference w:type="even" r:id="rId13"/>
      <w:headerReference w:type="default" r:id="rId14"/>
      <w:footerReference w:type="default" r:id="rId15"/>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F1E03" w14:textId="77777777" w:rsidR="003D30EB" w:rsidRDefault="003D30EB">
      <w:r>
        <w:separator/>
      </w:r>
    </w:p>
  </w:endnote>
  <w:endnote w:type="continuationSeparator" w:id="0">
    <w:p w14:paraId="05FDF905" w14:textId="77777777" w:rsidR="003D30EB" w:rsidRDefault="003D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Mincho">
    <w:altName w:val="Yu Gothic"/>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Batang">
    <w:altName w:val="Malgun Gothic"/>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B93A2" w14:textId="77777777" w:rsidR="008075BF" w:rsidRDefault="008075BF">
    <w:pPr>
      <w:pStyle w:val="ab"/>
    </w:pPr>
    <w:r>
      <w:t xml:space="preserve">- </w:t>
    </w:r>
    <w:r>
      <w:rPr>
        <w:rStyle w:val="ae"/>
      </w:rPr>
      <w:fldChar w:fldCharType="begin"/>
    </w:r>
    <w:r>
      <w:rPr>
        <w:rStyle w:val="ae"/>
      </w:rPr>
      <w:instrText xml:space="preserve"> PAGE </w:instrText>
    </w:r>
    <w:r>
      <w:rPr>
        <w:rStyle w:val="ae"/>
      </w:rPr>
      <w:fldChar w:fldCharType="separate"/>
    </w:r>
    <w:r>
      <w:rPr>
        <w:rStyle w:val="ae"/>
      </w:rPr>
      <w:t>12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Pr>
        <w:rStyle w:val="ae"/>
      </w:rPr>
      <w:t>13</w:t>
    </w:r>
    <w:r>
      <w:rPr>
        <w:rStyle w:val="ae"/>
      </w:rPr>
      <w:fldChar w:fldCharType="end"/>
    </w:r>
    <w:r>
      <w:rPr>
        <w:rStyle w:val="a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D3D56" w14:textId="77777777" w:rsidR="003D30EB" w:rsidRDefault="003D30EB">
      <w:r>
        <w:separator/>
      </w:r>
    </w:p>
  </w:footnote>
  <w:footnote w:type="continuationSeparator" w:id="0">
    <w:p w14:paraId="1075493E" w14:textId="77777777" w:rsidR="003D30EB" w:rsidRDefault="003D3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969F7" w14:textId="77777777" w:rsidR="008075BF" w:rsidRDefault="008075B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1D6B2" w14:textId="26D44564" w:rsidR="00DA292D" w:rsidRPr="0056686C" w:rsidRDefault="00DA292D" w:rsidP="00DA292D">
    <w:pPr>
      <w:widowControl w:val="0"/>
      <w:tabs>
        <w:tab w:val="right" w:pos="9356"/>
      </w:tabs>
      <w:overflowPunct/>
      <w:autoSpaceDE/>
      <w:autoSpaceDN/>
      <w:adjustRightInd/>
      <w:spacing w:after="120" w:line="240" w:lineRule="atLeast"/>
      <w:textAlignment w:val="auto"/>
      <w:rPr>
        <w:rFonts w:ascii="Arial" w:eastAsia="宋体" w:hAnsi="Arial" w:cs="Arial"/>
        <w:b/>
        <w:i/>
        <w:sz w:val="22"/>
        <w:lang w:val="pt-BR"/>
      </w:rPr>
    </w:pPr>
    <w:bookmarkStart w:id="152" w:name="_Hlk131495426"/>
    <w:bookmarkStart w:id="153" w:name="_Hlk131495427"/>
    <w:r w:rsidRPr="0056686C">
      <w:rPr>
        <w:rFonts w:ascii="Arial" w:eastAsia="宋体" w:hAnsi="Arial" w:cs="Arial"/>
        <w:sz w:val="22"/>
        <w:lang w:val="pt-BR"/>
      </w:rPr>
      <w:t xml:space="preserve">TSG SA4 </w:t>
    </w:r>
    <w:r w:rsidR="00DF7631" w:rsidRPr="0056686C">
      <w:rPr>
        <w:rFonts w:ascii="Arial" w:eastAsia="宋体" w:hAnsi="Arial" w:cs="Arial"/>
        <w:sz w:val="22"/>
        <w:lang w:val="pt-BR"/>
      </w:rPr>
      <w:t>SWG #12</w:t>
    </w:r>
    <w:r w:rsidR="0056686C" w:rsidRPr="0056686C">
      <w:rPr>
        <w:rFonts w:ascii="Arial" w:eastAsia="宋体" w:hAnsi="Arial" w:cs="Arial"/>
        <w:sz w:val="22"/>
        <w:lang w:val="pt-BR"/>
      </w:rPr>
      <w:t>3-e</w:t>
    </w:r>
    <w:r w:rsidRPr="0056686C">
      <w:rPr>
        <w:rFonts w:ascii="Arial" w:eastAsia="宋体" w:hAnsi="Arial" w:cs="Arial"/>
        <w:b/>
        <w:i/>
        <w:sz w:val="22"/>
        <w:lang w:val="pt-BR"/>
      </w:rPr>
      <w:tab/>
    </w:r>
    <w:r w:rsidRPr="0056686C">
      <w:rPr>
        <w:rFonts w:ascii="Arial" w:eastAsia="宋体" w:hAnsi="Arial" w:cs="Arial"/>
        <w:b/>
        <w:i/>
        <w:sz w:val="28"/>
        <w:szCs w:val="28"/>
        <w:lang w:val="pt-BR"/>
      </w:rPr>
      <w:t>Tdoc S4</w:t>
    </w:r>
    <w:r w:rsidR="0056686C" w:rsidRPr="0056686C">
      <w:rPr>
        <w:rFonts w:ascii="Arial" w:eastAsia="宋体" w:hAnsi="Arial" w:cs="Arial"/>
        <w:b/>
        <w:i/>
        <w:sz w:val="28"/>
        <w:szCs w:val="28"/>
        <w:lang w:val="pt-BR"/>
      </w:rPr>
      <w:t>-</w:t>
    </w:r>
    <w:r w:rsidR="00DF7631" w:rsidRPr="0056686C">
      <w:rPr>
        <w:rFonts w:ascii="Arial" w:eastAsia="宋体" w:hAnsi="Arial" w:cs="Arial"/>
        <w:b/>
        <w:i/>
        <w:sz w:val="28"/>
        <w:szCs w:val="28"/>
        <w:lang w:val="pt-BR"/>
      </w:rPr>
      <w:t>23</w:t>
    </w:r>
    <w:r w:rsidR="00F062FB">
      <w:rPr>
        <w:rFonts w:ascii="Arial" w:eastAsia="宋体" w:hAnsi="Arial" w:cs="Arial"/>
        <w:b/>
        <w:i/>
        <w:sz w:val="28"/>
        <w:szCs w:val="28"/>
        <w:lang w:val="pt-BR"/>
      </w:rPr>
      <w:t>0</w:t>
    </w:r>
    <w:del w:id="154" w:author="作者">
      <w:r w:rsidR="00F062FB" w:rsidDel="00EB7D36">
        <w:rPr>
          <w:rFonts w:ascii="Arial" w:eastAsia="宋体" w:hAnsi="Arial" w:cs="Arial"/>
          <w:b/>
          <w:i/>
          <w:sz w:val="28"/>
          <w:szCs w:val="28"/>
          <w:lang w:val="pt-BR"/>
        </w:rPr>
        <w:delText>558</w:delText>
      </w:r>
    </w:del>
    <w:ins w:id="155" w:author="作者">
      <w:r w:rsidR="00EB7D36">
        <w:rPr>
          <w:rFonts w:ascii="Arial" w:eastAsia="宋体" w:hAnsi="Arial" w:cs="Arial"/>
          <w:b/>
          <w:i/>
          <w:sz w:val="28"/>
          <w:szCs w:val="28"/>
          <w:lang w:val="pt-BR"/>
        </w:rPr>
        <w:t>670</w:t>
      </w:r>
    </w:ins>
  </w:p>
  <w:p w14:paraId="3B56539F" w14:textId="2936E7AC" w:rsidR="008075BF" w:rsidRPr="00DA292D" w:rsidRDefault="001921D4" w:rsidP="00DA292D">
    <w:pPr>
      <w:widowControl w:val="0"/>
      <w:tabs>
        <w:tab w:val="right" w:pos="9360"/>
      </w:tabs>
      <w:overflowPunct/>
      <w:autoSpaceDE/>
      <w:autoSpaceDN/>
      <w:adjustRightInd/>
      <w:spacing w:after="120" w:line="240" w:lineRule="atLeast"/>
      <w:textAlignment w:val="auto"/>
      <w:rPr>
        <w:rFonts w:ascii="Arial" w:eastAsia="宋体" w:hAnsi="Arial" w:cs="Arial"/>
        <w:b/>
        <w:sz w:val="22"/>
        <w:lang w:val="en-US" w:eastAsia="zh-CN"/>
      </w:rPr>
    </w:pPr>
    <w:r>
      <w:rPr>
        <w:rFonts w:ascii="Arial" w:eastAsia="宋体" w:hAnsi="Arial" w:cs="Arial"/>
        <w:sz w:val="22"/>
        <w:lang w:eastAsia="zh-CN"/>
      </w:rPr>
      <w:t>1</w:t>
    </w:r>
    <w:r w:rsidR="0056686C">
      <w:rPr>
        <w:rFonts w:ascii="Arial" w:eastAsia="宋体" w:hAnsi="Arial" w:cs="Arial"/>
        <w:sz w:val="22"/>
        <w:lang w:eastAsia="zh-CN"/>
      </w:rPr>
      <w:t>7</w:t>
    </w:r>
    <w:r w:rsidRPr="001921D4">
      <w:rPr>
        <w:rFonts w:ascii="Arial" w:eastAsia="宋体" w:hAnsi="Arial" w:cs="Arial"/>
        <w:sz w:val="22"/>
        <w:vertAlign w:val="superscript"/>
        <w:lang w:eastAsia="zh-CN"/>
      </w:rPr>
      <w:t>th</w:t>
    </w:r>
    <w:r>
      <w:rPr>
        <w:rFonts w:ascii="Arial" w:eastAsia="宋体" w:hAnsi="Arial" w:cs="Arial"/>
        <w:sz w:val="22"/>
        <w:lang w:eastAsia="zh-CN"/>
      </w:rPr>
      <w:t xml:space="preserve"> </w:t>
    </w:r>
    <w:r w:rsidR="0056686C">
      <w:rPr>
        <w:rFonts w:ascii="Arial" w:eastAsia="宋体" w:hAnsi="Arial" w:cs="Arial"/>
        <w:sz w:val="22"/>
        <w:lang w:eastAsia="zh-CN"/>
      </w:rPr>
      <w:t>– 21</w:t>
    </w:r>
    <w:r w:rsidR="0056686C" w:rsidRPr="0056686C">
      <w:rPr>
        <w:rFonts w:ascii="Arial" w:eastAsia="宋体" w:hAnsi="Arial" w:cs="Arial"/>
        <w:sz w:val="22"/>
        <w:vertAlign w:val="superscript"/>
        <w:lang w:eastAsia="zh-CN"/>
      </w:rPr>
      <w:t>st</w:t>
    </w:r>
    <w:r w:rsidR="0056686C">
      <w:rPr>
        <w:rFonts w:ascii="Arial" w:eastAsia="宋体" w:hAnsi="Arial" w:cs="Arial"/>
        <w:sz w:val="22"/>
        <w:lang w:eastAsia="zh-CN"/>
      </w:rPr>
      <w:t xml:space="preserve"> April</w:t>
    </w:r>
    <w:r w:rsidR="00DA292D">
      <w:rPr>
        <w:rFonts w:ascii="Arial" w:eastAsia="宋体" w:hAnsi="Arial" w:cs="Arial"/>
        <w:sz w:val="22"/>
        <w:lang w:eastAsia="zh-CN"/>
      </w:rPr>
      <w:t xml:space="preserve"> </w:t>
    </w:r>
    <w:r w:rsidR="00DA292D" w:rsidRPr="006C359E">
      <w:rPr>
        <w:rFonts w:ascii="Arial" w:eastAsia="宋体" w:hAnsi="Arial" w:cs="Arial"/>
        <w:sz w:val="22"/>
        <w:lang w:eastAsia="zh-CN"/>
      </w:rPr>
      <w:t>20</w:t>
    </w:r>
    <w:r w:rsidR="00DA292D">
      <w:rPr>
        <w:rFonts w:ascii="Arial" w:eastAsia="宋体" w:hAnsi="Arial" w:cs="Arial"/>
        <w:sz w:val="22"/>
        <w:lang w:eastAsia="zh-CN"/>
      </w:rPr>
      <w:t>2</w:t>
    </w:r>
    <w:r w:rsidR="0056686C">
      <w:rPr>
        <w:rFonts w:ascii="Arial" w:eastAsia="宋体" w:hAnsi="Arial" w:cs="Arial"/>
        <w:sz w:val="22"/>
        <w:lang w:eastAsia="zh-CN"/>
      </w:rPr>
      <w:t>3</w:t>
    </w:r>
    <w:r w:rsidR="00EA1466">
      <w:rPr>
        <w:rFonts w:ascii="Arial" w:eastAsia="宋体" w:hAnsi="Arial" w:cs="Arial"/>
        <w:sz w:val="22"/>
        <w:lang w:eastAsia="zh-CN"/>
      </w:rPr>
      <w:t>, Online</w:t>
    </w:r>
    <w:bookmarkEnd w:id="152"/>
    <w:bookmarkEnd w:id="15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8EB5F4C"/>
    <w:multiLevelType w:val="hybridMultilevel"/>
    <w:tmpl w:val="731C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C5011EA"/>
    <w:multiLevelType w:val="multilevel"/>
    <w:tmpl w:val="CEDC893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1507E1"/>
    <w:multiLevelType w:val="hybridMultilevel"/>
    <w:tmpl w:val="DCCAB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E46108"/>
    <w:multiLevelType w:val="hybridMultilevel"/>
    <w:tmpl w:val="56DA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5923050"/>
    <w:multiLevelType w:val="hybridMultilevel"/>
    <w:tmpl w:val="4F3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C43008"/>
    <w:multiLevelType w:val="hybridMultilevel"/>
    <w:tmpl w:val="9BC2D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BA37FE"/>
    <w:multiLevelType w:val="multilevel"/>
    <w:tmpl w:val="93CC6988"/>
    <w:lvl w:ilvl="0">
      <w:start w:val="1"/>
      <w:numFmt w:val="decimal"/>
      <w:pStyle w:val="1"/>
      <w:lvlText w:val="%1"/>
      <w:lvlJc w:val="left"/>
      <w:pPr>
        <w:tabs>
          <w:tab w:val="num" w:pos="432"/>
        </w:tabs>
        <w:ind w:left="432" w:hanging="432"/>
      </w:pPr>
      <w:rPr>
        <w:rFonts w:hint="default"/>
      </w:rPr>
    </w:lvl>
    <w:lvl w:ilvl="1">
      <w:start w:val="2"/>
      <w:numFmt w:val="decimal"/>
      <w:pStyle w:val="2"/>
      <w:lvlText w:val="%1.%2"/>
      <w:lvlJc w:val="left"/>
      <w:pPr>
        <w:tabs>
          <w:tab w:val="num" w:pos="576"/>
        </w:tabs>
        <w:ind w:left="576" w:hanging="576"/>
      </w:pPr>
      <w:rPr>
        <w:rFonts w:hint="default"/>
        <w:sz w:val="24"/>
        <w:szCs w:val="24"/>
      </w:rPr>
    </w:lvl>
    <w:lvl w:ilvl="2">
      <w:start w:val="1"/>
      <w:numFmt w:val="decimal"/>
      <w:pStyle w:val="3"/>
      <w:lvlText w:val="%1.%2.%3"/>
      <w:lvlJc w:val="left"/>
      <w:pPr>
        <w:tabs>
          <w:tab w:val="num" w:pos="720"/>
        </w:tabs>
        <w:ind w:left="720" w:hanging="720"/>
      </w:pPr>
      <w:rPr>
        <w:rFonts w:hint="default"/>
        <w:b w:val="0"/>
        <w:sz w:val="22"/>
        <w:szCs w:val="22"/>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
  </w:num>
  <w:num w:numId="6">
    <w:abstractNumId w:val="4"/>
  </w:num>
  <w:num w:numId="7">
    <w:abstractNumId w:val="6"/>
  </w:num>
  <w:num w:numId="8">
    <w:abstractNumId w:val="0"/>
  </w:num>
  <w:num w:numId="9">
    <w:abstractNumId w:val="1"/>
  </w:num>
  <w:num w:numId="10">
    <w:abstractNumId w:val="16"/>
  </w:num>
  <w:num w:numId="11">
    <w:abstractNumId w:val="13"/>
  </w:num>
  <w:num w:numId="12">
    <w:abstractNumId w:val="15"/>
  </w:num>
  <w:num w:numId="13">
    <w:abstractNumId w:val="16"/>
  </w:num>
  <w:num w:numId="14">
    <w:abstractNumId w:val="17"/>
  </w:num>
  <w:num w:numId="15">
    <w:abstractNumId w:val="12"/>
  </w:num>
  <w:num w:numId="16">
    <w:abstractNumId w:val="9"/>
  </w:num>
  <w:num w:numId="17">
    <w:abstractNumId w:val="16"/>
  </w:num>
  <w:num w:numId="18">
    <w:abstractNumId w:val="16"/>
  </w:num>
  <w:num w:numId="19">
    <w:abstractNumId w:val="3"/>
  </w:num>
  <w:num w:numId="20">
    <w:abstractNumId w:val="16"/>
  </w:num>
  <w:num w:numId="21">
    <w:abstractNumId w:val="16"/>
  </w:num>
  <w:num w:numId="22">
    <w:abstractNumId w:val="16"/>
  </w:num>
  <w:num w:numId="23">
    <w:abstractNumId w:val="16"/>
  </w:num>
  <w:num w:numId="24">
    <w:abstractNumId w:val="16"/>
  </w:num>
  <w:num w:numId="25">
    <w:abstractNumId w:val="5"/>
  </w:num>
  <w:num w:numId="26">
    <w:abstractNumId w:val="7"/>
  </w:num>
  <w:num w:numId="27">
    <w:abstractNumId w:val="14"/>
  </w:num>
  <w:num w:numId="2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intFractionalCharacterWidth/>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activeWritingStyle w:appName="MSWord" w:lang="fr-FR"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14A3"/>
    <w:rsid w:val="00002D58"/>
    <w:rsid w:val="0000394E"/>
    <w:rsid w:val="00003A5C"/>
    <w:rsid w:val="00005C7A"/>
    <w:rsid w:val="00005FBB"/>
    <w:rsid w:val="0000694C"/>
    <w:rsid w:val="00006D44"/>
    <w:rsid w:val="00010966"/>
    <w:rsid w:val="00013300"/>
    <w:rsid w:val="000138E0"/>
    <w:rsid w:val="00015592"/>
    <w:rsid w:val="00015972"/>
    <w:rsid w:val="00015CF3"/>
    <w:rsid w:val="000160AF"/>
    <w:rsid w:val="00020A1E"/>
    <w:rsid w:val="0002442F"/>
    <w:rsid w:val="000257FE"/>
    <w:rsid w:val="000268A4"/>
    <w:rsid w:val="00026D8C"/>
    <w:rsid w:val="00027194"/>
    <w:rsid w:val="000309C8"/>
    <w:rsid w:val="0003275B"/>
    <w:rsid w:val="00032F81"/>
    <w:rsid w:val="00033F0F"/>
    <w:rsid w:val="00034FB8"/>
    <w:rsid w:val="00036D38"/>
    <w:rsid w:val="000372AE"/>
    <w:rsid w:val="00037F34"/>
    <w:rsid w:val="00040CAB"/>
    <w:rsid w:val="0004142C"/>
    <w:rsid w:val="00041813"/>
    <w:rsid w:val="00041CBA"/>
    <w:rsid w:val="00042399"/>
    <w:rsid w:val="00042AAF"/>
    <w:rsid w:val="00042E75"/>
    <w:rsid w:val="00044352"/>
    <w:rsid w:val="000444BA"/>
    <w:rsid w:val="00044A13"/>
    <w:rsid w:val="000450AE"/>
    <w:rsid w:val="0004642E"/>
    <w:rsid w:val="00047260"/>
    <w:rsid w:val="00047452"/>
    <w:rsid w:val="000511D6"/>
    <w:rsid w:val="00052137"/>
    <w:rsid w:val="000546F4"/>
    <w:rsid w:val="000549CA"/>
    <w:rsid w:val="00055AA3"/>
    <w:rsid w:val="00056D02"/>
    <w:rsid w:val="00056D8D"/>
    <w:rsid w:val="00056FA1"/>
    <w:rsid w:val="00057D25"/>
    <w:rsid w:val="00057DA5"/>
    <w:rsid w:val="00063130"/>
    <w:rsid w:val="00064B08"/>
    <w:rsid w:val="0006631E"/>
    <w:rsid w:val="00071261"/>
    <w:rsid w:val="000718AA"/>
    <w:rsid w:val="0007218D"/>
    <w:rsid w:val="000725BA"/>
    <w:rsid w:val="00072F13"/>
    <w:rsid w:val="0007728F"/>
    <w:rsid w:val="00077E47"/>
    <w:rsid w:val="000807E3"/>
    <w:rsid w:val="000819CB"/>
    <w:rsid w:val="000828BF"/>
    <w:rsid w:val="00083287"/>
    <w:rsid w:val="00083D48"/>
    <w:rsid w:val="0008456E"/>
    <w:rsid w:val="00084BD7"/>
    <w:rsid w:val="00085C14"/>
    <w:rsid w:val="00085E9A"/>
    <w:rsid w:val="00087473"/>
    <w:rsid w:val="00087FDC"/>
    <w:rsid w:val="00090904"/>
    <w:rsid w:val="00092420"/>
    <w:rsid w:val="00093946"/>
    <w:rsid w:val="00093DB7"/>
    <w:rsid w:val="000944AE"/>
    <w:rsid w:val="00096C0D"/>
    <w:rsid w:val="000A321A"/>
    <w:rsid w:val="000A5994"/>
    <w:rsid w:val="000A7B5C"/>
    <w:rsid w:val="000B1972"/>
    <w:rsid w:val="000B2A6A"/>
    <w:rsid w:val="000B2F7A"/>
    <w:rsid w:val="000B31D9"/>
    <w:rsid w:val="000B39BB"/>
    <w:rsid w:val="000B3F94"/>
    <w:rsid w:val="000B4839"/>
    <w:rsid w:val="000B559D"/>
    <w:rsid w:val="000B7D4D"/>
    <w:rsid w:val="000C08AA"/>
    <w:rsid w:val="000C3029"/>
    <w:rsid w:val="000C31C4"/>
    <w:rsid w:val="000C4157"/>
    <w:rsid w:val="000C4F7C"/>
    <w:rsid w:val="000C56EF"/>
    <w:rsid w:val="000C683D"/>
    <w:rsid w:val="000C6C13"/>
    <w:rsid w:val="000D059C"/>
    <w:rsid w:val="000D0C0F"/>
    <w:rsid w:val="000D1F0A"/>
    <w:rsid w:val="000D2D1D"/>
    <w:rsid w:val="000D2D7B"/>
    <w:rsid w:val="000D39C3"/>
    <w:rsid w:val="000D4647"/>
    <w:rsid w:val="000D522E"/>
    <w:rsid w:val="000D59DC"/>
    <w:rsid w:val="000D686C"/>
    <w:rsid w:val="000D71FB"/>
    <w:rsid w:val="000E0026"/>
    <w:rsid w:val="000E0596"/>
    <w:rsid w:val="000E0AC9"/>
    <w:rsid w:val="000E1B9C"/>
    <w:rsid w:val="000E27AC"/>
    <w:rsid w:val="000E64CF"/>
    <w:rsid w:val="000E7A98"/>
    <w:rsid w:val="000F130C"/>
    <w:rsid w:val="000F1DD2"/>
    <w:rsid w:val="000F2747"/>
    <w:rsid w:val="000F3564"/>
    <w:rsid w:val="000F4620"/>
    <w:rsid w:val="000F4DEE"/>
    <w:rsid w:val="000F52AC"/>
    <w:rsid w:val="000F7259"/>
    <w:rsid w:val="000F7904"/>
    <w:rsid w:val="001000AC"/>
    <w:rsid w:val="00104D80"/>
    <w:rsid w:val="001112C7"/>
    <w:rsid w:val="0011366A"/>
    <w:rsid w:val="001165B9"/>
    <w:rsid w:val="001169F0"/>
    <w:rsid w:val="00117213"/>
    <w:rsid w:val="00117E7B"/>
    <w:rsid w:val="0012085C"/>
    <w:rsid w:val="00121C39"/>
    <w:rsid w:val="00122C1A"/>
    <w:rsid w:val="0012640C"/>
    <w:rsid w:val="00126D01"/>
    <w:rsid w:val="001272DB"/>
    <w:rsid w:val="001273E3"/>
    <w:rsid w:val="001329E7"/>
    <w:rsid w:val="00132C47"/>
    <w:rsid w:val="0013390A"/>
    <w:rsid w:val="00134276"/>
    <w:rsid w:val="0013553E"/>
    <w:rsid w:val="001359C0"/>
    <w:rsid w:val="00135F3C"/>
    <w:rsid w:val="001361AD"/>
    <w:rsid w:val="00136A62"/>
    <w:rsid w:val="00136C16"/>
    <w:rsid w:val="00136E94"/>
    <w:rsid w:val="00137241"/>
    <w:rsid w:val="00143BA1"/>
    <w:rsid w:val="001441BE"/>
    <w:rsid w:val="0014436B"/>
    <w:rsid w:val="00144F6E"/>
    <w:rsid w:val="00145F01"/>
    <w:rsid w:val="00146CA8"/>
    <w:rsid w:val="00147326"/>
    <w:rsid w:val="0014753A"/>
    <w:rsid w:val="00147A11"/>
    <w:rsid w:val="001504BC"/>
    <w:rsid w:val="00151D03"/>
    <w:rsid w:val="001528D5"/>
    <w:rsid w:val="00153062"/>
    <w:rsid w:val="0015331C"/>
    <w:rsid w:val="00154A5F"/>
    <w:rsid w:val="00154DBE"/>
    <w:rsid w:val="00155EAF"/>
    <w:rsid w:val="00161F00"/>
    <w:rsid w:val="001631D2"/>
    <w:rsid w:val="0016358A"/>
    <w:rsid w:val="0016375D"/>
    <w:rsid w:val="00163CD5"/>
    <w:rsid w:val="0016430A"/>
    <w:rsid w:val="001659D8"/>
    <w:rsid w:val="00167715"/>
    <w:rsid w:val="00172601"/>
    <w:rsid w:val="00172FC1"/>
    <w:rsid w:val="001731E8"/>
    <w:rsid w:val="0017352C"/>
    <w:rsid w:val="0017394F"/>
    <w:rsid w:val="00175560"/>
    <w:rsid w:val="00176D52"/>
    <w:rsid w:val="001771F8"/>
    <w:rsid w:val="00177A5B"/>
    <w:rsid w:val="00177DB0"/>
    <w:rsid w:val="001809EA"/>
    <w:rsid w:val="001820A7"/>
    <w:rsid w:val="001827B7"/>
    <w:rsid w:val="00183640"/>
    <w:rsid w:val="0018409A"/>
    <w:rsid w:val="00184F84"/>
    <w:rsid w:val="00184FA9"/>
    <w:rsid w:val="00186380"/>
    <w:rsid w:val="00186DED"/>
    <w:rsid w:val="0019033D"/>
    <w:rsid w:val="0019066D"/>
    <w:rsid w:val="001918B4"/>
    <w:rsid w:val="00191BDD"/>
    <w:rsid w:val="00192141"/>
    <w:rsid w:val="001921D4"/>
    <w:rsid w:val="0019222D"/>
    <w:rsid w:val="00192BBE"/>
    <w:rsid w:val="00192F62"/>
    <w:rsid w:val="00193FA0"/>
    <w:rsid w:val="0019587E"/>
    <w:rsid w:val="001964D6"/>
    <w:rsid w:val="00197178"/>
    <w:rsid w:val="0019799F"/>
    <w:rsid w:val="001A1D4B"/>
    <w:rsid w:val="001A42A4"/>
    <w:rsid w:val="001A7792"/>
    <w:rsid w:val="001A7DAC"/>
    <w:rsid w:val="001B1CBD"/>
    <w:rsid w:val="001B2224"/>
    <w:rsid w:val="001B2F63"/>
    <w:rsid w:val="001B355F"/>
    <w:rsid w:val="001B50B7"/>
    <w:rsid w:val="001B5D26"/>
    <w:rsid w:val="001B6D4A"/>
    <w:rsid w:val="001B6EB1"/>
    <w:rsid w:val="001C016A"/>
    <w:rsid w:val="001C1190"/>
    <w:rsid w:val="001C27AF"/>
    <w:rsid w:val="001C4BE5"/>
    <w:rsid w:val="001C59A9"/>
    <w:rsid w:val="001D0454"/>
    <w:rsid w:val="001D0F21"/>
    <w:rsid w:val="001D3A07"/>
    <w:rsid w:val="001D4F49"/>
    <w:rsid w:val="001D5518"/>
    <w:rsid w:val="001D6619"/>
    <w:rsid w:val="001D69F5"/>
    <w:rsid w:val="001D6D80"/>
    <w:rsid w:val="001D7A77"/>
    <w:rsid w:val="001D7E6B"/>
    <w:rsid w:val="001E00D8"/>
    <w:rsid w:val="001E1734"/>
    <w:rsid w:val="001E1DC3"/>
    <w:rsid w:val="001E2E2B"/>
    <w:rsid w:val="001E3F90"/>
    <w:rsid w:val="001E49C3"/>
    <w:rsid w:val="001E5632"/>
    <w:rsid w:val="001E65CF"/>
    <w:rsid w:val="001E6729"/>
    <w:rsid w:val="001F5A39"/>
    <w:rsid w:val="001F75AC"/>
    <w:rsid w:val="001F7B7D"/>
    <w:rsid w:val="002016E3"/>
    <w:rsid w:val="002017F2"/>
    <w:rsid w:val="00201CFD"/>
    <w:rsid w:val="00202165"/>
    <w:rsid w:val="00202475"/>
    <w:rsid w:val="0020260C"/>
    <w:rsid w:val="00206151"/>
    <w:rsid w:val="00206483"/>
    <w:rsid w:val="00206B29"/>
    <w:rsid w:val="00207726"/>
    <w:rsid w:val="00210943"/>
    <w:rsid w:val="00211105"/>
    <w:rsid w:val="00211BAA"/>
    <w:rsid w:val="00211F03"/>
    <w:rsid w:val="00213346"/>
    <w:rsid w:val="0021335E"/>
    <w:rsid w:val="00213AC1"/>
    <w:rsid w:val="002143AD"/>
    <w:rsid w:val="002174C1"/>
    <w:rsid w:val="00220A8B"/>
    <w:rsid w:val="002227F2"/>
    <w:rsid w:val="002236B1"/>
    <w:rsid w:val="002241DD"/>
    <w:rsid w:val="00224973"/>
    <w:rsid w:val="00224D7F"/>
    <w:rsid w:val="002257C4"/>
    <w:rsid w:val="002264A4"/>
    <w:rsid w:val="00226FF8"/>
    <w:rsid w:val="002310B9"/>
    <w:rsid w:val="00231FC6"/>
    <w:rsid w:val="00232FA9"/>
    <w:rsid w:val="00234B09"/>
    <w:rsid w:val="00241215"/>
    <w:rsid w:val="002439D0"/>
    <w:rsid w:val="00243EB2"/>
    <w:rsid w:val="002441F5"/>
    <w:rsid w:val="00245135"/>
    <w:rsid w:val="00247816"/>
    <w:rsid w:val="002503BE"/>
    <w:rsid w:val="00250BCC"/>
    <w:rsid w:val="00250F0F"/>
    <w:rsid w:val="00251631"/>
    <w:rsid w:val="002522B0"/>
    <w:rsid w:val="0025419A"/>
    <w:rsid w:val="00254360"/>
    <w:rsid w:val="0025486A"/>
    <w:rsid w:val="00254E7C"/>
    <w:rsid w:val="00255435"/>
    <w:rsid w:val="002570A4"/>
    <w:rsid w:val="00257350"/>
    <w:rsid w:val="002603B4"/>
    <w:rsid w:val="00261807"/>
    <w:rsid w:val="00261837"/>
    <w:rsid w:val="00262937"/>
    <w:rsid w:val="00263910"/>
    <w:rsid w:val="002667E2"/>
    <w:rsid w:val="00266FFD"/>
    <w:rsid w:val="00270958"/>
    <w:rsid w:val="00270AB6"/>
    <w:rsid w:val="00270EF0"/>
    <w:rsid w:val="00272A69"/>
    <w:rsid w:val="00272A75"/>
    <w:rsid w:val="002747CE"/>
    <w:rsid w:val="002751B8"/>
    <w:rsid w:val="00276CF3"/>
    <w:rsid w:val="00277DEF"/>
    <w:rsid w:val="00280B60"/>
    <w:rsid w:val="0028136C"/>
    <w:rsid w:val="00281B54"/>
    <w:rsid w:val="002821B1"/>
    <w:rsid w:val="0028233F"/>
    <w:rsid w:val="002837F9"/>
    <w:rsid w:val="00283BC0"/>
    <w:rsid w:val="00283E20"/>
    <w:rsid w:val="0028760E"/>
    <w:rsid w:val="00287C8A"/>
    <w:rsid w:val="00290F42"/>
    <w:rsid w:val="00292DA4"/>
    <w:rsid w:val="00293931"/>
    <w:rsid w:val="00293E09"/>
    <w:rsid w:val="002940F5"/>
    <w:rsid w:val="0029496D"/>
    <w:rsid w:val="00296200"/>
    <w:rsid w:val="002966B0"/>
    <w:rsid w:val="00297DD0"/>
    <w:rsid w:val="002A276F"/>
    <w:rsid w:val="002A291D"/>
    <w:rsid w:val="002A32F1"/>
    <w:rsid w:val="002A5130"/>
    <w:rsid w:val="002A6F2F"/>
    <w:rsid w:val="002A76D0"/>
    <w:rsid w:val="002B1276"/>
    <w:rsid w:val="002B2C73"/>
    <w:rsid w:val="002B2F53"/>
    <w:rsid w:val="002B30F7"/>
    <w:rsid w:val="002B39EE"/>
    <w:rsid w:val="002B41E8"/>
    <w:rsid w:val="002C126F"/>
    <w:rsid w:val="002C3451"/>
    <w:rsid w:val="002C494F"/>
    <w:rsid w:val="002C678D"/>
    <w:rsid w:val="002C6A24"/>
    <w:rsid w:val="002C6AD9"/>
    <w:rsid w:val="002C6BF7"/>
    <w:rsid w:val="002C6F1E"/>
    <w:rsid w:val="002C7F94"/>
    <w:rsid w:val="002D0385"/>
    <w:rsid w:val="002D0F63"/>
    <w:rsid w:val="002D1E9D"/>
    <w:rsid w:val="002D2569"/>
    <w:rsid w:val="002D269F"/>
    <w:rsid w:val="002D2A27"/>
    <w:rsid w:val="002D4592"/>
    <w:rsid w:val="002D60E5"/>
    <w:rsid w:val="002D6130"/>
    <w:rsid w:val="002D7879"/>
    <w:rsid w:val="002D7A73"/>
    <w:rsid w:val="002E2134"/>
    <w:rsid w:val="002E608D"/>
    <w:rsid w:val="002F0BCA"/>
    <w:rsid w:val="002F1F22"/>
    <w:rsid w:val="002F28BE"/>
    <w:rsid w:val="002F495C"/>
    <w:rsid w:val="002F4B48"/>
    <w:rsid w:val="002F6829"/>
    <w:rsid w:val="003004A3"/>
    <w:rsid w:val="003007CF"/>
    <w:rsid w:val="003028B5"/>
    <w:rsid w:val="0030351E"/>
    <w:rsid w:val="00303EC4"/>
    <w:rsid w:val="00304937"/>
    <w:rsid w:val="00305428"/>
    <w:rsid w:val="003069DD"/>
    <w:rsid w:val="00307744"/>
    <w:rsid w:val="00307F88"/>
    <w:rsid w:val="00311153"/>
    <w:rsid w:val="00313169"/>
    <w:rsid w:val="0031432A"/>
    <w:rsid w:val="003147A5"/>
    <w:rsid w:val="0031531D"/>
    <w:rsid w:val="003207E2"/>
    <w:rsid w:val="00321B9D"/>
    <w:rsid w:val="00322D29"/>
    <w:rsid w:val="003233FE"/>
    <w:rsid w:val="003236FD"/>
    <w:rsid w:val="00324540"/>
    <w:rsid w:val="00324553"/>
    <w:rsid w:val="00324B28"/>
    <w:rsid w:val="00325278"/>
    <w:rsid w:val="00326D81"/>
    <w:rsid w:val="00326DDF"/>
    <w:rsid w:val="00326E8A"/>
    <w:rsid w:val="00330182"/>
    <w:rsid w:val="003325DD"/>
    <w:rsid w:val="00332780"/>
    <w:rsid w:val="00333356"/>
    <w:rsid w:val="00333874"/>
    <w:rsid w:val="0033762E"/>
    <w:rsid w:val="00340309"/>
    <w:rsid w:val="0034107E"/>
    <w:rsid w:val="00341271"/>
    <w:rsid w:val="00344006"/>
    <w:rsid w:val="00344129"/>
    <w:rsid w:val="00344588"/>
    <w:rsid w:val="00344600"/>
    <w:rsid w:val="0034605A"/>
    <w:rsid w:val="0034622D"/>
    <w:rsid w:val="0035068B"/>
    <w:rsid w:val="003510B7"/>
    <w:rsid w:val="00351E52"/>
    <w:rsid w:val="003528EB"/>
    <w:rsid w:val="00352B11"/>
    <w:rsid w:val="00353458"/>
    <w:rsid w:val="0035555E"/>
    <w:rsid w:val="00356D88"/>
    <w:rsid w:val="0036046B"/>
    <w:rsid w:val="00360F27"/>
    <w:rsid w:val="003624C4"/>
    <w:rsid w:val="00363C4E"/>
    <w:rsid w:val="00363EB9"/>
    <w:rsid w:val="0036501C"/>
    <w:rsid w:val="00370B94"/>
    <w:rsid w:val="00371493"/>
    <w:rsid w:val="00372037"/>
    <w:rsid w:val="00372170"/>
    <w:rsid w:val="0037303B"/>
    <w:rsid w:val="003755E0"/>
    <w:rsid w:val="003772C4"/>
    <w:rsid w:val="003801DB"/>
    <w:rsid w:val="00381826"/>
    <w:rsid w:val="003822A0"/>
    <w:rsid w:val="003822ED"/>
    <w:rsid w:val="003839AA"/>
    <w:rsid w:val="00383D2F"/>
    <w:rsid w:val="00384F87"/>
    <w:rsid w:val="00386F3A"/>
    <w:rsid w:val="0039139F"/>
    <w:rsid w:val="00391FFE"/>
    <w:rsid w:val="00393BA2"/>
    <w:rsid w:val="0039417B"/>
    <w:rsid w:val="003942C1"/>
    <w:rsid w:val="003946BE"/>
    <w:rsid w:val="00395956"/>
    <w:rsid w:val="00395E79"/>
    <w:rsid w:val="003961FD"/>
    <w:rsid w:val="00397545"/>
    <w:rsid w:val="00397A7C"/>
    <w:rsid w:val="003A2B02"/>
    <w:rsid w:val="003A5297"/>
    <w:rsid w:val="003A609F"/>
    <w:rsid w:val="003B49D9"/>
    <w:rsid w:val="003B5417"/>
    <w:rsid w:val="003B59FA"/>
    <w:rsid w:val="003B7234"/>
    <w:rsid w:val="003C2981"/>
    <w:rsid w:val="003C33DB"/>
    <w:rsid w:val="003C4D9C"/>
    <w:rsid w:val="003C7671"/>
    <w:rsid w:val="003C7930"/>
    <w:rsid w:val="003C7D0F"/>
    <w:rsid w:val="003D0412"/>
    <w:rsid w:val="003D074C"/>
    <w:rsid w:val="003D0CE3"/>
    <w:rsid w:val="003D2D12"/>
    <w:rsid w:val="003D30EB"/>
    <w:rsid w:val="003D372B"/>
    <w:rsid w:val="003D5051"/>
    <w:rsid w:val="003D5161"/>
    <w:rsid w:val="003D54C1"/>
    <w:rsid w:val="003E14BA"/>
    <w:rsid w:val="003E473F"/>
    <w:rsid w:val="003E4F20"/>
    <w:rsid w:val="003E5B78"/>
    <w:rsid w:val="003E6406"/>
    <w:rsid w:val="003E7C6D"/>
    <w:rsid w:val="003F0F68"/>
    <w:rsid w:val="003F2334"/>
    <w:rsid w:val="003F453D"/>
    <w:rsid w:val="003F4F7E"/>
    <w:rsid w:val="003F59CF"/>
    <w:rsid w:val="003F5CF4"/>
    <w:rsid w:val="004000C2"/>
    <w:rsid w:val="00400C13"/>
    <w:rsid w:val="00401506"/>
    <w:rsid w:val="00401BFA"/>
    <w:rsid w:val="00404B1F"/>
    <w:rsid w:val="00405590"/>
    <w:rsid w:val="0041180E"/>
    <w:rsid w:val="004124DF"/>
    <w:rsid w:val="00412E44"/>
    <w:rsid w:val="00414EA7"/>
    <w:rsid w:val="004151BC"/>
    <w:rsid w:val="004158F9"/>
    <w:rsid w:val="00416D90"/>
    <w:rsid w:val="00417F9A"/>
    <w:rsid w:val="00420FF5"/>
    <w:rsid w:val="00421A08"/>
    <w:rsid w:val="00422E00"/>
    <w:rsid w:val="00424132"/>
    <w:rsid w:val="004251A9"/>
    <w:rsid w:val="004257C6"/>
    <w:rsid w:val="0042595D"/>
    <w:rsid w:val="004305A3"/>
    <w:rsid w:val="0043154B"/>
    <w:rsid w:val="00431D45"/>
    <w:rsid w:val="004326E1"/>
    <w:rsid w:val="004338C6"/>
    <w:rsid w:val="00433ED6"/>
    <w:rsid w:val="004346B1"/>
    <w:rsid w:val="00435C40"/>
    <w:rsid w:val="00436C93"/>
    <w:rsid w:val="00436E20"/>
    <w:rsid w:val="00436EF2"/>
    <w:rsid w:val="004377AC"/>
    <w:rsid w:val="00440AFC"/>
    <w:rsid w:val="00441129"/>
    <w:rsid w:val="00441584"/>
    <w:rsid w:val="004419B3"/>
    <w:rsid w:val="00442A1A"/>
    <w:rsid w:val="00444D54"/>
    <w:rsid w:val="00444E6C"/>
    <w:rsid w:val="00445875"/>
    <w:rsid w:val="00445C98"/>
    <w:rsid w:val="00447993"/>
    <w:rsid w:val="0045180F"/>
    <w:rsid w:val="00451D3B"/>
    <w:rsid w:val="00452BAD"/>
    <w:rsid w:val="00452BEB"/>
    <w:rsid w:val="00454C54"/>
    <w:rsid w:val="00456804"/>
    <w:rsid w:val="00456DC6"/>
    <w:rsid w:val="0045778D"/>
    <w:rsid w:val="00463EAA"/>
    <w:rsid w:val="00465660"/>
    <w:rsid w:val="0046608D"/>
    <w:rsid w:val="00466989"/>
    <w:rsid w:val="00466B3A"/>
    <w:rsid w:val="0047029A"/>
    <w:rsid w:val="00471841"/>
    <w:rsid w:val="00472527"/>
    <w:rsid w:val="00473F29"/>
    <w:rsid w:val="004741B9"/>
    <w:rsid w:val="00475C8E"/>
    <w:rsid w:val="00475E6D"/>
    <w:rsid w:val="00477188"/>
    <w:rsid w:val="0047748B"/>
    <w:rsid w:val="004829EF"/>
    <w:rsid w:val="00483048"/>
    <w:rsid w:val="004841BD"/>
    <w:rsid w:val="004847E0"/>
    <w:rsid w:val="0048537B"/>
    <w:rsid w:val="004858EF"/>
    <w:rsid w:val="00487113"/>
    <w:rsid w:val="00487294"/>
    <w:rsid w:val="00490A10"/>
    <w:rsid w:val="00490E90"/>
    <w:rsid w:val="00494DC4"/>
    <w:rsid w:val="004955CE"/>
    <w:rsid w:val="00496281"/>
    <w:rsid w:val="004A1B8F"/>
    <w:rsid w:val="004A2A37"/>
    <w:rsid w:val="004A3C84"/>
    <w:rsid w:val="004A5B99"/>
    <w:rsid w:val="004A5E3A"/>
    <w:rsid w:val="004A61C7"/>
    <w:rsid w:val="004A6E20"/>
    <w:rsid w:val="004B1B27"/>
    <w:rsid w:val="004B1C8F"/>
    <w:rsid w:val="004B303F"/>
    <w:rsid w:val="004B3315"/>
    <w:rsid w:val="004B3F82"/>
    <w:rsid w:val="004B4140"/>
    <w:rsid w:val="004B448B"/>
    <w:rsid w:val="004B47A7"/>
    <w:rsid w:val="004B5218"/>
    <w:rsid w:val="004B5CB2"/>
    <w:rsid w:val="004B5F24"/>
    <w:rsid w:val="004C010B"/>
    <w:rsid w:val="004C13A9"/>
    <w:rsid w:val="004C28E9"/>
    <w:rsid w:val="004C3A0E"/>
    <w:rsid w:val="004C476A"/>
    <w:rsid w:val="004C4F51"/>
    <w:rsid w:val="004C4FDD"/>
    <w:rsid w:val="004C6119"/>
    <w:rsid w:val="004C6660"/>
    <w:rsid w:val="004C75A2"/>
    <w:rsid w:val="004D199C"/>
    <w:rsid w:val="004D2165"/>
    <w:rsid w:val="004D2C8F"/>
    <w:rsid w:val="004D2D9A"/>
    <w:rsid w:val="004D36FD"/>
    <w:rsid w:val="004D3DEF"/>
    <w:rsid w:val="004D5664"/>
    <w:rsid w:val="004D5D37"/>
    <w:rsid w:val="004E1CB0"/>
    <w:rsid w:val="004E4760"/>
    <w:rsid w:val="004E5C43"/>
    <w:rsid w:val="004E632A"/>
    <w:rsid w:val="004E636B"/>
    <w:rsid w:val="004E67BF"/>
    <w:rsid w:val="004E6F5F"/>
    <w:rsid w:val="004E7FE4"/>
    <w:rsid w:val="004F19E1"/>
    <w:rsid w:val="004F318B"/>
    <w:rsid w:val="005004C0"/>
    <w:rsid w:val="00500DDE"/>
    <w:rsid w:val="00501352"/>
    <w:rsid w:val="00501E5E"/>
    <w:rsid w:val="005062FF"/>
    <w:rsid w:val="00506B69"/>
    <w:rsid w:val="00511D2D"/>
    <w:rsid w:val="0051315C"/>
    <w:rsid w:val="005208EE"/>
    <w:rsid w:val="00520B6E"/>
    <w:rsid w:val="00520DBE"/>
    <w:rsid w:val="005219F9"/>
    <w:rsid w:val="005225C1"/>
    <w:rsid w:val="00523C49"/>
    <w:rsid w:val="00524D40"/>
    <w:rsid w:val="00525D18"/>
    <w:rsid w:val="00526997"/>
    <w:rsid w:val="00527454"/>
    <w:rsid w:val="00527BBF"/>
    <w:rsid w:val="00530CA4"/>
    <w:rsid w:val="00530E48"/>
    <w:rsid w:val="00531858"/>
    <w:rsid w:val="00531BA4"/>
    <w:rsid w:val="0053237B"/>
    <w:rsid w:val="00532CC4"/>
    <w:rsid w:val="005340D0"/>
    <w:rsid w:val="00535671"/>
    <w:rsid w:val="0053787D"/>
    <w:rsid w:val="00537E1B"/>
    <w:rsid w:val="0054217B"/>
    <w:rsid w:val="005425E0"/>
    <w:rsid w:val="00543F7D"/>
    <w:rsid w:val="00544FEB"/>
    <w:rsid w:val="005450C8"/>
    <w:rsid w:val="0054534A"/>
    <w:rsid w:val="00546313"/>
    <w:rsid w:val="00546341"/>
    <w:rsid w:val="00546720"/>
    <w:rsid w:val="00547889"/>
    <w:rsid w:val="00547AD9"/>
    <w:rsid w:val="00547D43"/>
    <w:rsid w:val="00550345"/>
    <w:rsid w:val="00551005"/>
    <w:rsid w:val="00552A04"/>
    <w:rsid w:val="00553EE3"/>
    <w:rsid w:val="00554564"/>
    <w:rsid w:val="00555C47"/>
    <w:rsid w:val="00556B2E"/>
    <w:rsid w:val="00557648"/>
    <w:rsid w:val="0056027E"/>
    <w:rsid w:val="00560382"/>
    <w:rsid w:val="00561DC2"/>
    <w:rsid w:val="0056329E"/>
    <w:rsid w:val="005637A3"/>
    <w:rsid w:val="005638CE"/>
    <w:rsid w:val="005656E4"/>
    <w:rsid w:val="0056686C"/>
    <w:rsid w:val="00571B48"/>
    <w:rsid w:val="005722C4"/>
    <w:rsid w:val="00572514"/>
    <w:rsid w:val="00575245"/>
    <w:rsid w:val="00576392"/>
    <w:rsid w:val="00576581"/>
    <w:rsid w:val="005767DE"/>
    <w:rsid w:val="005801A4"/>
    <w:rsid w:val="00580BB5"/>
    <w:rsid w:val="00581C23"/>
    <w:rsid w:val="00583965"/>
    <w:rsid w:val="00583B93"/>
    <w:rsid w:val="00583CBE"/>
    <w:rsid w:val="005849A6"/>
    <w:rsid w:val="005853A0"/>
    <w:rsid w:val="00585DED"/>
    <w:rsid w:val="00586243"/>
    <w:rsid w:val="005868FA"/>
    <w:rsid w:val="00590910"/>
    <w:rsid w:val="00592BD3"/>
    <w:rsid w:val="00592E34"/>
    <w:rsid w:val="00593FC5"/>
    <w:rsid w:val="00596FE6"/>
    <w:rsid w:val="005A09E2"/>
    <w:rsid w:val="005A23DF"/>
    <w:rsid w:val="005A2E77"/>
    <w:rsid w:val="005A390F"/>
    <w:rsid w:val="005A5E87"/>
    <w:rsid w:val="005A7B96"/>
    <w:rsid w:val="005A7FE8"/>
    <w:rsid w:val="005B10E3"/>
    <w:rsid w:val="005B32E8"/>
    <w:rsid w:val="005B5D8F"/>
    <w:rsid w:val="005B61FD"/>
    <w:rsid w:val="005B6972"/>
    <w:rsid w:val="005C1EC1"/>
    <w:rsid w:val="005C3B1D"/>
    <w:rsid w:val="005C4BCA"/>
    <w:rsid w:val="005C5D74"/>
    <w:rsid w:val="005C5F01"/>
    <w:rsid w:val="005C70BA"/>
    <w:rsid w:val="005C727A"/>
    <w:rsid w:val="005C75F4"/>
    <w:rsid w:val="005C77BC"/>
    <w:rsid w:val="005C7C86"/>
    <w:rsid w:val="005C7DED"/>
    <w:rsid w:val="005D3557"/>
    <w:rsid w:val="005D392A"/>
    <w:rsid w:val="005D4FC8"/>
    <w:rsid w:val="005D5010"/>
    <w:rsid w:val="005E02A2"/>
    <w:rsid w:val="005E06AB"/>
    <w:rsid w:val="005E10AD"/>
    <w:rsid w:val="005E199A"/>
    <w:rsid w:val="005E404D"/>
    <w:rsid w:val="005E48E3"/>
    <w:rsid w:val="005E4C31"/>
    <w:rsid w:val="005E552D"/>
    <w:rsid w:val="005E6436"/>
    <w:rsid w:val="005E7DE1"/>
    <w:rsid w:val="005F1CB2"/>
    <w:rsid w:val="005F2850"/>
    <w:rsid w:val="005F2ACE"/>
    <w:rsid w:val="005F330E"/>
    <w:rsid w:val="005F3A81"/>
    <w:rsid w:val="005F3F7B"/>
    <w:rsid w:val="005F405A"/>
    <w:rsid w:val="005F58FC"/>
    <w:rsid w:val="005F61C6"/>
    <w:rsid w:val="005F6DA7"/>
    <w:rsid w:val="006007A7"/>
    <w:rsid w:val="00601DC6"/>
    <w:rsid w:val="0060343E"/>
    <w:rsid w:val="00603569"/>
    <w:rsid w:val="00603C58"/>
    <w:rsid w:val="006050B0"/>
    <w:rsid w:val="0060671A"/>
    <w:rsid w:val="00610027"/>
    <w:rsid w:val="00610EF5"/>
    <w:rsid w:val="006130D1"/>
    <w:rsid w:val="0061419F"/>
    <w:rsid w:val="006146C5"/>
    <w:rsid w:val="0061599A"/>
    <w:rsid w:val="00615E4C"/>
    <w:rsid w:val="006178D0"/>
    <w:rsid w:val="00620563"/>
    <w:rsid w:val="006225CC"/>
    <w:rsid w:val="006242F0"/>
    <w:rsid w:val="0062671F"/>
    <w:rsid w:val="006307ED"/>
    <w:rsid w:val="0063091E"/>
    <w:rsid w:val="00635427"/>
    <w:rsid w:val="00635CD6"/>
    <w:rsid w:val="0063683A"/>
    <w:rsid w:val="00637B91"/>
    <w:rsid w:val="006412B9"/>
    <w:rsid w:val="006418D6"/>
    <w:rsid w:val="00642701"/>
    <w:rsid w:val="00644EAA"/>
    <w:rsid w:val="00645A93"/>
    <w:rsid w:val="00647A75"/>
    <w:rsid w:val="00650661"/>
    <w:rsid w:val="00651A69"/>
    <w:rsid w:val="00651F01"/>
    <w:rsid w:val="00652AA9"/>
    <w:rsid w:val="0065405A"/>
    <w:rsid w:val="006548AA"/>
    <w:rsid w:val="00654ECA"/>
    <w:rsid w:val="006557E1"/>
    <w:rsid w:val="00655A95"/>
    <w:rsid w:val="00656399"/>
    <w:rsid w:val="006567E6"/>
    <w:rsid w:val="006572DA"/>
    <w:rsid w:val="006578FF"/>
    <w:rsid w:val="00661A11"/>
    <w:rsid w:val="00663FE4"/>
    <w:rsid w:val="006653E8"/>
    <w:rsid w:val="00665501"/>
    <w:rsid w:val="00665CB1"/>
    <w:rsid w:val="006711C9"/>
    <w:rsid w:val="00672125"/>
    <w:rsid w:val="00673976"/>
    <w:rsid w:val="006742CA"/>
    <w:rsid w:val="0067456B"/>
    <w:rsid w:val="00674D74"/>
    <w:rsid w:val="00675578"/>
    <w:rsid w:val="0067558C"/>
    <w:rsid w:val="00675F0B"/>
    <w:rsid w:val="00677563"/>
    <w:rsid w:val="00680F5C"/>
    <w:rsid w:val="00681D40"/>
    <w:rsid w:val="006825BE"/>
    <w:rsid w:val="00682678"/>
    <w:rsid w:val="00682C88"/>
    <w:rsid w:val="00682D5A"/>
    <w:rsid w:val="00686C0A"/>
    <w:rsid w:val="00687F3C"/>
    <w:rsid w:val="00693A39"/>
    <w:rsid w:val="00693A9A"/>
    <w:rsid w:val="00694173"/>
    <w:rsid w:val="006946B5"/>
    <w:rsid w:val="00695084"/>
    <w:rsid w:val="00695E34"/>
    <w:rsid w:val="00696691"/>
    <w:rsid w:val="006966DF"/>
    <w:rsid w:val="006973A5"/>
    <w:rsid w:val="00697BFF"/>
    <w:rsid w:val="006A048F"/>
    <w:rsid w:val="006A0CB4"/>
    <w:rsid w:val="006A2064"/>
    <w:rsid w:val="006A4908"/>
    <w:rsid w:val="006A4965"/>
    <w:rsid w:val="006A4B40"/>
    <w:rsid w:val="006A5B2C"/>
    <w:rsid w:val="006A7B73"/>
    <w:rsid w:val="006B042A"/>
    <w:rsid w:val="006B0873"/>
    <w:rsid w:val="006B335A"/>
    <w:rsid w:val="006B54F2"/>
    <w:rsid w:val="006B609A"/>
    <w:rsid w:val="006C0318"/>
    <w:rsid w:val="006C078E"/>
    <w:rsid w:val="006C08CE"/>
    <w:rsid w:val="006C0957"/>
    <w:rsid w:val="006C0C77"/>
    <w:rsid w:val="006C0DAC"/>
    <w:rsid w:val="006C1A44"/>
    <w:rsid w:val="006C359E"/>
    <w:rsid w:val="006C37EB"/>
    <w:rsid w:val="006C3D5B"/>
    <w:rsid w:val="006C6DF8"/>
    <w:rsid w:val="006C7159"/>
    <w:rsid w:val="006C7FA7"/>
    <w:rsid w:val="006D05F9"/>
    <w:rsid w:val="006D2C97"/>
    <w:rsid w:val="006D2E92"/>
    <w:rsid w:val="006D5233"/>
    <w:rsid w:val="006D6881"/>
    <w:rsid w:val="006D7670"/>
    <w:rsid w:val="006D7952"/>
    <w:rsid w:val="006E16B4"/>
    <w:rsid w:val="006E242A"/>
    <w:rsid w:val="006E2F1C"/>
    <w:rsid w:val="006E58EF"/>
    <w:rsid w:val="006E6FC5"/>
    <w:rsid w:val="006E75DC"/>
    <w:rsid w:val="006E7C43"/>
    <w:rsid w:val="006F5AF2"/>
    <w:rsid w:val="006F6C50"/>
    <w:rsid w:val="006F71B9"/>
    <w:rsid w:val="006F7C69"/>
    <w:rsid w:val="00700766"/>
    <w:rsid w:val="007008A2"/>
    <w:rsid w:val="00700BA8"/>
    <w:rsid w:val="00700C56"/>
    <w:rsid w:val="00700EB8"/>
    <w:rsid w:val="00703565"/>
    <w:rsid w:val="007048E8"/>
    <w:rsid w:val="00705241"/>
    <w:rsid w:val="007054A4"/>
    <w:rsid w:val="007067EA"/>
    <w:rsid w:val="0070745F"/>
    <w:rsid w:val="00707732"/>
    <w:rsid w:val="007125E5"/>
    <w:rsid w:val="00712DCF"/>
    <w:rsid w:val="00713321"/>
    <w:rsid w:val="00715C00"/>
    <w:rsid w:val="0071698F"/>
    <w:rsid w:val="00716F95"/>
    <w:rsid w:val="00717246"/>
    <w:rsid w:val="007173C8"/>
    <w:rsid w:val="007214D5"/>
    <w:rsid w:val="00721500"/>
    <w:rsid w:val="007216C9"/>
    <w:rsid w:val="00722C1A"/>
    <w:rsid w:val="00722CB0"/>
    <w:rsid w:val="0072429E"/>
    <w:rsid w:val="0072449C"/>
    <w:rsid w:val="00724AA0"/>
    <w:rsid w:val="00725434"/>
    <w:rsid w:val="00725BC0"/>
    <w:rsid w:val="00727A82"/>
    <w:rsid w:val="00730915"/>
    <w:rsid w:val="00730F8A"/>
    <w:rsid w:val="007321B7"/>
    <w:rsid w:val="007324EC"/>
    <w:rsid w:val="00732C33"/>
    <w:rsid w:val="00740DBC"/>
    <w:rsid w:val="0074133A"/>
    <w:rsid w:val="00741480"/>
    <w:rsid w:val="007427EB"/>
    <w:rsid w:val="007447DB"/>
    <w:rsid w:val="00746D72"/>
    <w:rsid w:val="00746F6B"/>
    <w:rsid w:val="00746FD2"/>
    <w:rsid w:val="00750115"/>
    <w:rsid w:val="007502F6"/>
    <w:rsid w:val="00750AB0"/>
    <w:rsid w:val="00751AEE"/>
    <w:rsid w:val="007523A7"/>
    <w:rsid w:val="00752C82"/>
    <w:rsid w:val="00753456"/>
    <w:rsid w:val="00754ABD"/>
    <w:rsid w:val="00754C59"/>
    <w:rsid w:val="0076100E"/>
    <w:rsid w:val="00766EE6"/>
    <w:rsid w:val="00767934"/>
    <w:rsid w:val="00767F58"/>
    <w:rsid w:val="0077018E"/>
    <w:rsid w:val="00770ACF"/>
    <w:rsid w:val="00772279"/>
    <w:rsid w:val="00773876"/>
    <w:rsid w:val="0077480E"/>
    <w:rsid w:val="00774BA1"/>
    <w:rsid w:val="00775C34"/>
    <w:rsid w:val="0077626A"/>
    <w:rsid w:val="0077700E"/>
    <w:rsid w:val="007813D5"/>
    <w:rsid w:val="00781B20"/>
    <w:rsid w:val="00782239"/>
    <w:rsid w:val="00785EF1"/>
    <w:rsid w:val="00790618"/>
    <w:rsid w:val="007919C0"/>
    <w:rsid w:val="00791BAA"/>
    <w:rsid w:val="00791C7C"/>
    <w:rsid w:val="007937E0"/>
    <w:rsid w:val="007940B5"/>
    <w:rsid w:val="007945B4"/>
    <w:rsid w:val="00795308"/>
    <w:rsid w:val="00795482"/>
    <w:rsid w:val="0079654D"/>
    <w:rsid w:val="00796854"/>
    <w:rsid w:val="00796C47"/>
    <w:rsid w:val="007A2522"/>
    <w:rsid w:val="007A64B0"/>
    <w:rsid w:val="007B02BB"/>
    <w:rsid w:val="007B314D"/>
    <w:rsid w:val="007B3188"/>
    <w:rsid w:val="007B334F"/>
    <w:rsid w:val="007B40C1"/>
    <w:rsid w:val="007B420C"/>
    <w:rsid w:val="007B4DF8"/>
    <w:rsid w:val="007B5E8F"/>
    <w:rsid w:val="007B699D"/>
    <w:rsid w:val="007B7F0C"/>
    <w:rsid w:val="007C061A"/>
    <w:rsid w:val="007C13B2"/>
    <w:rsid w:val="007C1DA6"/>
    <w:rsid w:val="007C3E3A"/>
    <w:rsid w:val="007C406D"/>
    <w:rsid w:val="007C483F"/>
    <w:rsid w:val="007C51A2"/>
    <w:rsid w:val="007C5B87"/>
    <w:rsid w:val="007C6032"/>
    <w:rsid w:val="007C625A"/>
    <w:rsid w:val="007C69B3"/>
    <w:rsid w:val="007C7953"/>
    <w:rsid w:val="007D0D5F"/>
    <w:rsid w:val="007D1D47"/>
    <w:rsid w:val="007D2D92"/>
    <w:rsid w:val="007D513B"/>
    <w:rsid w:val="007D53C4"/>
    <w:rsid w:val="007D5B09"/>
    <w:rsid w:val="007D5DAE"/>
    <w:rsid w:val="007D6557"/>
    <w:rsid w:val="007D7713"/>
    <w:rsid w:val="007D77A2"/>
    <w:rsid w:val="007E00E2"/>
    <w:rsid w:val="007E1583"/>
    <w:rsid w:val="007E1706"/>
    <w:rsid w:val="007E2227"/>
    <w:rsid w:val="007E413E"/>
    <w:rsid w:val="007E66A8"/>
    <w:rsid w:val="007E6961"/>
    <w:rsid w:val="007E6E6F"/>
    <w:rsid w:val="007F28DF"/>
    <w:rsid w:val="007F318F"/>
    <w:rsid w:val="007F5F8D"/>
    <w:rsid w:val="007F6DA5"/>
    <w:rsid w:val="007F76A2"/>
    <w:rsid w:val="0080036F"/>
    <w:rsid w:val="00800DE0"/>
    <w:rsid w:val="00801FA9"/>
    <w:rsid w:val="00802752"/>
    <w:rsid w:val="00804260"/>
    <w:rsid w:val="008056C4"/>
    <w:rsid w:val="0080609F"/>
    <w:rsid w:val="00806426"/>
    <w:rsid w:val="008075BF"/>
    <w:rsid w:val="00810D89"/>
    <w:rsid w:val="00811037"/>
    <w:rsid w:val="008148D4"/>
    <w:rsid w:val="0081759E"/>
    <w:rsid w:val="008179D9"/>
    <w:rsid w:val="00820CA3"/>
    <w:rsid w:val="00822AF4"/>
    <w:rsid w:val="00823814"/>
    <w:rsid w:val="00823CEF"/>
    <w:rsid w:val="00824543"/>
    <w:rsid w:val="008254BF"/>
    <w:rsid w:val="008254C1"/>
    <w:rsid w:val="0082571A"/>
    <w:rsid w:val="00826F88"/>
    <w:rsid w:val="0083088A"/>
    <w:rsid w:val="0083200F"/>
    <w:rsid w:val="0083303F"/>
    <w:rsid w:val="00833C93"/>
    <w:rsid w:val="00834EE7"/>
    <w:rsid w:val="00834FA3"/>
    <w:rsid w:val="008361C5"/>
    <w:rsid w:val="00836471"/>
    <w:rsid w:val="0084181F"/>
    <w:rsid w:val="00843247"/>
    <w:rsid w:val="00843C21"/>
    <w:rsid w:val="00844F76"/>
    <w:rsid w:val="0084511E"/>
    <w:rsid w:val="00845534"/>
    <w:rsid w:val="00846357"/>
    <w:rsid w:val="008500F4"/>
    <w:rsid w:val="00851DEC"/>
    <w:rsid w:val="008521A1"/>
    <w:rsid w:val="008554F8"/>
    <w:rsid w:val="00856151"/>
    <w:rsid w:val="008600C7"/>
    <w:rsid w:val="00860690"/>
    <w:rsid w:val="00860B99"/>
    <w:rsid w:val="00860D3A"/>
    <w:rsid w:val="00861763"/>
    <w:rsid w:val="008625D6"/>
    <w:rsid w:val="008629C6"/>
    <w:rsid w:val="00862E7C"/>
    <w:rsid w:val="0086419B"/>
    <w:rsid w:val="00866FDD"/>
    <w:rsid w:val="008673AE"/>
    <w:rsid w:val="0087043F"/>
    <w:rsid w:val="0087138D"/>
    <w:rsid w:val="00872B7B"/>
    <w:rsid w:val="00872DAE"/>
    <w:rsid w:val="008754FA"/>
    <w:rsid w:val="00880FF9"/>
    <w:rsid w:val="00883B8D"/>
    <w:rsid w:val="00886858"/>
    <w:rsid w:val="00890A44"/>
    <w:rsid w:val="00890C0C"/>
    <w:rsid w:val="00890E7D"/>
    <w:rsid w:val="00891ADA"/>
    <w:rsid w:val="008937FE"/>
    <w:rsid w:val="00893E7E"/>
    <w:rsid w:val="008944AA"/>
    <w:rsid w:val="008952C4"/>
    <w:rsid w:val="00896C76"/>
    <w:rsid w:val="0089738D"/>
    <w:rsid w:val="008A0366"/>
    <w:rsid w:val="008A1F16"/>
    <w:rsid w:val="008A37EC"/>
    <w:rsid w:val="008A5506"/>
    <w:rsid w:val="008A5C95"/>
    <w:rsid w:val="008A647D"/>
    <w:rsid w:val="008A6CBB"/>
    <w:rsid w:val="008A6D59"/>
    <w:rsid w:val="008B0E17"/>
    <w:rsid w:val="008B1D26"/>
    <w:rsid w:val="008B31E5"/>
    <w:rsid w:val="008B32E6"/>
    <w:rsid w:val="008B4628"/>
    <w:rsid w:val="008B53D3"/>
    <w:rsid w:val="008B6C8F"/>
    <w:rsid w:val="008B7A88"/>
    <w:rsid w:val="008C2828"/>
    <w:rsid w:val="008C4FF3"/>
    <w:rsid w:val="008C71AE"/>
    <w:rsid w:val="008D016E"/>
    <w:rsid w:val="008D0292"/>
    <w:rsid w:val="008D02FF"/>
    <w:rsid w:val="008D05AA"/>
    <w:rsid w:val="008D07D0"/>
    <w:rsid w:val="008D13A7"/>
    <w:rsid w:val="008D3B7F"/>
    <w:rsid w:val="008D6B97"/>
    <w:rsid w:val="008D7E2C"/>
    <w:rsid w:val="008E0353"/>
    <w:rsid w:val="008E0983"/>
    <w:rsid w:val="008E1349"/>
    <w:rsid w:val="008E1508"/>
    <w:rsid w:val="008E1EBC"/>
    <w:rsid w:val="008E58C6"/>
    <w:rsid w:val="008E5AD7"/>
    <w:rsid w:val="008E61BF"/>
    <w:rsid w:val="008E6E25"/>
    <w:rsid w:val="008F0EC4"/>
    <w:rsid w:val="008F14B1"/>
    <w:rsid w:val="008F1909"/>
    <w:rsid w:val="008F1E8D"/>
    <w:rsid w:val="008F20C8"/>
    <w:rsid w:val="008F3463"/>
    <w:rsid w:val="008F3A5B"/>
    <w:rsid w:val="008F56C8"/>
    <w:rsid w:val="008F5A21"/>
    <w:rsid w:val="009041D5"/>
    <w:rsid w:val="00904C10"/>
    <w:rsid w:val="009057A6"/>
    <w:rsid w:val="00905F97"/>
    <w:rsid w:val="00915D24"/>
    <w:rsid w:val="009162C5"/>
    <w:rsid w:val="0091769A"/>
    <w:rsid w:val="00922039"/>
    <w:rsid w:val="00924A38"/>
    <w:rsid w:val="009260B0"/>
    <w:rsid w:val="00926FC9"/>
    <w:rsid w:val="00927D9B"/>
    <w:rsid w:val="009300FE"/>
    <w:rsid w:val="009324CA"/>
    <w:rsid w:val="0093369D"/>
    <w:rsid w:val="00935202"/>
    <w:rsid w:val="00935BA5"/>
    <w:rsid w:val="00936A3C"/>
    <w:rsid w:val="00936EDA"/>
    <w:rsid w:val="009372C4"/>
    <w:rsid w:val="009400CC"/>
    <w:rsid w:val="00941772"/>
    <w:rsid w:val="00941C1E"/>
    <w:rsid w:val="009421ED"/>
    <w:rsid w:val="0094264B"/>
    <w:rsid w:val="0094397E"/>
    <w:rsid w:val="00943FA0"/>
    <w:rsid w:val="009456EC"/>
    <w:rsid w:val="00945EB7"/>
    <w:rsid w:val="009461FB"/>
    <w:rsid w:val="00947473"/>
    <w:rsid w:val="009474CA"/>
    <w:rsid w:val="00950AFD"/>
    <w:rsid w:val="009515F9"/>
    <w:rsid w:val="00952ABF"/>
    <w:rsid w:val="009532BC"/>
    <w:rsid w:val="00953F3F"/>
    <w:rsid w:val="00955C26"/>
    <w:rsid w:val="00957D57"/>
    <w:rsid w:val="00960E39"/>
    <w:rsid w:val="0096122C"/>
    <w:rsid w:val="00961D1A"/>
    <w:rsid w:val="009623C9"/>
    <w:rsid w:val="00963825"/>
    <w:rsid w:val="00964912"/>
    <w:rsid w:val="009650CF"/>
    <w:rsid w:val="009658A4"/>
    <w:rsid w:val="00965D75"/>
    <w:rsid w:val="00965E84"/>
    <w:rsid w:val="00966ECF"/>
    <w:rsid w:val="00967DF8"/>
    <w:rsid w:val="00967EDF"/>
    <w:rsid w:val="009722FE"/>
    <w:rsid w:val="009724D8"/>
    <w:rsid w:val="00975059"/>
    <w:rsid w:val="00982299"/>
    <w:rsid w:val="009825F5"/>
    <w:rsid w:val="00983673"/>
    <w:rsid w:val="00983A73"/>
    <w:rsid w:val="00984586"/>
    <w:rsid w:val="009861E2"/>
    <w:rsid w:val="0099023A"/>
    <w:rsid w:val="0099043C"/>
    <w:rsid w:val="00991D0F"/>
    <w:rsid w:val="00992117"/>
    <w:rsid w:val="00994E3C"/>
    <w:rsid w:val="00995F42"/>
    <w:rsid w:val="00996F14"/>
    <w:rsid w:val="00997B03"/>
    <w:rsid w:val="009A1C62"/>
    <w:rsid w:val="009A4B5C"/>
    <w:rsid w:val="009A75DB"/>
    <w:rsid w:val="009A7C91"/>
    <w:rsid w:val="009B2F66"/>
    <w:rsid w:val="009B3458"/>
    <w:rsid w:val="009B398F"/>
    <w:rsid w:val="009B4D73"/>
    <w:rsid w:val="009B4F57"/>
    <w:rsid w:val="009B5E15"/>
    <w:rsid w:val="009B6597"/>
    <w:rsid w:val="009C0E57"/>
    <w:rsid w:val="009C1744"/>
    <w:rsid w:val="009C1B10"/>
    <w:rsid w:val="009C3EF1"/>
    <w:rsid w:val="009D189A"/>
    <w:rsid w:val="009D1AE2"/>
    <w:rsid w:val="009D2ABE"/>
    <w:rsid w:val="009D3C4A"/>
    <w:rsid w:val="009E1A87"/>
    <w:rsid w:val="009E1D03"/>
    <w:rsid w:val="009E2C07"/>
    <w:rsid w:val="009E3FC8"/>
    <w:rsid w:val="009E471E"/>
    <w:rsid w:val="009E555A"/>
    <w:rsid w:val="009E74FA"/>
    <w:rsid w:val="009F08F1"/>
    <w:rsid w:val="009F132A"/>
    <w:rsid w:val="009F2863"/>
    <w:rsid w:val="009F4F0A"/>
    <w:rsid w:val="009F63D4"/>
    <w:rsid w:val="00A006D0"/>
    <w:rsid w:val="00A00A57"/>
    <w:rsid w:val="00A00D94"/>
    <w:rsid w:val="00A014B1"/>
    <w:rsid w:val="00A02811"/>
    <w:rsid w:val="00A03630"/>
    <w:rsid w:val="00A03E08"/>
    <w:rsid w:val="00A04EFD"/>
    <w:rsid w:val="00A05535"/>
    <w:rsid w:val="00A059A8"/>
    <w:rsid w:val="00A0739D"/>
    <w:rsid w:val="00A105D5"/>
    <w:rsid w:val="00A1079B"/>
    <w:rsid w:val="00A10E59"/>
    <w:rsid w:val="00A12A40"/>
    <w:rsid w:val="00A13F48"/>
    <w:rsid w:val="00A141D8"/>
    <w:rsid w:val="00A14B74"/>
    <w:rsid w:val="00A16240"/>
    <w:rsid w:val="00A16625"/>
    <w:rsid w:val="00A17BC0"/>
    <w:rsid w:val="00A216C2"/>
    <w:rsid w:val="00A2385A"/>
    <w:rsid w:val="00A2481B"/>
    <w:rsid w:val="00A26ACD"/>
    <w:rsid w:val="00A26D2F"/>
    <w:rsid w:val="00A27F4A"/>
    <w:rsid w:val="00A30D56"/>
    <w:rsid w:val="00A325FE"/>
    <w:rsid w:val="00A345DE"/>
    <w:rsid w:val="00A352FB"/>
    <w:rsid w:val="00A359B6"/>
    <w:rsid w:val="00A378AD"/>
    <w:rsid w:val="00A4140D"/>
    <w:rsid w:val="00A423DD"/>
    <w:rsid w:val="00A42BDC"/>
    <w:rsid w:val="00A4481D"/>
    <w:rsid w:val="00A44891"/>
    <w:rsid w:val="00A44F67"/>
    <w:rsid w:val="00A453A3"/>
    <w:rsid w:val="00A45911"/>
    <w:rsid w:val="00A45C57"/>
    <w:rsid w:val="00A45CA5"/>
    <w:rsid w:val="00A4648D"/>
    <w:rsid w:val="00A46B89"/>
    <w:rsid w:val="00A50360"/>
    <w:rsid w:val="00A53771"/>
    <w:rsid w:val="00A55795"/>
    <w:rsid w:val="00A56563"/>
    <w:rsid w:val="00A56C16"/>
    <w:rsid w:val="00A61CFE"/>
    <w:rsid w:val="00A64250"/>
    <w:rsid w:val="00A6588D"/>
    <w:rsid w:val="00A65A86"/>
    <w:rsid w:val="00A67BC3"/>
    <w:rsid w:val="00A67F07"/>
    <w:rsid w:val="00A70403"/>
    <w:rsid w:val="00A71BC5"/>
    <w:rsid w:val="00A76451"/>
    <w:rsid w:val="00A76FCD"/>
    <w:rsid w:val="00A777BE"/>
    <w:rsid w:val="00A77D56"/>
    <w:rsid w:val="00A80598"/>
    <w:rsid w:val="00A81228"/>
    <w:rsid w:val="00A814DA"/>
    <w:rsid w:val="00A815DB"/>
    <w:rsid w:val="00A81669"/>
    <w:rsid w:val="00A82973"/>
    <w:rsid w:val="00A82A2E"/>
    <w:rsid w:val="00A86D02"/>
    <w:rsid w:val="00A90216"/>
    <w:rsid w:val="00A9134D"/>
    <w:rsid w:val="00A93066"/>
    <w:rsid w:val="00A96C77"/>
    <w:rsid w:val="00AA0298"/>
    <w:rsid w:val="00AA0CC4"/>
    <w:rsid w:val="00AA0F19"/>
    <w:rsid w:val="00AA1035"/>
    <w:rsid w:val="00AA352B"/>
    <w:rsid w:val="00AA40E7"/>
    <w:rsid w:val="00AA5C53"/>
    <w:rsid w:val="00AA5D11"/>
    <w:rsid w:val="00AB01F7"/>
    <w:rsid w:val="00AB0F9A"/>
    <w:rsid w:val="00AB2124"/>
    <w:rsid w:val="00AB4C8D"/>
    <w:rsid w:val="00AB54CF"/>
    <w:rsid w:val="00AB58CC"/>
    <w:rsid w:val="00AC03D8"/>
    <w:rsid w:val="00AC0ECD"/>
    <w:rsid w:val="00AC101F"/>
    <w:rsid w:val="00AC3B0E"/>
    <w:rsid w:val="00AC3CF3"/>
    <w:rsid w:val="00AC422E"/>
    <w:rsid w:val="00AC4923"/>
    <w:rsid w:val="00AC49AC"/>
    <w:rsid w:val="00AC4E9D"/>
    <w:rsid w:val="00AD06FD"/>
    <w:rsid w:val="00AD19F3"/>
    <w:rsid w:val="00AD272F"/>
    <w:rsid w:val="00AD47CE"/>
    <w:rsid w:val="00AD567E"/>
    <w:rsid w:val="00AD59BF"/>
    <w:rsid w:val="00AE0378"/>
    <w:rsid w:val="00AE23FC"/>
    <w:rsid w:val="00AE34D8"/>
    <w:rsid w:val="00AE405D"/>
    <w:rsid w:val="00AE4A61"/>
    <w:rsid w:val="00AE6148"/>
    <w:rsid w:val="00AE6678"/>
    <w:rsid w:val="00AE68E5"/>
    <w:rsid w:val="00AF1401"/>
    <w:rsid w:val="00AF15FC"/>
    <w:rsid w:val="00AF2A12"/>
    <w:rsid w:val="00AF367F"/>
    <w:rsid w:val="00AF513B"/>
    <w:rsid w:val="00AF53B4"/>
    <w:rsid w:val="00AF597E"/>
    <w:rsid w:val="00AF5C79"/>
    <w:rsid w:val="00AF672B"/>
    <w:rsid w:val="00AF7CD5"/>
    <w:rsid w:val="00AF7D12"/>
    <w:rsid w:val="00B0422C"/>
    <w:rsid w:val="00B05962"/>
    <w:rsid w:val="00B07BB2"/>
    <w:rsid w:val="00B10D5C"/>
    <w:rsid w:val="00B112D2"/>
    <w:rsid w:val="00B11918"/>
    <w:rsid w:val="00B119D1"/>
    <w:rsid w:val="00B142F8"/>
    <w:rsid w:val="00B178CD"/>
    <w:rsid w:val="00B1798B"/>
    <w:rsid w:val="00B20930"/>
    <w:rsid w:val="00B20B2B"/>
    <w:rsid w:val="00B20C9E"/>
    <w:rsid w:val="00B214BA"/>
    <w:rsid w:val="00B26B89"/>
    <w:rsid w:val="00B303E3"/>
    <w:rsid w:val="00B30DAD"/>
    <w:rsid w:val="00B317B6"/>
    <w:rsid w:val="00B32853"/>
    <w:rsid w:val="00B33189"/>
    <w:rsid w:val="00B33AF4"/>
    <w:rsid w:val="00B33EC4"/>
    <w:rsid w:val="00B347C4"/>
    <w:rsid w:val="00B34C87"/>
    <w:rsid w:val="00B36BDA"/>
    <w:rsid w:val="00B36D82"/>
    <w:rsid w:val="00B406AE"/>
    <w:rsid w:val="00B41668"/>
    <w:rsid w:val="00B42D44"/>
    <w:rsid w:val="00B42FEA"/>
    <w:rsid w:val="00B43674"/>
    <w:rsid w:val="00B45127"/>
    <w:rsid w:val="00B452C9"/>
    <w:rsid w:val="00B4579C"/>
    <w:rsid w:val="00B50ADD"/>
    <w:rsid w:val="00B51D25"/>
    <w:rsid w:val="00B53337"/>
    <w:rsid w:val="00B534F1"/>
    <w:rsid w:val="00B54362"/>
    <w:rsid w:val="00B553AD"/>
    <w:rsid w:val="00B55B6F"/>
    <w:rsid w:val="00B565EB"/>
    <w:rsid w:val="00B57F27"/>
    <w:rsid w:val="00B611B1"/>
    <w:rsid w:val="00B63BCE"/>
    <w:rsid w:val="00B64454"/>
    <w:rsid w:val="00B65180"/>
    <w:rsid w:val="00B65BBC"/>
    <w:rsid w:val="00B65BEC"/>
    <w:rsid w:val="00B660B9"/>
    <w:rsid w:val="00B660BE"/>
    <w:rsid w:val="00B6616D"/>
    <w:rsid w:val="00B6744A"/>
    <w:rsid w:val="00B67EC0"/>
    <w:rsid w:val="00B70657"/>
    <w:rsid w:val="00B70A9D"/>
    <w:rsid w:val="00B70FA1"/>
    <w:rsid w:val="00B714B3"/>
    <w:rsid w:val="00B7159E"/>
    <w:rsid w:val="00B7261A"/>
    <w:rsid w:val="00B7309F"/>
    <w:rsid w:val="00B73AA7"/>
    <w:rsid w:val="00B7490D"/>
    <w:rsid w:val="00B74BAD"/>
    <w:rsid w:val="00B74DE3"/>
    <w:rsid w:val="00B74FDB"/>
    <w:rsid w:val="00B77CE7"/>
    <w:rsid w:val="00B8035E"/>
    <w:rsid w:val="00B80C6D"/>
    <w:rsid w:val="00B81F7B"/>
    <w:rsid w:val="00B8206A"/>
    <w:rsid w:val="00B84AA0"/>
    <w:rsid w:val="00B861BD"/>
    <w:rsid w:val="00B86F77"/>
    <w:rsid w:val="00B87F35"/>
    <w:rsid w:val="00B90F4C"/>
    <w:rsid w:val="00B91329"/>
    <w:rsid w:val="00B91B13"/>
    <w:rsid w:val="00B93FBC"/>
    <w:rsid w:val="00B9407E"/>
    <w:rsid w:val="00B953C6"/>
    <w:rsid w:val="00B97723"/>
    <w:rsid w:val="00BA09C4"/>
    <w:rsid w:val="00BA09EA"/>
    <w:rsid w:val="00BA0A8E"/>
    <w:rsid w:val="00BA0E53"/>
    <w:rsid w:val="00BA190D"/>
    <w:rsid w:val="00BA1A99"/>
    <w:rsid w:val="00BA2528"/>
    <w:rsid w:val="00BA3D4B"/>
    <w:rsid w:val="00BA3EAE"/>
    <w:rsid w:val="00BA5656"/>
    <w:rsid w:val="00BA75F8"/>
    <w:rsid w:val="00BA7D22"/>
    <w:rsid w:val="00BB1C72"/>
    <w:rsid w:val="00BB2EE0"/>
    <w:rsid w:val="00BB32EB"/>
    <w:rsid w:val="00BB37F3"/>
    <w:rsid w:val="00BB3AA4"/>
    <w:rsid w:val="00BB3ACF"/>
    <w:rsid w:val="00BB41E7"/>
    <w:rsid w:val="00BB4646"/>
    <w:rsid w:val="00BB473A"/>
    <w:rsid w:val="00BB4E4B"/>
    <w:rsid w:val="00BB7F33"/>
    <w:rsid w:val="00BC4852"/>
    <w:rsid w:val="00BC49F3"/>
    <w:rsid w:val="00BC6311"/>
    <w:rsid w:val="00BC7571"/>
    <w:rsid w:val="00BD0931"/>
    <w:rsid w:val="00BD0DC5"/>
    <w:rsid w:val="00BD125C"/>
    <w:rsid w:val="00BD2312"/>
    <w:rsid w:val="00BD2BE4"/>
    <w:rsid w:val="00BD3AEE"/>
    <w:rsid w:val="00BD491A"/>
    <w:rsid w:val="00BD51CF"/>
    <w:rsid w:val="00BD5211"/>
    <w:rsid w:val="00BD6094"/>
    <w:rsid w:val="00BD6F7A"/>
    <w:rsid w:val="00BE2A69"/>
    <w:rsid w:val="00BE4F5B"/>
    <w:rsid w:val="00BE4F99"/>
    <w:rsid w:val="00BE56F7"/>
    <w:rsid w:val="00BE5CF2"/>
    <w:rsid w:val="00BE6623"/>
    <w:rsid w:val="00BF1E24"/>
    <w:rsid w:val="00BF45E3"/>
    <w:rsid w:val="00BF61E7"/>
    <w:rsid w:val="00BF6BC2"/>
    <w:rsid w:val="00C00A29"/>
    <w:rsid w:val="00C019FD"/>
    <w:rsid w:val="00C01C1A"/>
    <w:rsid w:val="00C03123"/>
    <w:rsid w:val="00C031EA"/>
    <w:rsid w:val="00C03EBD"/>
    <w:rsid w:val="00C071E1"/>
    <w:rsid w:val="00C079F1"/>
    <w:rsid w:val="00C104C2"/>
    <w:rsid w:val="00C10BDE"/>
    <w:rsid w:val="00C112DE"/>
    <w:rsid w:val="00C11369"/>
    <w:rsid w:val="00C152EC"/>
    <w:rsid w:val="00C15F01"/>
    <w:rsid w:val="00C16A93"/>
    <w:rsid w:val="00C17389"/>
    <w:rsid w:val="00C21C8B"/>
    <w:rsid w:val="00C22749"/>
    <w:rsid w:val="00C23BFA"/>
    <w:rsid w:val="00C269E3"/>
    <w:rsid w:val="00C301EC"/>
    <w:rsid w:val="00C3197A"/>
    <w:rsid w:val="00C31C69"/>
    <w:rsid w:val="00C31D9C"/>
    <w:rsid w:val="00C32E3D"/>
    <w:rsid w:val="00C32F09"/>
    <w:rsid w:val="00C330B0"/>
    <w:rsid w:val="00C33E44"/>
    <w:rsid w:val="00C350D0"/>
    <w:rsid w:val="00C3540D"/>
    <w:rsid w:val="00C35930"/>
    <w:rsid w:val="00C36168"/>
    <w:rsid w:val="00C36E3C"/>
    <w:rsid w:val="00C36E95"/>
    <w:rsid w:val="00C3700C"/>
    <w:rsid w:val="00C4020F"/>
    <w:rsid w:val="00C40C25"/>
    <w:rsid w:val="00C42B1D"/>
    <w:rsid w:val="00C43963"/>
    <w:rsid w:val="00C440FB"/>
    <w:rsid w:val="00C44206"/>
    <w:rsid w:val="00C44E90"/>
    <w:rsid w:val="00C45DE7"/>
    <w:rsid w:val="00C50DB3"/>
    <w:rsid w:val="00C51103"/>
    <w:rsid w:val="00C519B8"/>
    <w:rsid w:val="00C53656"/>
    <w:rsid w:val="00C544D5"/>
    <w:rsid w:val="00C54C14"/>
    <w:rsid w:val="00C54EBD"/>
    <w:rsid w:val="00C600C6"/>
    <w:rsid w:val="00C60807"/>
    <w:rsid w:val="00C6198E"/>
    <w:rsid w:val="00C643FF"/>
    <w:rsid w:val="00C65F64"/>
    <w:rsid w:val="00C674A1"/>
    <w:rsid w:val="00C71072"/>
    <w:rsid w:val="00C75502"/>
    <w:rsid w:val="00C769BC"/>
    <w:rsid w:val="00C76D6B"/>
    <w:rsid w:val="00C77566"/>
    <w:rsid w:val="00C77A9F"/>
    <w:rsid w:val="00C80EAC"/>
    <w:rsid w:val="00C84F43"/>
    <w:rsid w:val="00C859C3"/>
    <w:rsid w:val="00C85EFB"/>
    <w:rsid w:val="00C945E1"/>
    <w:rsid w:val="00C94F23"/>
    <w:rsid w:val="00C96960"/>
    <w:rsid w:val="00C9705B"/>
    <w:rsid w:val="00CA1826"/>
    <w:rsid w:val="00CA2AB5"/>
    <w:rsid w:val="00CA2D2B"/>
    <w:rsid w:val="00CA3D49"/>
    <w:rsid w:val="00CA3F40"/>
    <w:rsid w:val="00CA4A84"/>
    <w:rsid w:val="00CA696E"/>
    <w:rsid w:val="00CA7478"/>
    <w:rsid w:val="00CB0473"/>
    <w:rsid w:val="00CB085F"/>
    <w:rsid w:val="00CB24B0"/>
    <w:rsid w:val="00CB2ACF"/>
    <w:rsid w:val="00CB2CC0"/>
    <w:rsid w:val="00CB2F91"/>
    <w:rsid w:val="00CB4657"/>
    <w:rsid w:val="00CC000D"/>
    <w:rsid w:val="00CC08CD"/>
    <w:rsid w:val="00CC27DE"/>
    <w:rsid w:val="00CC2BAC"/>
    <w:rsid w:val="00CC4879"/>
    <w:rsid w:val="00CC5002"/>
    <w:rsid w:val="00CC51CB"/>
    <w:rsid w:val="00CC52C6"/>
    <w:rsid w:val="00CD0322"/>
    <w:rsid w:val="00CD0D87"/>
    <w:rsid w:val="00CD1008"/>
    <w:rsid w:val="00CD2743"/>
    <w:rsid w:val="00CD2F15"/>
    <w:rsid w:val="00CD30F3"/>
    <w:rsid w:val="00CD4D3C"/>
    <w:rsid w:val="00CD5384"/>
    <w:rsid w:val="00CD57D4"/>
    <w:rsid w:val="00CD6370"/>
    <w:rsid w:val="00CD6A1C"/>
    <w:rsid w:val="00CD7413"/>
    <w:rsid w:val="00CE07F1"/>
    <w:rsid w:val="00CE213D"/>
    <w:rsid w:val="00CE2828"/>
    <w:rsid w:val="00CE33AA"/>
    <w:rsid w:val="00CE41A5"/>
    <w:rsid w:val="00CE5938"/>
    <w:rsid w:val="00CE6D20"/>
    <w:rsid w:val="00CE7B07"/>
    <w:rsid w:val="00CF133D"/>
    <w:rsid w:val="00CF1B77"/>
    <w:rsid w:val="00CF1F1C"/>
    <w:rsid w:val="00CF52F8"/>
    <w:rsid w:val="00CF56E7"/>
    <w:rsid w:val="00CF5B48"/>
    <w:rsid w:val="00CF76DD"/>
    <w:rsid w:val="00D022BC"/>
    <w:rsid w:val="00D02654"/>
    <w:rsid w:val="00D03EB3"/>
    <w:rsid w:val="00D051E7"/>
    <w:rsid w:val="00D05F0A"/>
    <w:rsid w:val="00D075E4"/>
    <w:rsid w:val="00D07ED2"/>
    <w:rsid w:val="00D12D39"/>
    <w:rsid w:val="00D13965"/>
    <w:rsid w:val="00D1691A"/>
    <w:rsid w:val="00D169AC"/>
    <w:rsid w:val="00D20084"/>
    <w:rsid w:val="00D21240"/>
    <w:rsid w:val="00D22275"/>
    <w:rsid w:val="00D2251D"/>
    <w:rsid w:val="00D22987"/>
    <w:rsid w:val="00D239B9"/>
    <w:rsid w:val="00D25860"/>
    <w:rsid w:val="00D30E23"/>
    <w:rsid w:val="00D31106"/>
    <w:rsid w:val="00D317CC"/>
    <w:rsid w:val="00D33905"/>
    <w:rsid w:val="00D339E0"/>
    <w:rsid w:val="00D3438F"/>
    <w:rsid w:val="00D3502B"/>
    <w:rsid w:val="00D36E8C"/>
    <w:rsid w:val="00D37695"/>
    <w:rsid w:val="00D411B5"/>
    <w:rsid w:val="00D4575D"/>
    <w:rsid w:val="00D45C4A"/>
    <w:rsid w:val="00D4755C"/>
    <w:rsid w:val="00D5044B"/>
    <w:rsid w:val="00D50BF0"/>
    <w:rsid w:val="00D50CF7"/>
    <w:rsid w:val="00D50E29"/>
    <w:rsid w:val="00D51AAF"/>
    <w:rsid w:val="00D524A1"/>
    <w:rsid w:val="00D535C5"/>
    <w:rsid w:val="00D538BC"/>
    <w:rsid w:val="00D53C2F"/>
    <w:rsid w:val="00D5575C"/>
    <w:rsid w:val="00D5581E"/>
    <w:rsid w:val="00D56543"/>
    <w:rsid w:val="00D56D17"/>
    <w:rsid w:val="00D605A3"/>
    <w:rsid w:val="00D60BE0"/>
    <w:rsid w:val="00D633F7"/>
    <w:rsid w:val="00D64E2E"/>
    <w:rsid w:val="00D65622"/>
    <w:rsid w:val="00D65B07"/>
    <w:rsid w:val="00D704C9"/>
    <w:rsid w:val="00D70688"/>
    <w:rsid w:val="00D70DEC"/>
    <w:rsid w:val="00D71F96"/>
    <w:rsid w:val="00D7320F"/>
    <w:rsid w:val="00D73679"/>
    <w:rsid w:val="00D74046"/>
    <w:rsid w:val="00D740FE"/>
    <w:rsid w:val="00D75B96"/>
    <w:rsid w:val="00D76555"/>
    <w:rsid w:val="00D77D4D"/>
    <w:rsid w:val="00D812A6"/>
    <w:rsid w:val="00D84029"/>
    <w:rsid w:val="00D85123"/>
    <w:rsid w:val="00D85139"/>
    <w:rsid w:val="00D859F1"/>
    <w:rsid w:val="00D8717B"/>
    <w:rsid w:val="00D90471"/>
    <w:rsid w:val="00D90493"/>
    <w:rsid w:val="00D90C0E"/>
    <w:rsid w:val="00D90D45"/>
    <w:rsid w:val="00D91029"/>
    <w:rsid w:val="00D91ABC"/>
    <w:rsid w:val="00D91AFC"/>
    <w:rsid w:val="00D93A2B"/>
    <w:rsid w:val="00D93D8C"/>
    <w:rsid w:val="00D97A79"/>
    <w:rsid w:val="00DA0F50"/>
    <w:rsid w:val="00DA144E"/>
    <w:rsid w:val="00DA252C"/>
    <w:rsid w:val="00DA292D"/>
    <w:rsid w:val="00DA34E4"/>
    <w:rsid w:val="00DA3C30"/>
    <w:rsid w:val="00DA5B0F"/>
    <w:rsid w:val="00DA6FA7"/>
    <w:rsid w:val="00DA7B96"/>
    <w:rsid w:val="00DB0BB5"/>
    <w:rsid w:val="00DB0C8E"/>
    <w:rsid w:val="00DB2BDB"/>
    <w:rsid w:val="00DB2DAD"/>
    <w:rsid w:val="00DB3D34"/>
    <w:rsid w:val="00DB40EE"/>
    <w:rsid w:val="00DB45AB"/>
    <w:rsid w:val="00DB6BD0"/>
    <w:rsid w:val="00DB6E6C"/>
    <w:rsid w:val="00DC097D"/>
    <w:rsid w:val="00DC0FAF"/>
    <w:rsid w:val="00DC17D1"/>
    <w:rsid w:val="00DC1C9D"/>
    <w:rsid w:val="00DC52D2"/>
    <w:rsid w:val="00DC53CD"/>
    <w:rsid w:val="00DC69AF"/>
    <w:rsid w:val="00DC703F"/>
    <w:rsid w:val="00DD0789"/>
    <w:rsid w:val="00DD3A23"/>
    <w:rsid w:val="00DD3B3A"/>
    <w:rsid w:val="00DD42B5"/>
    <w:rsid w:val="00DD5453"/>
    <w:rsid w:val="00DD5B23"/>
    <w:rsid w:val="00DD7711"/>
    <w:rsid w:val="00DE0F7B"/>
    <w:rsid w:val="00DE4878"/>
    <w:rsid w:val="00DE50EA"/>
    <w:rsid w:val="00DE5141"/>
    <w:rsid w:val="00DE63B8"/>
    <w:rsid w:val="00DF13C0"/>
    <w:rsid w:val="00DF18CA"/>
    <w:rsid w:val="00DF1968"/>
    <w:rsid w:val="00DF2775"/>
    <w:rsid w:val="00DF2835"/>
    <w:rsid w:val="00DF3885"/>
    <w:rsid w:val="00DF39FC"/>
    <w:rsid w:val="00DF674B"/>
    <w:rsid w:val="00DF6865"/>
    <w:rsid w:val="00DF70DC"/>
    <w:rsid w:val="00DF7631"/>
    <w:rsid w:val="00DF7DB8"/>
    <w:rsid w:val="00E0131D"/>
    <w:rsid w:val="00E01BD1"/>
    <w:rsid w:val="00E0251E"/>
    <w:rsid w:val="00E025C6"/>
    <w:rsid w:val="00E03F9A"/>
    <w:rsid w:val="00E049F7"/>
    <w:rsid w:val="00E04ABE"/>
    <w:rsid w:val="00E0670A"/>
    <w:rsid w:val="00E06AC2"/>
    <w:rsid w:val="00E07382"/>
    <w:rsid w:val="00E10D09"/>
    <w:rsid w:val="00E150CE"/>
    <w:rsid w:val="00E16849"/>
    <w:rsid w:val="00E20D12"/>
    <w:rsid w:val="00E2220C"/>
    <w:rsid w:val="00E25093"/>
    <w:rsid w:val="00E250E8"/>
    <w:rsid w:val="00E26693"/>
    <w:rsid w:val="00E26697"/>
    <w:rsid w:val="00E31A7C"/>
    <w:rsid w:val="00E33285"/>
    <w:rsid w:val="00E338EA"/>
    <w:rsid w:val="00E33A28"/>
    <w:rsid w:val="00E3424C"/>
    <w:rsid w:val="00E34A21"/>
    <w:rsid w:val="00E34CEF"/>
    <w:rsid w:val="00E34FF6"/>
    <w:rsid w:val="00E35A7D"/>
    <w:rsid w:val="00E371EB"/>
    <w:rsid w:val="00E4061D"/>
    <w:rsid w:val="00E40E6E"/>
    <w:rsid w:val="00E41272"/>
    <w:rsid w:val="00E41DAA"/>
    <w:rsid w:val="00E42BE0"/>
    <w:rsid w:val="00E42D4E"/>
    <w:rsid w:val="00E437FA"/>
    <w:rsid w:val="00E4486E"/>
    <w:rsid w:val="00E44BEA"/>
    <w:rsid w:val="00E47ED6"/>
    <w:rsid w:val="00E5180B"/>
    <w:rsid w:val="00E520EE"/>
    <w:rsid w:val="00E52585"/>
    <w:rsid w:val="00E55E79"/>
    <w:rsid w:val="00E56E3D"/>
    <w:rsid w:val="00E57068"/>
    <w:rsid w:val="00E60008"/>
    <w:rsid w:val="00E617F4"/>
    <w:rsid w:val="00E626AB"/>
    <w:rsid w:val="00E62C35"/>
    <w:rsid w:val="00E64B34"/>
    <w:rsid w:val="00E65140"/>
    <w:rsid w:val="00E655D3"/>
    <w:rsid w:val="00E658D0"/>
    <w:rsid w:val="00E65B0E"/>
    <w:rsid w:val="00E66034"/>
    <w:rsid w:val="00E66785"/>
    <w:rsid w:val="00E72347"/>
    <w:rsid w:val="00E72627"/>
    <w:rsid w:val="00E72D76"/>
    <w:rsid w:val="00E73642"/>
    <w:rsid w:val="00E73985"/>
    <w:rsid w:val="00E741B4"/>
    <w:rsid w:val="00E74C60"/>
    <w:rsid w:val="00E75241"/>
    <w:rsid w:val="00E752C0"/>
    <w:rsid w:val="00E7672B"/>
    <w:rsid w:val="00E81017"/>
    <w:rsid w:val="00E82672"/>
    <w:rsid w:val="00E82BB1"/>
    <w:rsid w:val="00E83ACC"/>
    <w:rsid w:val="00E84023"/>
    <w:rsid w:val="00E84175"/>
    <w:rsid w:val="00E84284"/>
    <w:rsid w:val="00E86DE5"/>
    <w:rsid w:val="00E87A4B"/>
    <w:rsid w:val="00E87F4E"/>
    <w:rsid w:val="00E90B3F"/>
    <w:rsid w:val="00E92A51"/>
    <w:rsid w:val="00E93364"/>
    <w:rsid w:val="00E937CE"/>
    <w:rsid w:val="00E9412D"/>
    <w:rsid w:val="00E950BF"/>
    <w:rsid w:val="00E964E0"/>
    <w:rsid w:val="00E96BFD"/>
    <w:rsid w:val="00EA098D"/>
    <w:rsid w:val="00EA1466"/>
    <w:rsid w:val="00EA1A96"/>
    <w:rsid w:val="00EA1C49"/>
    <w:rsid w:val="00EA218E"/>
    <w:rsid w:val="00EA31E3"/>
    <w:rsid w:val="00EA381D"/>
    <w:rsid w:val="00EA3EC6"/>
    <w:rsid w:val="00EA4A42"/>
    <w:rsid w:val="00EA4EBF"/>
    <w:rsid w:val="00EA6599"/>
    <w:rsid w:val="00EA75C4"/>
    <w:rsid w:val="00EA767B"/>
    <w:rsid w:val="00EB1151"/>
    <w:rsid w:val="00EB149C"/>
    <w:rsid w:val="00EB1D73"/>
    <w:rsid w:val="00EB48D6"/>
    <w:rsid w:val="00EB6456"/>
    <w:rsid w:val="00EB6954"/>
    <w:rsid w:val="00EB6F24"/>
    <w:rsid w:val="00EB776E"/>
    <w:rsid w:val="00EB7D36"/>
    <w:rsid w:val="00EB7E76"/>
    <w:rsid w:val="00EC4B34"/>
    <w:rsid w:val="00EC4C8A"/>
    <w:rsid w:val="00EC52B3"/>
    <w:rsid w:val="00EC67C4"/>
    <w:rsid w:val="00EC6D45"/>
    <w:rsid w:val="00EC7E4C"/>
    <w:rsid w:val="00ED09BE"/>
    <w:rsid w:val="00ED1A42"/>
    <w:rsid w:val="00ED1BBD"/>
    <w:rsid w:val="00ED2AD4"/>
    <w:rsid w:val="00ED3443"/>
    <w:rsid w:val="00ED3B36"/>
    <w:rsid w:val="00ED56A8"/>
    <w:rsid w:val="00ED5AFE"/>
    <w:rsid w:val="00ED5BE0"/>
    <w:rsid w:val="00ED6035"/>
    <w:rsid w:val="00ED6638"/>
    <w:rsid w:val="00ED6F85"/>
    <w:rsid w:val="00ED7C43"/>
    <w:rsid w:val="00EE03A3"/>
    <w:rsid w:val="00EE293E"/>
    <w:rsid w:val="00EE323C"/>
    <w:rsid w:val="00EE4361"/>
    <w:rsid w:val="00EE51B2"/>
    <w:rsid w:val="00EF23E0"/>
    <w:rsid w:val="00EF3006"/>
    <w:rsid w:val="00EF7877"/>
    <w:rsid w:val="00EF7CCE"/>
    <w:rsid w:val="00F00147"/>
    <w:rsid w:val="00F022A8"/>
    <w:rsid w:val="00F02962"/>
    <w:rsid w:val="00F02E95"/>
    <w:rsid w:val="00F0383A"/>
    <w:rsid w:val="00F0430A"/>
    <w:rsid w:val="00F04385"/>
    <w:rsid w:val="00F04A71"/>
    <w:rsid w:val="00F05CB0"/>
    <w:rsid w:val="00F05E18"/>
    <w:rsid w:val="00F062AB"/>
    <w:rsid w:val="00F062FB"/>
    <w:rsid w:val="00F069A1"/>
    <w:rsid w:val="00F07C66"/>
    <w:rsid w:val="00F101D3"/>
    <w:rsid w:val="00F108B7"/>
    <w:rsid w:val="00F11DAC"/>
    <w:rsid w:val="00F14DF5"/>
    <w:rsid w:val="00F17FCB"/>
    <w:rsid w:val="00F20EB0"/>
    <w:rsid w:val="00F20F3A"/>
    <w:rsid w:val="00F21CB8"/>
    <w:rsid w:val="00F2213D"/>
    <w:rsid w:val="00F2434B"/>
    <w:rsid w:val="00F24C79"/>
    <w:rsid w:val="00F25DE8"/>
    <w:rsid w:val="00F2666E"/>
    <w:rsid w:val="00F26977"/>
    <w:rsid w:val="00F27FDF"/>
    <w:rsid w:val="00F30175"/>
    <w:rsid w:val="00F30295"/>
    <w:rsid w:val="00F3088B"/>
    <w:rsid w:val="00F322AE"/>
    <w:rsid w:val="00F3337E"/>
    <w:rsid w:val="00F33583"/>
    <w:rsid w:val="00F350DD"/>
    <w:rsid w:val="00F354DF"/>
    <w:rsid w:val="00F35913"/>
    <w:rsid w:val="00F36B56"/>
    <w:rsid w:val="00F36F76"/>
    <w:rsid w:val="00F370C0"/>
    <w:rsid w:val="00F400DD"/>
    <w:rsid w:val="00F40A16"/>
    <w:rsid w:val="00F40A86"/>
    <w:rsid w:val="00F41C7E"/>
    <w:rsid w:val="00F43FE1"/>
    <w:rsid w:val="00F4692D"/>
    <w:rsid w:val="00F4799D"/>
    <w:rsid w:val="00F513D6"/>
    <w:rsid w:val="00F53B80"/>
    <w:rsid w:val="00F57F28"/>
    <w:rsid w:val="00F611B8"/>
    <w:rsid w:val="00F61C82"/>
    <w:rsid w:val="00F61E9C"/>
    <w:rsid w:val="00F62668"/>
    <w:rsid w:val="00F62FDF"/>
    <w:rsid w:val="00F644B0"/>
    <w:rsid w:val="00F64BDE"/>
    <w:rsid w:val="00F6529F"/>
    <w:rsid w:val="00F676A8"/>
    <w:rsid w:val="00F67785"/>
    <w:rsid w:val="00F67823"/>
    <w:rsid w:val="00F702D0"/>
    <w:rsid w:val="00F70F79"/>
    <w:rsid w:val="00F71FF6"/>
    <w:rsid w:val="00F7370C"/>
    <w:rsid w:val="00F73E42"/>
    <w:rsid w:val="00F74260"/>
    <w:rsid w:val="00F81546"/>
    <w:rsid w:val="00F81A42"/>
    <w:rsid w:val="00F84309"/>
    <w:rsid w:val="00F8488C"/>
    <w:rsid w:val="00F85FE2"/>
    <w:rsid w:val="00F86537"/>
    <w:rsid w:val="00F868B0"/>
    <w:rsid w:val="00F87096"/>
    <w:rsid w:val="00F92C62"/>
    <w:rsid w:val="00F9518D"/>
    <w:rsid w:val="00F955A6"/>
    <w:rsid w:val="00F970AD"/>
    <w:rsid w:val="00F976F5"/>
    <w:rsid w:val="00FA12AD"/>
    <w:rsid w:val="00FA15BE"/>
    <w:rsid w:val="00FA191D"/>
    <w:rsid w:val="00FA2F13"/>
    <w:rsid w:val="00FA45E4"/>
    <w:rsid w:val="00FA67EA"/>
    <w:rsid w:val="00FA68D8"/>
    <w:rsid w:val="00FA79F1"/>
    <w:rsid w:val="00FB14F6"/>
    <w:rsid w:val="00FB1F6D"/>
    <w:rsid w:val="00FB29C9"/>
    <w:rsid w:val="00FB3B29"/>
    <w:rsid w:val="00FB5655"/>
    <w:rsid w:val="00FB5AF1"/>
    <w:rsid w:val="00FB5B7B"/>
    <w:rsid w:val="00FB5C19"/>
    <w:rsid w:val="00FB60E9"/>
    <w:rsid w:val="00FB6829"/>
    <w:rsid w:val="00FC030F"/>
    <w:rsid w:val="00FC1139"/>
    <w:rsid w:val="00FC2398"/>
    <w:rsid w:val="00FC2CA4"/>
    <w:rsid w:val="00FC3FDF"/>
    <w:rsid w:val="00FC4F34"/>
    <w:rsid w:val="00FC528D"/>
    <w:rsid w:val="00FC5335"/>
    <w:rsid w:val="00FD127A"/>
    <w:rsid w:val="00FD15FD"/>
    <w:rsid w:val="00FD1F69"/>
    <w:rsid w:val="00FD3036"/>
    <w:rsid w:val="00FD4355"/>
    <w:rsid w:val="00FD6A45"/>
    <w:rsid w:val="00FD6E76"/>
    <w:rsid w:val="00FD7824"/>
    <w:rsid w:val="00FE1A53"/>
    <w:rsid w:val="00FE2820"/>
    <w:rsid w:val="00FE3183"/>
    <w:rsid w:val="00FE507D"/>
    <w:rsid w:val="00FE7A35"/>
    <w:rsid w:val="00FF0108"/>
    <w:rsid w:val="00FF03FA"/>
    <w:rsid w:val="00FF061A"/>
    <w:rsid w:val="00FF0D12"/>
    <w:rsid w:val="00FF328A"/>
    <w:rsid w:val="00FF48F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8460D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64912"/>
    <w:pPr>
      <w:overflowPunct w:val="0"/>
      <w:autoSpaceDE w:val="0"/>
      <w:autoSpaceDN w:val="0"/>
      <w:adjustRightInd w:val="0"/>
      <w:spacing w:after="180"/>
      <w:textAlignment w:val="baseline"/>
    </w:pPr>
    <w:rPr>
      <w:rFonts w:ascii="Times New Roman" w:hAnsi="Times New Roman"/>
      <w:sz w:val="24"/>
      <w:lang w:val="en-GB"/>
    </w:rPr>
  </w:style>
  <w:style w:type="paragraph" w:styleId="1">
    <w:name w:val="heading 1"/>
    <w:aliases w:val="h1,H1,app heading 1,l1,Huvudrubrik,h11,h12,h13,h14,h15,h16,Heading 1_a,Heading 1 (NN),Titolo Sezione,Head 1 (Chapter heading),Titre§,1,Section Head,Prophead level 1,Prophead 1,Section heading,Forward,H11,H12,H13,H111,H14,H112,H15,H16,H17,Alt+1"/>
    <w:next w:val="a"/>
    <w:link w:val="10"/>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2">
    <w:name w:val="heading 2"/>
    <w:aliases w:val="H2,Head2A,2,Break before,UNDERRUBRIK 1-2,level 2,h2,Heading Two,Prophead 2,headi,heading2,h21,h22,21,Titolo Sottosezione,Head 2,l2,TitreProp,Header 2,ITT t2,PA Major Section,Livello 2,R2,H21,Heading 2 Hidden,Head1,(1.1,1.2,1.3 etc),Œ?©_o‚µ 2"/>
    <w:basedOn w:val="1"/>
    <w:next w:val="a"/>
    <w:link w:val="20"/>
    <w:qFormat/>
    <w:rsid w:val="00E84EA3"/>
    <w:pPr>
      <w:numPr>
        <w:ilvl w:val="1"/>
      </w:numPr>
      <w:spacing w:before="180"/>
      <w:outlineLvl w:val="1"/>
    </w:pPr>
    <w:rPr>
      <w:sz w:val="32"/>
    </w:rPr>
  </w:style>
  <w:style w:type="paragraph" w:styleId="3">
    <w:name w:val="heading 3"/>
    <w:aliases w:val="H3,H31,h3,h31,h32,THeading 3,Titre 3,Org Heading 1,Alt+3,Alt+31,Alt+32,Alt+33,Alt+311,Alt+321,Alt+34,Alt+35,Alt+36,Alt+37,Alt+38,Alt+39,Alt+310,Alt+312,Alt+322,Alt+313,Alt+314,Title3,3,GS_3,0H,bullet,b,3 bullet,SECOND,Bullet,Second,l3,no break"/>
    <w:basedOn w:val="2"/>
    <w:next w:val="a"/>
    <w:link w:val="30"/>
    <w:qFormat/>
    <w:rsid w:val="002F6E6F"/>
    <w:pPr>
      <w:numPr>
        <w:ilvl w:val="2"/>
      </w:numPr>
      <w:spacing w:before="120"/>
      <w:outlineLvl w:val="2"/>
    </w:pPr>
    <w:rPr>
      <w:b/>
      <w:sz w:val="28"/>
    </w:rPr>
  </w:style>
  <w:style w:type="paragraph" w:styleId="4">
    <w:name w:val="heading 4"/>
    <w:aliases w:val="Heading 4 Char1,Heading 4 Char Char,H4,H41,h4,0.1.1.1 Titre 4 + Left:  0&quot;,First line:  0&quot;,0.1.1...,0.1.1.1 Titre 4,E4,RFQ3,4H,h41,heading 41,h42,heading 42,h43,H42,H43,H411,h411,H421,h421,H44,h44,H412,h412,H422,h422,H431,h431,H45,h45,H413,h413"/>
    <w:basedOn w:val="3"/>
    <w:next w:val="a"/>
    <w:link w:val="40"/>
    <w:qFormat/>
    <w:rsid w:val="00E84EA3"/>
    <w:pPr>
      <w:numPr>
        <w:ilvl w:val="3"/>
      </w:numPr>
      <w:outlineLvl w:val="3"/>
    </w:pPr>
    <w:rPr>
      <w:sz w:val="24"/>
    </w:rPr>
  </w:style>
  <w:style w:type="paragraph" w:styleId="5">
    <w:name w:val="heading 5"/>
    <w:aliases w:val="H5,H51,h5,Appendix A to X,Heading 5   Appendix A to X,5 sub-bullet,sb,4,Indent,Heading5,h51,heading 51,Heading51,h52,h53,Titre 5,DO NOT USE_h5,Alt+5,Alt+51,Alt+52,Alt+53,Alt+511,Alt+521,Alt+54,Alt+512,Alt+522,Alt+55,Alt+513,Alt+523,Alt+531"/>
    <w:basedOn w:val="4"/>
    <w:next w:val="a"/>
    <w:link w:val="50"/>
    <w:qFormat/>
    <w:rsid w:val="00E84EA3"/>
    <w:pPr>
      <w:numPr>
        <w:ilvl w:val="4"/>
      </w:numPr>
      <w:outlineLvl w:val="4"/>
    </w:pPr>
    <w:rPr>
      <w:sz w:val="22"/>
    </w:rPr>
  </w:style>
  <w:style w:type="paragraph" w:styleId="6">
    <w:name w:val="heading 6"/>
    <w:aliases w:val="H61,h6,TOC header,Bullet list,sub-dash,sd,5,T1,Heading6,h61,h62,Titre 6,Alt+6,Appendix"/>
    <w:basedOn w:val="H6"/>
    <w:next w:val="a"/>
    <w:link w:val="60"/>
    <w:qFormat/>
    <w:rsid w:val="00E84EA3"/>
    <w:pPr>
      <w:numPr>
        <w:ilvl w:val="5"/>
      </w:numPr>
      <w:outlineLvl w:val="5"/>
    </w:pPr>
  </w:style>
  <w:style w:type="paragraph" w:styleId="7">
    <w:name w:val="heading 7"/>
    <w:aliases w:val="Bulleted list,L7,st,SDL title,h7,Alt+7,Alt+71,Alt+72,Alt+73,Alt+74,Alt+75,Alt+76,Alt+77,Alt+78,Alt+79,Alt+710,Alt+711,Alt+712,Alt+713"/>
    <w:basedOn w:val="H6"/>
    <w:next w:val="a"/>
    <w:link w:val="70"/>
    <w:qFormat/>
    <w:rsid w:val="00E84EA3"/>
    <w:pPr>
      <w:numPr>
        <w:ilvl w:val="6"/>
      </w:numPr>
      <w:outlineLvl w:val="6"/>
    </w:pPr>
  </w:style>
  <w:style w:type="paragraph" w:styleId="8">
    <w:name w:val="heading 8"/>
    <w:aliases w:val="Table Heading,Legal Level 1.1.1.,Center Bold,Tables,Alt+8,Alt+81,Alt+82,Alt+83,Alt+84,Alt+85,Alt+86,Alt+87,Alt+88,Alt+89,Alt+810,Alt+811,Alt+812,Alt+813,Table"/>
    <w:basedOn w:val="1"/>
    <w:next w:val="a"/>
    <w:link w:val="80"/>
    <w:qFormat/>
    <w:rsid w:val="00E84EA3"/>
    <w:pPr>
      <w:numPr>
        <w:ilvl w:val="7"/>
      </w:numPr>
      <w:outlineLvl w:val="7"/>
    </w:pPr>
  </w:style>
  <w:style w:type="paragraph" w:styleId="9">
    <w:name w:val="heading 9"/>
    <w:aliases w:val="Figure Heading,FH,Titre 10,tt,ft,HF,Figures,Alt+9"/>
    <w:basedOn w:val="8"/>
    <w:next w:val="a"/>
    <w:link w:val="90"/>
    <w:qFormat/>
    <w:rsid w:val="00E84EA3"/>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21">
    <w:name w:val="index 2"/>
    <w:basedOn w:val="11"/>
    <w:rsid w:val="00E84EA3"/>
    <w:pPr>
      <w:ind w:left="284"/>
    </w:pPr>
  </w:style>
  <w:style w:type="paragraph" w:styleId="11">
    <w:name w:val="index 1"/>
    <w:basedOn w:val="a"/>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E84EA3"/>
    <w:pPr>
      <w:outlineLvl w:val="9"/>
    </w:pPr>
  </w:style>
  <w:style w:type="paragraph" w:styleId="22">
    <w:name w:val="List Number 2"/>
    <w:basedOn w:val="a3"/>
    <w:rsid w:val="00E84EA3"/>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
    <w:link w:val="a5"/>
    <w:rsid w:val="00E84EA3"/>
    <w:pPr>
      <w:widowControl w:val="0"/>
      <w:overflowPunct w:val="0"/>
      <w:autoSpaceDE w:val="0"/>
      <w:autoSpaceDN w:val="0"/>
      <w:adjustRightInd w:val="0"/>
      <w:textAlignment w:val="baseline"/>
    </w:pPr>
    <w:rPr>
      <w:rFonts w:ascii="Arial" w:hAnsi="Arial"/>
      <w:b/>
      <w:noProof/>
      <w:sz w:val="18"/>
    </w:rPr>
  </w:style>
  <w:style w:type="character" w:styleId="a6">
    <w:name w:val="footnote reference"/>
    <w:rsid w:val="00E84EA3"/>
    <w:rPr>
      <w:b/>
      <w:position w:val="6"/>
      <w:sz w:val="16"/>
    </w:rPr>
  </w:style>
  <w:style w:type="paragraph" w:styleId="a7">
    <w:name w:val="footnote text"/>
    <w:basedOn w:val="a"/>
    <w:link w:val="a8"/>
    <w:semiHidden/>
    <w:rsid w:val="00E84EA3"/>
    <w:pPr>
      <w:keepLines/>
      <w:spacing w:after="0"/>
      <w:ind w:left="454" w:hanging="454"/>
    </w:pPr>
    <w:rPr>
      <w:sz w:val="16"/>
    </w:rPr>
  </w:style>
  <w:style w:type="paragraph" w:customStyle="1" w:styleId="TAH">
    <w:name w:val="TAH"/>
    <w:basedOn w:val="TAC"/>
    <w:link w:val="TAHCar"/>
    <w:qFormat/>
    <w:rsid w:val="00E84EA3"/>
    <w:rPr>
      <w:b/>
    </w:rPr>
  </w:style>
  <w:style w:type="paragraph" w:customStyle="1" w:styleId="TAC">
    <w:name w:val="TAC"/>
    <w:basedOn w:val="TAL"/>
    <w:link w:val="TACChar"/>
    <w:qFormat/>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a"/>
    <w:link w:val="NOChar"/>
    <w:qFormat/>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a"/>
    <w:link w:val="EXChar"/>
    <w:rsid w:val="00E84EA3"/>
    <w:pPr>
      <w:keepLines/>
      <w:ind w:left="1702" w:hanging="1418"/>
    </w:pPr>
  </w:style>
  <w:style w:type="paragraph" w:customStyle="1" w:styleId="FP">
    <w:name w:val="FP"/>
    <w:basedOn w:val="a"/>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a"/>
    <w:rsid w:val="00E84EA3"/>
    <w:pPr>
      <w:ind w:left="1985" w:hanging="1985"/>
    </w:pPr>
  </w:style>
  <w:style w:type="paragraph" w:styleId="TOC7">
    <w:name w:val="toc 7"/>
    <w:basedOn w:val="TOC6"/>
    <w:next w:val="a"/>
    <w:rsid w:val="00E84EA3"/>
    <w:pPr>
      <w:ind w:left="2268" w:hanging="2268"/>
    </w:pPr>
  </w:style>
  <w:style w:type="paragraph" w:styleId="23">
    <w:name w:val="List Bullet 2"/>
    <w:basedOn w:val="a9"/>
    <w:rsid w:val="00E84EA3"/>
    <w:pPr>
      <w:ind w:left="851"/>
    </w:pPr>
  </w:style>
  <w:style w:type="paragraph" w:styleId="31">
    <w:name w:val="List Bullet 3"/>
    <w:basedOn w:val="23"/>
    <w:rsid w:val="00E84EA3"/>
    <w:pPr>
      <w:ind w:left="1135"/>
    </w:pPr>
  </w:style>
  <w:style w:type="paragraph" w:styleId="a3">
    <w:name w:val="List Number"/>
    <w:basedOn w:val="aa"/>
    <w:rsid w:val="00E84EA3"/>
  </w:style>
  <w:style w:type="paragraph" w:customStyle="1" w:styleId="EQ">
    <w:name w:val="EQ"/>
    <w:basedOn w:val="a"/>
    <w:next w:val="a"/>
    <w:rsid w:val="00E84EA3"/>
    <w:pPr>
      <w:keepLines/>
      <w:tabs>
        <w:tab w:val="center" w:pos="4536"/>
        <w:tab w:val="right" w:pos="9072"/>
      </w:tabs>
    </w:pPr>
    <w:rPr>
      <w:noProof/>
    </w:rPr>
  </w:style>
  <w:style w:type="paragraph" w:customStyle="1" w:styleId="TH">
    <w:name w:val="TH"/>
    <w:basedOn w:val="a"/>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5"/>
    <w:next w:val="a"/>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a"/>
    <w:link w:val="TALCar"/>
    <w:qFormat/>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24">
    <w:name w:val="List 2"/>
    <w:basedOn w:val="aa"/>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rsid w:val="00E84EA3"/>
    <w:pPr>
      <w:ind w:left="1135"/>
    </w:pPr>
  </w:style>
  <w:style w:type="paragraph" w:styleId="41">
    <w:name w:val="List 4"/>
    <w:basedOn w:val="32"/>
    <w:rsid w:val="00E84EA3"/>
    <w:pPr>
      <w:ind w:left="1418"/>
    </w:pPr>
  </w:style>
  <w:style w:type="paragraph" w:styleId="51">
    <w:name w:val="List 5"/>
    <w:basedOn w:val="41"/>
    <w:rsid w:val="00E84EA3"/>
    <w:pPr>
      <w:ind w:left="1702"/>
    </w:pPr>
  </w:style>
  <w:style w:type="paragraph" w:customStyle="1" w:styleId="EditorsNote">
    <w:name w:val="Editor's Note"/>
    <w:basedOn w:val="NO"/>
    <w:rsid w:val="00E84EA3"/>
    <w:rPr>
      <w:color w:val="FF0000"/>
    </w:rPr>
  </w:style>
  <w:style w:type="paragraph" w:styleId="aa">
    <w:name w:val="List"/>
    <w:basedOn w:val="a"/>
    <w:rsid w:val="00E84EA3"/>
    <w:pPr>
      <w:ind w:left="568" w:hanging="284"/>
    </w:pPr>
  </w:style>
  <w:style w:type="paragraph" w:styleId="a9">
    <w:name w:val="List Bullet"/>
    <w:basedOn w:val="aa"/>
    <w:rsid w:val="00E84EA3"/>
  </w:style>
  <w:style w:type="paragraph" w:styleId="42">
    <w:name w:val="List Bullet 4"/>
    <w:basedOn w:val="31"/>
    <w:rsid w:val="00E84EA3"/>
    <w:pPr>
      <w:ind w:left="1418"/>
    </w:pPr>
  </w:style>
  <w:style w:type="paragraph" w:styleId="52">
    <w:name w:val="List Bullet 5"/>
    <w:basedOn w:val="42"/>
    <w:rsid w:val="00E84EA3"/>
    <w:pPr>
      <w:ind w:left="1702"/>
    </w:pPr>
  </w:style>
  <w:style w:type="paragraph" w:customStyle="1" w:styleId="B1">
    <w:name w:val="B1"/>
    <w:basedOn w:val="aa"/>
    <w:link w:val="B1Char1"/>
    <w:qFormat/>
    <w:rsid w:val="00E84EA3"/>
  </w:style>
  <w:style w:type="paragraph" w:customStyle="1" w:styleId="B2">
    <w:name w:val="B2"/>
    <w:basedOn w:val="24"/>
    <w:rsid w:val="00E84EA3"/>
  </w:style>
  <w:style w:type="paragraph" w:customStyle="1" w:styleId="B3">
    <w:name w:val="B3"/>
    <w:basedOn w:val="32"/>
    <w:rsid w:val="00E84EA3"/>
  </w:style>
  <w:style w:type="paragraph" w:customStyle="1" w:styleId="B4">
    <w:name w:val="B4"/>
    <w:basedOn w:val="41"/>
    <w:rsid w:val="00E84EA3"/>
  </w:style>
  <w:style w:type="paragraph" w:customStyle="1" w:styleId="B5">
    <w:name w:val="B5"/>
    <w:basedOn w:val="51"/>
    <w:rsid w:val="00E84EA3"/>
  </w:style>
  <w:style w:type="paragraph" w:styleId="ab">
    <w:name w:val="footer"/>
    <w:basedOn w:val="a4"/>
    <w:link w:val="ac"/>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ad">
    <w:name w:val="line number"/>
    <w:rsid w:val="00AC7941"/>
    <w:rPr>
      <w:rFonts w:ascii="Arial" w:hAnsi="Arial"/>
      <w:color w:val="808080"/>
      <w:sz w:val="14"/>
    </w:rPr>
  </w:style>
  <w:style w:type="character" w:styleId="ae">
    <w:name w:val="page number"/>
    <w:basedOn w:val="a0"/>
    <w:rsid w:val="00AC7941"/>
  </w:style>
  <w:style w:type="paragraph" w:styleId="af">
    <w:name w:val="Balloon Text"/>
    <w:basedOn w:val="a"/>
    <w:link w:val="af0"/>
    <w:semiHidden/>
    <w:rsid w:val="003961C8"/>
    <w:rPr>
      <w:rFonts w:ascii="Tahoma" w:hAnsi="Tahoma" w:cs="Tahoma"/>
      <w:sz w:val="16"/>
      <w:szCs w:val="16"/>
    </w:rPr>
  </w:style>
  <w:style w:type="paragraph" w:styleId="af1">
    <w:name w:val="Document Map"/>
    <w:basedOn w:val="a"/>
    <w:link w:val="af2"/>
    <w:rsid w:val="00D93B34"/>
    <w:pPr>
      <w:shd w:val="clear" w:color="auto" w:fill="000080"/>
    </w:pPr>
    <w:rPr>
      <w:rFonts w:ascii="Tahoma" w:hAnsi="Tahoma" w:cs="Tahoma"/>
      <w:sz w:val="20"/>
    </w:rPr>
  </w:style>
  <w:style w:type="table" w:styleId="af3">
    <w:name w:val="Table Grid"/>
    <w:basedOn w:val="a1"/>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0">
    <w:name w:val="HTML 预设格式 字符"/>
    <w:link w:val="HTML"/>
    <w:uiPriority w:val="99"/>
    <w:rsid w:val="005A2A86"/>
    <w:rPr>
      <w:rFonts w:ascii="Courier New" w:hAnsi="Courier New" w:cs="Courier New"/>
    </w:rPr>
  </w:style>
  <w:style w:type="table" w:styleId="12">
    <w:name w:val="Table 3D effects 1"/>
    <w:basedOn w:val="a1"/>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f4">
    <w:name w:val="caption"/>
    <w:aliases w:val="Labelling,legend1,Caption Char Char Char1,Caption Char Char Char Char Char Char Char1,Caption Char Char Char Char Char Char Char Char Char Char Char Char1,Caption21,Caption Char Char Char21,legend,Figure-caption4,CAPTLégende"/>
    <w:basedOn w:val="a"/>
    <w:next w:val="a"/>
    <w:link w:val="af5"/>
    <w:qFormat/>
    <w:rsid w:val="003A5A9A"/>
    <w:rPr>
      <w:b/>
      <w:bCs/>
      <w:sz w:val="20"/>
    </w:rPr>
  </w:style>
  <w:style w:type="paragraph" w:customStyle="1" w:styleId="Heading">
    <w:name w:val="Heading"/>
    <w:aliases w:val="1_"/>
    <w:basedOn w:val="a"/>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1">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
    <w:name w:val="Normal_"/>
    <w:basedOn w:val="a"/>
    <w:semiHidden/>
    <w:rsid w:val="00474EE7"/>
    <w:pPr>
      <w:overflowPunct/>
      <w:autoSpaceDE/>
      <w:autoSpaceDN/>
      <w:adjustRightInd/>
      <w:spacing w:after="160" w:line="240" w:lineRule="exact"/>
      <w:textAlignment w:val="auto"/>
    </w:pPr>
    <w:rPr>
      <w:rFonts w:ascii="Arial" w:eastAsia="宋体" w:hAnsi="Arial" w:cs="Arial"/>
      <w:color w:val="0000FF"/>
      <w:kern w:val="2"/>
      <w:sz w:val="20"/>
      <w:lang w:val="en-US" w:eastAsia="zh-CN"/>
    </w:rPr>
  </w:style>
  <w:style w:type="character" w:styleId="af6">
    <w:name w:val="annotation reference"/>
    <w:rsid w:val="00883B8D"/>
    <w:rPr>
      <w:sz w:val="16"/>
      <w:szCs w:val="16"/>
    </w:rPr>
  </w:style>
  <w:style w:type="paragraph" w:styleId="af7">
    <w:name w:val="annotation text"/>
    <w:basedOn w:val="a"/>
    <w:link w:val="af8"/>
    <w:rsid w:val="00883B8D"/>
    <w:rPr>
      <w:sz w:val="20"/>
      <w:lang w:eastAsia="x-none"/>
    </w:rPr>
  </w:style>
  <w:style w:type="character" w:customStyle="1" w:styleId="af8">
    <w:name w:val="批注文字 字符"/>
    <w:link w:val="af7"/>
    <w:rsid w:val="00883B8D"/>
    <w:rPr>
      <w:rFonts w:ascii="Times New Roman" w:hAnsi="Times New Roman"/>
      <w:lang w:val="en-GB"/>
    </w:rPr>
  </w:style>
  <w:style w:type="paragraph" w:styleId="af9">
    <w:name w:val="annotation subject"/>
    <w:basedOn w:val="af7"/>
    <w:next w:val="af7"/>
    <w:link w:val="afa"/>
    <w:rsid w:val="00883B8D"/>
    <w:rPr>
      <w:b/>
      <w:bCs/>
    </w:rPr>
  </w:style>
  <w:style w:type="character" w:customStyle="1" w:styleId="afa">
    <w:name w:val="批注主题 字符"/>
    <w:link w:val="af9"/>
    <w:rsid w:val="00883B8D"/>
    <w:rPr>
      <w:rFonts w:ascii="Times New Roman" w:hAnsi="Times New Roman"/>
      <w:b/>
      <w:bCs/>
      <w:lang w:val="en-GB"/>
    </w:rPr>
  </w:style>
  <w:style w:type="paragraph" w:customStyle="1" w:styleId="zzCover">
    <w:name w:val="zzCover"/>
    <w:basedOn w:val="a"/>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a"/>
    <w:uiPriority w:val="99"/>
    <w:rsid w:val="00F35913"/>
    <w:pPr>
      <w:spacing w:before="1800" w:after="960"/>
    </w:pPr>
    <w:rPr>
      <w:rFonts w:ascii="Arial" w:eastAsia="宋体" w:hAnsi="Arial"/>
      <w:b/>
      <w:noProof/>
      <w:sz w:val="48"/>
      <w:szCs w:val="24"/>
      <w:lang w:eastAsia="ja-JP"/>
    </w:rPr>
  </w:style>
  <w:style w:type="paragraph" w:styleId="afb">
    <w:name w:val="List Paragraph"/>
    <w:basedOn w:val="a"/>
    <w:link w:val="afc"/>
    <w:uiPriority w:val="34"/>
    <w:qFormat/>
    <w:rsid w:val="00730F8A"/>
    <w:pPr>
      <w:overflowPunct/>
      <w:autoSpaceDE/>
      <w:autoSpaceDN/>
      <w:adjustRightInd/>
      <w:spacing w:after="0"/>
      <w:ind w:left="720"/>
      <w:contextualSpacing/>
      <w:textAlignment w:val="auto"/>
    </w:pPr>
    <w:rPr>
      <w:szCs w:val="24"/>
      <w:lang w:val="en-US"/>
    </w:rPr>
  </w:style>
  <w:style w:type="paragraph" w:styleId="afd">
    <w:name w:val="Normal (Web)"/>
    <w:basedOn w:val="a"/>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afe">
    <w:name w:val="List Continue"/>
    <w:basedOn w:val="a"/>
    <w:rsid w:val="000D4647"/>
    <w:pPr>
      <w:spacing w:after="120"/>
      <w:ind w:left="360"/>
      <w:contextualSpacing/>
    </w:pPr>
  </w:style>
  <w:style w:type="character" w:styleId="aff">
    <w:name w:val="Hyperlink"/>
    <w:rsid w:val="009861E2"/>
    <w:rPr>
      <w:color w:val="0000FF"/>
      <w:u w:val="single"/>
    </w:rPr>
  </w:style>
  <w:style w:type="paragraph" w:styleId="aff0">
    <w:name w:val="endnote text"/>
    <w:basedOn w:val="a"/>
    <w:link w:val="aff1"/>
    <w:rsid w:val="00EA75C4"/>
    <w:rPr>
      <w:sz w:val="20"/>
    </w:rPr>
  </w:style>
  <w:style w:type="character" w:customStyle="1" w:styleId="aff1">
    <w:name w:val="尾注文本 字符"/>
    <w:link w:val="aff0"/>
    <w:rsid w:val="00EA75C4"/>
    <w:rPr>
      <w:rFonts w:ascii="Times New Roman" w:hAnsi="Times New Roman"/>
      <w:lang w:val="en-GB" w:eastAsia="en-US"/>
    </w:rPr>
  </w:style>
  <w:style w:type="character" w:styleId="aff2">
    <w:name w:val="endnote reference"/>
    <w:rsid w:val="00EA75C4"/>
    <w:rPr>
      <w:vertAlign w:val="superscript"/>
    </w:rPr>
  </w:style>
  <w:style w:type="paragraph" w:styleId="aff3">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aff4"/>
    <w:next w:val="aff4"/>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aff4">
    <w:name w:val="Body Text"/>
    <w:basedOn w:val="a"/>
    <w:link w:val="aff5"/>
    <w:rsid w:val="00421A08"/>
    <w:pPr>
      <w:spacing w:after="120"/>
    </w:pPr>
  </w:style>
  <w:style w:type="character" w:customStyle="1" w:styleId="aff5">
    <w:name w:val="正文文本 字符"/>
    <w:link w:val="aff4"/>
    <w:rsid w:val="00421A08"/>
    <w:rPr>
      <w:rFonts w:ascii="Times New Roman" w:hAnsi="Times New Roman"/>
      <w:sz w:val="24"/>
      <w:lang w:val="en-GB" w:eastAsia="en-US"/>
    </w:rPr>
  </w:style>
  <w:style w:type="paragraph" w:customStyle="1" w:styleId="Reference">
    <w:name w:val="Reference"/>
    <w:basedOn w:val="aa"/>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af5">
    <w:name w:val="题注 字符"/>
    <w:aliases w:val="Labelling 字符,legend1 字符,Caption Char Char Char1 字符,Caption Char Char Char Char Char Char Char1 字符,Caption Char Char Char Char Char Char Char Char Char Char Char Char1 字符,Caption21 字符,Caption Char Char Char21 字符,legend 字符,Figure-caption4 字符"/>
    <w:link w:val="af4"/>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aff6">
    <w:name w:val="Unresolved Mention"/>
    <w:uiPriority w:val="99"/>
    <w:unhideWhenUsed/>
    <w:rsid w:val="00BF6BC2"/>
    <w:rPr>
      <w:color w:val="605E5C"/>
      <w:shd w:val="clear" w:color="auto" w:fill="E1DFDD"/>
    </w:rPr>
  </w:style>
  <w:style w:type="character" w:customStyle="1" w:styleId="10">
    <w:name w:val="标题 1 字符"/>
    <w:aliases w:val="h1 字符,H1 字符,app heading 1 字符,l1 字符,Huvudrubrik 字符,h11 字符,h12 字符,h13 字符,h14 字符,h15 字符,h16 字符,Heading 1_a 字符,Heading 1 (NN) 字符,Titolo Sezione 字符,Head 1 (Chapter heading) 字符,Titre§ 字符,1 字符,Section Head 字符,Prophead level 1 字符,Prophead 1 字符,H11 字符"/>
    <w:link w:val="1"/>
    <w:uiPriority w:val="9"/>
    <w:rsid w:val="00A814DA"/>
    <w:rPr>
      <w:rFonts w:ascii="Arial" w:hAnsi="Arial"/>
      <w:sz w:val="36"/>
    </w:rPr>
  </w:style>
  <w:style w:type="character" w:customStyle="1" w:styleId="20">
    <w:name w:val="标题 2 字符"/>
    <w:aliases w:val="H2 字符,Head2A 字符,2 字符,Break before 字符,UNDERRUBRIK 1-2 字符,level 2 字符,h2 字符,Heading Two 字符,Prophead 2 字符,headi 字符,heading2 字符,h21 字符,h22 字符,21 字符,Titolo Sottosezione 字符,Head 2 字符,l2 字符,TitreProp 字符,Header 2 字符,ITT t2 字符,PA Major Section 字符,R2 字符"/>
    <w:link w:val="2"/>
    <w:rsid w:val="00A814DA"/>
    <w:rPr>
      <w:rFonts w:ascii="Arial" w:hAnsi="Arial"/>
      <w:sz w:val="32"/>
    </w:rPr>
  </w:style>
  <w:style w:type="character" w:customStyle="1" w:styleId="30">
    <w:name w:val="标题 3 字符"/>
    <w:aliases w:val="H3 字符,H31 字符,h3 字符,h31 字符,h32 字符,THeading 3 字符,Titre 3 字符,Org Heading 1 字符,Alt+3 字符,Alt+31 字符,Alt+32 字符,Alt+33 字符,Alt+311 字符,Alt+321 字符,Alt+34 字符,Alt+35 字符,Alt+36 字符,Alt+37 字符,Alt+38 字符,Alt+39 字符,Alt+310 字符,Alt+312 字符,Alt+322 字符,Alt+313 字符,3 字符"/>
    <w:link w:val="3"/>
    <w:rsid w:val="00A814DA"/>
    <w:rPr>
      <w:rFonts w:ascii="Arial" w:hAnsi="Arial"/>
      <w:b/>
      <w:sz w:val="28"/>
    </w:rPr>
  </w:style>
  <w:style w:type="character" w:customStyle="1" w:styleId="40">
    <w:name w:val="标题 4 字符"/>
    <w:aliases w:val="Heading 4 Char1 字符,Heading 4 Char Char 字符,H4 字符,H41 字符,h4 字符,0.1.1.1 Titre 4 + Left:  0&quot; 字符,First line:  0&quot; 字符,0.1.1... 字符,0.1.1.1 Titre 4 字符,E4 字符,RFQ3 字符,4H 字符,h41 字符,heading 41 字符,h42 字符,heading 42 字符,h43 字符,H42 字符,H43 字符,H411 字符,h411 字符"/>
    <w:link w:val="4"/>
    <w:rsid w:val="00A814DA"/>
    <w:rPr>
      <w:rFonts w:ascii="Arial" w:hAnsi="Arial"/>
      <w:b/>
      <w:sz w:val="24"/>
    </w:rPr>
  </w:style>
  <w:style w:type="character" w:customStyle="1" w:styleId="50">
    <w:name w:val="标题 5 字符"/>
    <w:aliases w:val="H5 字符,H51 字符,h5 字符,Appendix A to X 字符,Heading 5   Appendix A to X 字符,5 sub-bullet 字符,sb 字符,4 字符,Indent 字符,Heading5 字符,h51 字符,heading 51 字符,Heading51 字符,h52 字符,h53 字符,Titre 5 字符,DO NOT USE_h5 字符,Alt+5 字符,Alt+51 字符,Alt+52 字符,Alt+53 字符,Alt+511 字符"/>
    <w:link w:val="5"/>
    <w:rsid w:val="00A814DA"/>
    <w:rPr>
      <w:rFonts w:ascii="Arial" w:hAnsi="Arial"/>
      <w:b/>
      <w:sz w:val="22"/>
    </w:rPr>
  </w:style>
  <w:style w:type="character" w:customStyle="1" w:styleId="60">
    <w:name w:val="标题 6 字符"/>
    <w:aliases w:val="H61 字符,h6 字符,TOC header 字符,Bullet list 字符,sub-dash 字符,sd 字符,5 字符,T1 字符,Heading6 字符,h61 字符,h62 字符,Titre 6 字符,Alt+6 字符,Appendix 字符"/>
    <w:link w:val="6"/>
    <w:rsid w:val="00A814DA"/>
    <w:rPr>
      <w:rFonts w:ascii="Arial" w:hAnsi="Arial"/>
      <w:b/>
    </w:rPr>
  </w:style>
  <w:style w:type="character" w:customStyle="1" w:styleId="70">
    <w:name w:val="标题 7 字符"/>
    <w:aliases w:val="Bulleted list 字符,L7 字符,st 字符,SDL title 字符,h7 字符,Alt+7 字符,Alt+71 字符,Alt+72 字符,Alt+73 字符,Alt+74 字符,Alt+75 字符,Alt+76 字符,Alt+77 字符,Alt+78 字符,Alt+79 字符,Alt+710 字符,Alt+711 字符,Alt+712 字符,Alt+713 字符"/>
    <w:link w:val="7"/>
    <w:rsid w:val="00A814DA"/>
    <w:rPr>
      <w:rFonts w:ascii="Arial" w:hAnsi="Arial"/>
      <w:b/>
    </w:rPr>
  </w:style>
  <w:style w:type="character" w:customStyle="1" w:styleId="80">
    <w:name w:val="标题 8 字符"/>
    <w:aliases w:val="Table Heading 字符,Legal Level 1.1.1. 字符,Center Bold 字符,Tables 字符,Alt+8 字符,Alt+81 字符,Alt+82 字符,Alt+83 字符,Alt+84 字符,Alt+85 字符,Alt+86 字符,Alt+87 字符,Alt+88 字符,Alt+89 字符,Alt+810 字符,Alt+811 字符,Alt+812 字符,Alt+813 字符,Table 字符"/>
    <w:link w:val="8"/>
    <w:rsid w:val="00A814DA"/>
    <w:rPr>
      <w:rFonts w:ascii="Arial" w:hAnsi="Arial"/>
      <w:sz w:val="36"/>
    </w:rPr>
  </w:style>
  <w:style w:type="character" w:customStyle="1" w:styleId="90">
    <w:name w:val="标题 9 字符"/>
    <w:aliases w:val="Figure Heading 字符,FH 字符,Titre 10 字符,tt 字符,ft 字符,HF 字符,Figures 字符,Alt+9 字符"/>
    <w:link w:val="9"/>
    <w:rsid w:val="00A814DA"/>
    <w:rPr>
      <w:rFonts w:ascii="Arial" w:hAnsi="Arial"/>
      <w:sz w:val="36"/>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rsid w:val="00A814DA"/>
    <w:rPr>
      <w:rFonts w:ascii="Arial" w:hAnsi="Arial"/>
      <w:b/>
      <w:noProof/>
      <w:sz w:val="18"/>
    </w:rPr>
  </w:style>
  <w:style w:type="character" w:customStyle="1" w:styleId="a8">
    <w:name w:val="脚注文本 字符"/>
    <w:link w:val="a7"/>
    <w:semiHidden/>
    <w:rsid w:val="00A814DA"/>
    <w:rPr>
      <w:rFonts w:ascii="Times New Roman" w:hAnsi="Times New Roman"/>
      <w:sz w:val="16"/>
      <w:lang w:val="en-GB"/>
    </w:rPr>
  </w:style>
  <w:style w:type="paragraph" w:styleId="25">
    <w:name w:val="Body Text 2"/>
    <w:basedOn w:val="a"/>
    <w:link w:val="26"/>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26">
    <w:name w:val="正文文本 2 字符"/>
    <w:link w:val="25"/>
    <w:rsid w:val="00A814DA"/>
    <w:rPr>
      <w:rFonts w:ascii="Courier New" w:eastAsia="Times New Roman" w:hAnsi="Courier New" w:cs="Courier New"/>
      <w:sz w:val="18"/>
      <w:szCs w:val="24"/>
    </w:rPr>
  </w:style>
  <w:style w:type="character" w:customStyle="1" w:styleId="ac">
    <w:name w:val="页脚 字符"/>
    <w:link w:val="ab"/>
    <w:rsid w:val="00A814DA"/>
    <w:rPr>
      <w:rFonts w:ascii="Arial" w:hAnsi="Arial"/>
      <w:b/>
      <w:i/>
      <w:noProof/>
      <w:sz w:val="18"/>
    </w:rPr>
  </w:style>
  <w:style w:type="paragraph" w:styleId="aff7">
    <w:name w:val="Body Text Indent"/>
    <w:basedOn w:val="a"/>
    <w:link w:val="aff8"/>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aff8">
    <w:name w:val="正文文本缩进 字符"/>
    <w:link w:val="aff7"/>
    <w:rsid w:val="00A814DA"/>
    <w:rPr>
      <w:rFonts w:ascii="Arial" w:eastAsia="Times New Roman" w:hAnsi="Arial" w:cs="Arial"/>
      <w:sz w:val="22"/>
      <w:szCs w:val="24"/>
      <w:lang w:val="en-GB"/>
    </w:rPr>
  </w:style>
  <w:style w:type="paragraph" w:styleId="33">
    <w:name w:val="Body Text 3"/>
    <w:basedOn w:val="a"/>
    <w:link w:val="34"/>
    <w:rsid w:val="00A814DA"/>
    <w:pPr>
      <w:overflowPunct/>
      <w:autoSpaceDE/>
      <w:autoSpaceDN/>
      <w:adjustRightInd/>
      <w:spacing w:after="0"/>
      <w:textAlignment w:val="auto"/>
    </w:pPr>
    <w:rPr>
      <w:rFonts w:ascii="Arial" w:eastAsia="Times New Roman" w:hAnsi="Arial" w:cs="Arial"/>
      <w:sz w:val="22"/>
      <w:szCs w:val="24"/>
    </w:rPr>
  </w:style>
  <w:style w:type="character" w:customStyle="1" w:styleId="34">
    <w:name w:val="正文文本 3 字符"/>
    <w:link w:val="33"/>
    <w:rsid w:val="00A814DA"/>
    <w:rPr>
      <w:rFonts w:ascii="Arial" w:eastAsia="Times New Roman" w:hAnsi="Arial" w:cs="Arial"/>
      <w:sz w:val="22"/>
      <w:szCs w:val="24"/>
      <w:lang w:val="en-GB"/>
    </w:rPr>
  </w:style>
  <w:style w:type="paragraph" w:styleId="27">
    <w:name w:val="Body Text Indent 2"/>
    <w:basedOn w:val="a"/>
    <w:link w:val="28"/>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28">
    <w:name w:val="正文文本缩进 2 字符"/>
    <w:link w:val="27"/>
    <w:rsid w:val="00A814DA"/>
    <w:rPr>
      <w:rFonts w:ascii="Arial" w:eastAsia="Times New Roman" w:hAnsi="Arial" w:cs="Arial"/>
      <w:sz w:val="22"/>
      <w:szCs w:val="24"/>
      <w:lang w:val="en-GB"/>
    </w:rPr>
  </w:style>
  <w:style w:type="paragraph" w:styleId="35">
    <w:name w:val="Body Text Indent 3"/>
    <w:basedOn w:val="a"/>
    <w:link w:val="36"/>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36">
    <w:name w:val="正文文本缩进 3 字符"/>
    <w:link w:val="35"/>
    <w:rsid w:val="00A814DA"/>
    <w:rPr>
      <w:rFonts w:ascii="Arial" w:eastAsia="Times New Roman" w:hAnsi="Arial"/>
      <w:sz w:val="22"/>
      <w:szCs w:val="24"/>
      <w:u w:val="single"/>
      <w:lang w:val="en-GB"/>
    </w:rPr>
  </w:style>
  <w:style w:type="character" w:customStyle="1" w:styleId="af0">
    <w:name w:val="批注框文本 字符"/>
    <w:link w:val="af"/>
    <w:semiHidden/>
    <w:rsid w:val="00A814DA"/>
    <w:rPr>
      <w:rFonts w:ascii="Tahoma" w:hAnsi="Tahoma" w:cs="Tahoma"/>
      <w:sz w:val="16"/>
      <w:szCs w:val="16"/>
      <w:lang w:val="en-GB"/>
    </w:rPr>
  </w:style>
  <w:style w:type="paragraph" w:customStyle="1" w:styleId="CharChar">
    <w:name w:val="Char Char"/>
    <w:basedOn w:val="a"/>
    <w:semiHidden/>
    <w:rsid w:val="00A814DA"/>
    <w:pPr>
      <w:tabs>
        <w:tab w:val="num" w:pos="1440"/>
      </w:tabs>
      <w:overflowPunct/>
      <w:autoSpaceDE/>
      <w:autoSpaceDN/>
      <w:adjustRightInd/>
      <w:spacing w:after="160" w:line="240" w:lineRule="exact"/>
      <w:textAlignment w:val="auto"/>
    </w:pPr>
    <w:rPr>
      <w:rFonts w:ascii="Arial" w:eastAsia="宋体" w:hAnsi="Arial"/>
      <w:sz w:val="20"/>
      <w:szCs w:val="22"/>
      <w:lang w:val="en-US"/>
    </w:rPr>
  </w:style>
  <w:style w:type="paragraph" w:customStyle="1" w:styleId="CharCharCharCharCharCharCharChar">
    <w:name w:val="Char Char Char Char Char Char Char Char"/>
    <w:basedOn w:val="a"/>
    <w:semiHidden/>
    <w:rsid w:val="00A814DA"/>
    <w:pPr>
      <w:tabs>
        <w:tab w:val="num" w:pos="1440"/>
      </w:tabs>
      <w:overflowPunct/>
      <w:autoSpaceDE/>
      <w:autoSpaceDN/>
      <w:adjustRightInd/>
      <w:spacing w:after="160" w:line="240" w:lineRule="exact"/>
      <w:textAlignment w:val="auto"/>
    </w:pPr>
    <w:rPr>
      <w:rFonts w:ascii="Arial" w:eastAsia="宋体" w:hAnsi="Arial"/>
      <w:sz w:val="20"/>
      <w:szCs w:val="22"/>
      <w:lang w:val="en-US"/>
    </w:rPr>
  </w:style>
  <w:style w:type="paragraph" w:customStyle="1" w:styleId="Bulleted">
    <w:name w:val="Bulleted"/>
    <w:aliases w:val="Symbol (symbol),Left:  0.63 cm,Hanging:  0.63 cm"/>
    <w:basedOn w:val="a"/>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aff9">
    <w:name w:val="FollowedHyperlink"/>
    <w:rsid w:val="00A814DA"/>
    <w:rPr>
      <w:color w:val="800080"/>
      <w:u w:val="single"/>
    </w:rPr>
  </w:style>
  <w:style w:type="character" w:customStyle="1" w:styleId="THChar">
    <w:name w:val="TH Char"/>
    <w:link w:val="TH"/>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affa">
    <w:name w:val="Plain Text"/>
    <w:basedOn w:val="a"/>
    <w:link w:val="affb"/>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affb">
    <w:name w:val="纯文本 字符"/>
    <w:link w:val="affa"/>
    <w:uiPriority w:val="99"/>
    <w:rsid w:val="00A814DA"/>
    <w:rPr>
      <w:rFonts w:ascii="Calibri" w:eastAsia="Calibri" w:hAnsi="Calibri" w:cs="Consolas"/>
      <w:sz w:val="22"/>
      <w:szCs w:val="21"/>
    </w:rPr>
  </w:style>
  <w:style w:type="character" w:customStyle="1" w:styleId="TFChar">
    <w:name w:val="TF Char"/>
    <w:link w:val="TF"/>
    <w:rsid w:val="00A814DA"/>
    <w:rPr>
      <w:rFonts w:ascii="Arial" w:hAnsi="Arial"/>
      <w:b/>
      <w:sz w:val="24"/>
      <w:lang w:val="en-GB"/>
    </w:rPr>
  </w:style>
  <w:style w:type="character" w:customStyle="1" w:styleId="EXChar">
    <w:name w:val="EX Char"/>
    <w:link w:val="EX"/>
    <w:locked/>
    <w:rsid w:val="00A814DA"/>
    <w:rPr>
      <w:rFonts w:ascii="Times New Roman" w:hAnsi="Times New Roman"/>
      <w:sz w:val="24"/>
      <w:lang w:val="en-GB"/>
    </w:rPr>
  </w:style>
  <w:style w:type="character" w:customStyle="1" w:styleId="af2">
    <w:name w:val="文档结构图 字符"/>
    <w:link w:val="af1"/>
    <w:rsid w:val="00A814DA"/>
    <w:rPr>
      <w:rFonts w:ascii="Tahoma" w:hAnsi="Tahoma" w:cs="Tahoma"/>
      <w:shd w:val="clear" w:color="auto" w:fill="000080"/>
      <w:lang w:val="en-GB"/>
    </w:rPr>
  </w:style>
  <w:style w:type="paragraph" w:customStyle="1" w:styleId="ColorfulList-Accent11">
    <w:name w:val="Colorful List - Accent 11"/>
    <w:basedOn w:val="a"/>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affc">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a"/>
    <w:rsid w:val="00A814DA"/>
    <w:pPr>
      <w:numPr>
        <w:numId w:val="5"/>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numbering" w:customStyle="1" w:styleId="NoList1">
    <w:name w:val="No List1"/>
    <w:next w:val="a2"/>
    <w:uiPriority w:val="99"/>
    <w:semiHidden/>
    <w:unhideWhenUsed/>
    <w:rsid w:val="00A814DA"/>
  </w:style>
  <w:style w:type="paragraph" w:customStyle="1" w:styleId="WBtabletxt">
    <w:name w:val="WB table txt"/>
    <w:basedOn w:val="a"/>
    <w:rsid w:val="00A814DA"/>
    <w:pPr>
      <w:overflowPunct/>
      <w:autoSpaceDE/>
      <w:autoSpaceDN/>
      <w:adjustRightInd/>
      <w:spacing w:before="120" w:after="0"/>
      <w:textAlignment w:val="auto"/>
    </w:pPr>
    <w:rPr>
      <w:rFonts w:ascii="Arial" w:eastAsia="宋体"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a1"/>
    <w:next w:val="af3"/>
    <w:rsid w:val="00A814DA"/>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affd">
    <w:name w:val="Grid Table Light"/>
    <w:basedOn w:val="a1"/>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43">
    <w:name w:val="Plain Table 4"/>
    <w:basedOn w:val="a1"/>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a"/>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2-1">
    <w:name w:val="Grid Table 2 Accent 1"/>
    <w:basedOn w:val="a1"/>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1">
    <w:name w:val="Grid Table 4 Accent 1"/>
    <w:basedOn w:val="a1"/>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a"/>
    <w:qFormat/>
    <w:rsid w:val="00A814DA"/>
    <w:pPr>
      <w:keepLines/>
      <w:spacing w:before="160" w:after="160"/>
    </w:pPr>
    <w:rPr>
      <w:rFonts w:ascii="Courier New" w:eastAsia="Times New Roman" w:hAnsi="Courier New" w:cs="Courier New"/>
      <w:sz w:val="20"/>
    </w:rPr>
  </w:style>
  <w:style w:type="paragraph" w:customStyle="1" w:styleId="N1">
    <w:name w:val="N1"/>
    <w:basedOn w:val="a"/>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a"/>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a"/>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afc">
    <w:name w:val="列表段落 字符"/>
    <w:link w:val="afb"/>
    <w:uiPriority w:val="99"/>
    <w:rsid w:val="00A814DA"/>
    <w:rPr>
      <w:rFonts w:ascii="Times New Roman" w:hAnsi="Times New Roman"/>
      <w:sz w:val="24"/>
      <w:szCs w:val="24"/>
    </w:rPr>
  </w:style>
  <w:style w:type="paragraph" w:customStyle="1" w:styleId="SDPtext">
    <w:name w:val="SDPtext"/>
    <w:basedOn w:val="a"/>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a"/>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a"/>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a"/>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affe">
    <w:name w:val="Emphasis"/>
    <w:qFormat/>
    <w:rsid w:val="00A814DA"/>
    <w:rPr>
      <w:i/>
      <w:iCs/>
    </w:rPr>
  </w:style>
  <w:style w:type="table" w:styleId="37">
    <w:name w:val="Table 3D effects 3"/>
    <w:basedOn w:val="a1"/>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3">
    <w:name w:val="Table Grid 1"/>
    <w:basedOn w:val="a1"/>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
    <w:name w:val="Title"/>
    <w:basedOn w:val="a"/>
    <w:next w:val="a"/>
    <w:link w:val="afff0"/>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afff0">
    <w:name w:val="标题 字符"/>
    <w:link w:val="afff"/>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宋体" w:hAnsi="Arial" w:cs="Arial"/>
      <w:color w:val="0000FF"/>
      <w:kern w:val="2"/>
      <w:lang w:eastAsia="zh-CN"/>
    </w:rPr>
  </w:style>
  <w:style w:type="character" w:styleId="HTML2">
    <w:name w:val="HTML Code"/>
    <w:uiPriority w:val="99"/>
    <w:unhideWhenUsed/>
    <w:rsid w:val="00E26693"/>
    <w:rPr>
      <w:rFonts w:ascii="Courier New" w:eastAsia="Times New Roman" w:hAnsi="Courier New" w:cs="Courier New"/>
      <w:sz w:val="20"/>
      <w:szCs w:val="20"/>
    </w:rPr>
  </w:style>
  <w:style w:type="character" w:customStyle="1" w:styleId="idldictionary">
    <w:name w:val="idldictionary"/>
    <w:basedOn w:val="a0"/>
    <w:rsid w:val="00E26693"/>
  </w:style>
  <w:style w:type="character" w:customStyle="1" w:styleId="idlmember">
    <w:name w:val="idlmember"/>
    <w:basedOn w:val="a0"/>
    <w:rsid w:val="00E26693"/>
  </w:style>
  <w:style w:type="character" w:customStyle="1" w:styleId="idltype">
    <w:name w:val="idltype"/>
    <w:basedOn w:val="a0"/>
    <w:rsid w:val="00E26693"/>
  </w:style>
  <w:style w:type="character" w:customStyle="1" w:styleId="idlinterface">
    <w:name w:val="idlinterface"/>
    <w:basedOn w:val="a0"/>
    <w:rsid w:val="00E26693"/>
  </w:style>
  <w:style w:type="character" w:customStyle="1" w:styleId="idlmethod">
    <w:name w:val="idlmethod"/>
    <w:basedOn w:val="a0"/>
    <w:rsid w:val="00E26693"/>
  </w:style>
  <w:style w:type="character" w:customStyle="1" w:styleId="idlparamname">
    <w:name w:val="idlparamname"/>
    <w:basedOn w:val="a0"/>
    <w:rsid w:val="00E26693"/>
  </w:style>
  <w:style w:type="character" w:customStyle="1" w:styleId="idlattribute">
    <w:name w:val="idlattribute"/>
    <w:basedOn w:val="a0"/>
    <w:rsid w:val="00E26693"/>
  </w:style>
  <w:style w:type="character" w:customStyle="1" w:styleId="NOCar">
    <w:name w:val="NO Car"/>
    <w:qFormat/>
    <w:rsid w:val="007A64B0"/>
    <w:rPr>
      <w:rFonts w:eastAsiaTheme="minorEastAsia"/>
      <w:lang w:val="en-GB" w:eastAsia="en-US"/>
    </w:rPr>
  </w:style>
  <w:style w:type="character" w:customStyle="1" w:styleId="TAHChar">
    <w:name w:val="TAH Char"/>
    <w:qFormat/>
    <w:rsid w:val="000B39BB"/>
    <w:rPr>
      <w:rFonts w:ascii="Arial" w:hAnsi="Arial"/>
      <w:b/>
      <w:sz w:val="18"/>
      <w:lang w:val="en-GB"/>
    </w:rPr>
  </w:style>
  <w:style w:type="character" w:customStyle="1" w:styleId="TALChar">
    <w:name w:val="TAL Char"/>
    <w:qFormat/>
    <w:rsid w:val="000B39BB"/>
    <w:rPr>
      <w:rFonts w:ascii="Arial" w:hAnsi="Arial"/>
      <w:sz w:val="18"/>
      <w:lang w:val="en-GB"/>
    </w:rPr>
  </w:style>
  <w:style w:type="character" w:customStyle="1" w:styleId="TACChar">
    <w:name w:val="TAC Char"/>
    <w:link w:val="TAC"/>
    <w:qFormat/>
    <w:rsid w:val="000B39BB"/>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62613772">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65679412">
      <w:bodyDiv w:val="1"/>
      <w:marLeft w:val="0"/>
      <w:marRight w:val="0"/>
      <w:marTop w:val="0"/>
      <w:marBottom w:val="0"/>
      <w:divBdr>
        <w:top w:val="none" w:sz="0" w:space="0" w:color="auto"/>
        <w:left w:val="none" w:sz="0" w:space="0" w:color="auto"/>
        <w:bottom w:val="none" w:sz="0" w:space="0" w:color="auto"/>
        <w:right w:val="none" w:sz="0" w:space="0" w:color="auto"/>
      </w:divBdr>
    </w:div>
    <w:div w:id="874777704">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447609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2" ma:contentTypeDescription="Create a new document." ma:contentTypeScope="" ma:versionID="43c75bd2bc289389379e66a64a611fca">
  <xsd:schema xmlns:xsd="http://www.w3.org/2001/XMLSchema" xmlns:xs="http://www.w3.org/2001/XMLSchema" xmlns:p="http://schemas.microsoft.com/office/2006/metadata/properties" xmlns:ns3="51a447b9-16fa-4bb8-b271-d3b97ab1d2ab" targetNamespace="http://schemas.microsoft.com/office/2006/metadata/properties" ma:root="true" ma:fieldsID="635787d4e050bce4f18b6f1285427d51" ns3:_="">
    <xsd:import namespace="51a447b9-16fa-4bb8-b271-d3b97ab1d2a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DE82F-69A9-4786-A8BE-9313E9BAAD88}">
  <ds:schemaRefs>
    <ds:schemaRef ds:uri="http://purl.org/dc/term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elements/1.1/"/>
    <ds:schemaRef ds:uri="51a447b9-16fa-4bb8-b271-d3b97ab1d2ab"/>
  </ds:schemaRefs>
</ds:datastoreItem>
</file>

<file path=customXml/itemProps2.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3.xml><?xml version="1.0" encoding="utf-8"?>
<ds:datastoreItem xmlns:ds="http://schemas.openxmlformats.org/officeDocument/2006/customXml" ds:itemID="{CB39A5AA-0900-4472-8C40-876F8D9A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F0222B-384E-482A-AFEA-19426883A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3gpp_contrib v3.dot</Template>
  <TotalTime>0</TotalTime>
  <Pages>5</Pages>
  <Words>1164</Words>
  <Characters>6637</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dc:description/>
  <cp:lastModifiedBy/>
  <cp:revision>1</cp:revision>
  <dcterms:created xsi:type="dcterms:W3CDTF">2023-04-20T14:03:00Z</dcterms:created>
  <dcterms:modified xsi:type="dcterms:W3CDTF">2023-04-20T14:03:00Z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ContentTypeId">
    <vt:lpwstr>0x0101003B769317B3323842B5A3F31BE4D419D2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1681822358</vt:lpwstr>
  </property>
</Properties>
</file>