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67EC" w14:textId="0E21D626" w:rsidR="00610027" w:rsidRPr="00B30DAD" w:rsidRDefault="00610027" w:rsidP="00610027">
      <w:pPr>
        <w:tabs>
          <w:tab w:val="left" w:pos="2268"/>
        </w:tabs>
        <w:spacing w:before="120"/>
        <w:rPr>
          <w:rFonts w:ascii="Arial" w:eastAsia="SimSun" w:hAnsi="Arial" w:cs="Arial"/>
          <w:szCs w:val="24"/>
          <w:lang w:val="pt-BR" w:eastAsia="ja-JP"/>
        </w:rPr>
      </w:pPr>
      <w:r w:rsidRPr="0013390A">
        <w:rPr>
          <w:rFonts w:ascii="Arial" w:hAnsi="Arial" w:cs="Arial"/>
          <w:b/>
          <w:szCs w:val="24"/>
          <w:lang w:val="pt-BR" w:eastAsia="ja-JP"/>
        </w:rPr>
        <w:t>Agenda item:</w:t>
      </w:r>
      <w:r w:rsidRPr="0013390A">
        <w:rPr>
          <w:rFonts w:ascii="Arial" w:hAnsi="Arial" w:cs="Arial"/>
          <w:szCs w:val="24"/>
          <w:lang w:val="pt-BR" w:eastAsia="ja-JP"/>
        </w:rPr>
        <w:t xml:space="preserve"> </w:t>
      </w:r>
      <w:r w:rsidRPr="0013390A">
        <w:rPr>
          <w:rFonts w:ascii="Arial" w:hAnsi="Arial" w:cs="Arial"/>
          <w:szCs w:val="24"/>
          <w:lang w:val="pt-BR" w:eastAsia="ja-JP"/>
        </w:rPr>
        <w:tab/>
      </w:r>
      <w:r w:rsidR="00292F32">
        <w:rPr>
          <w:rFonts w:ascii="Arial" w:hAnsi="Arial" w:cs="Arial"/>
          <w:szCs w:val="24"/>
          <w:lang w:val="pt-BR" w:eastAsia="ja-JP"/>
        </w:rPr>
        <w:t>10.</w:t>
      </w:r>
      <w:r w:rsidR="0058066E">
        <w:rPr>
          <w:rFonts w:ascii="Arial" w:hAnsi="Arial" w:cs="Arial"/>
          <w:szCs w:val="24"/>
          <w:lang w:val="pt-BR" w:eastAsia="ja-JP"/>
        </w:rPr>
        <w:t>8</w:t>
      </w:r>
    </w:p>
    <w:p w14:paraId="50877FE2" w14:textId="20084B9E"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EC27FE">
        <w:rPr>
          <w:rFonts w:ascii="Arial" w:hAnsi="Arial" w:cs="Arial"/>
          <w:szCs w:val="24"/>
          <w:lang w:val="en-US" w:eastAsia="ja-JP"/>
        </w:rPr>
        <w:t xml:space="preserve">InterDigital </w:t>
      </w:r>
      <w:r w:rsidR="002F0FA0">
        <w:rPr>
          <w:rFonts w:ascii="Arial" w:hAnsi="Arial" w:cs="Arial"/>
          <w:szCs w:val="24"/>
          <w:lang w:val="en-US" w:eastAsia="ja-JP"/>
        </w:rPr>
        <w:t>Communications</w:t>
      </w:r>
      <w:ins w:id="0" w:author="Author">
        <w:r w:rsidR="00BE01BB">
          <w:rPr>
            <w:rFonts w:ascii="Arial" w:hAnsi="Arial" w:cs="Arial"/>
            <w:szCs w:val="24"/>
            <w:lang w:val="en-US" w:eastAsia="ja-JP"/>
          </w:rPr>
          <w:t xml:space="preserve"> and </w:t>
        </w:r>
        <w:r w:rsidR="0086704E">
          <w:rPr>
            <w:rFonts w:ascii="Arial" w:hAnsi="Arial" w:cs="Arial"/>
            <w:szCs w:val="24"/>
            <w:lang w:val="en-US" w:eastAsia="ja-JP"/>
          </w:rPr>
          <w:t>[</w:t>
        </w:r>
        <w:r w:rsidR="00BE01BB" w:rsidRPr="00C63539">
          <w:rPr>
            <w:rFonts w:ascii="Arial" w:eastAsia="Times New Roman" w:hAnsi="Arial" w:cs="Arial"/>
            <w:szCs w:val="24"/>
            <w:lang w:val="en-US" w:eastAsia="ko-KR"/>
          </w:rPr>
          <w:t>Samsung Electronics Co., Ltd.</w:t>
        </w:r>
        <w:r w:rsidR="0086704E">
          <w:rPr>
            <w:rFonts w:ascii="Arial" w:eastAsia="Times New Roman" w:hAnsi="Arial" w:cs="Arial"/>
            <w:szCs w:val="24"/>
            <w:lang w:val="en-US" w:eastAsia="ko-KR"/>
          </w:rPr>
          <w:t>]</w:t>
        </w:r>
      </w:ins>
    </w:p>
    <w:p w14:paraId="7941CEF3" w14:textId="0505CF59"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70625C">
        <w:rPr>
          <w:rFonts w:ascii="Arial" w:hAnsi="Arial" w:cs="Arial"/>
          <w:b/>
          <w:szCs w:val="24"/>
          <w:lang w:val="en-US" w:eastAsia="ja-JP"/>
        </w:rPr>
        <w:t>[</w:t>
      </w:r>
      <w:r w:rsidR="008C6EDF">
        <w:rPr>
          <w:rFonts w:ascii="Arial" w:hAnsi="Arial" w:cs="Arial"/>
          <w:b/>
          <w:szCs w:val="24"/>
          <w:lang w:val="en-US" w:eastAsia="ja-JP"/>
        </w:rPr>
        <w:t>5G_RTP</w:t>
      </w:r>
      <w:r w:rsidR="00312F82">
        <w:rPr>
          <w:rFonts w:ascii="Arial" w:hAnsi="Arial" w:cs="Arial"/>
          <w:b/>
          <w:szCs w:val="24"/>
          <w:lang w:val="en-US" w:eastAsia="ja-JP"/>
        </w:rPr>
        <w:t xml:space="preserve">] </w:t>
      </w:r>
      <w:r w:rsidR="0039264E">
        <w:rPr>
          <w:rFonts w:ascii="Arial" w:hAnsi="Arial" w:cs="Arial"/>
          <w:b/>
          <w:szCs w:val="24"/>
          <w:lang w:val="en-US" w:eastAsia="ja-JP"/>
        </w:rPr>
        <w:t xml:space="preserve">Signaling </w:t>
      </w:r>
      <w:r w:rsidR="005E498D">
        <w:rPr>
          <w:rFonts w:ascii="Arial" w:hAnsi="Arial" w:cs="Arial"/>
          <w:b/>
          <w:szCs w:val="24"/>
          <w:lang w:val="en-US" w:eastAsia="ja-JP"/>
        </w:rPr>
        <w:t>PDU set importance in RTP HE</w:t>
      </w:r>
    </w:p>
    <w:p w14:paraId="6CAD35EA" w14:textId="7AB98735"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0018187B">
        <w:rPr>
          <w:rFonts w:ascii="Arial" w:hAnsi="Arial" w:cs="Arial"/>
          <w:b/>
          <w:szCs w:val="24"/>
          <w:lang w:val="en-US" w:eastAsia="ja-JP"/>
        </w:rPr>
        <w:t>:</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Pr="00C112DE" w:rsidRDefault="00C112DE" w:rsidP="007D1D47">
      <w:pPr>
        <w:pStyle w:val="Heading1"/>
        <w:numPr>
          <w:ilvl w:val="0"/>
          <w:numId w:val="3"/>
        </w:numPr>
      </w:pPr>
      <w:bookmarkStart w:id="1" w:name="_Toc504713888"/>
      <w:r w:rsidRPr="00C112DE">
        <w:t>Introduction</w:t>
      </w:r>
    </w:p>
    <w:p w14:paraId="407F8F05" w14:textId="26381C4C" w:rsidR="00191ED4" w:rsidRDefault="00B06568" w:rsidP="00D172C7">
      <w:pPr>
        <w:jc w:val="both"/>
        <w:rPr>
          <w:lang w:val="en-US"/>
        </w:rPr>
      </w:pPr>
      <w:r>
        <w:rPr>
          <w:lang w:val="en-US"/>
        </w:rPr>
        <w:t xml:space="preserve">In </w:t>
      </w:r>
      <w:r w:rsidR="00A36D6C" w:rsidRPr="00A36D6C">
        <w:rPr>
          <w:lang w:val="en-US"/>
        </w:rPr>
        <w:t xml:space="preserve">S4aR230057 </w:t>
      </w:r>
      <w:r w:rsidR="00A36D6C">
        <w:rPr>
          <w:lang w:val="en-US"/>
        </w:rPr>
        <w:t xml:space="preserve">the RTC working group has agreed </w:t>
      </w:r>
      <w:r w:rsidR="00191ED4">
        <w:rPr>
          <w:lang w:val="en-US"/>
        </w:rPr>
        <w:t>that</w:t>
      </w:r>
      <w:r w:rsidR="00A36D6C">
        <w:rPr>
          <w:lang w:val="en-US"/>
        </w:rPr>
        <w:t xml:space="preserve"> </w:t>
      </w:r>
      <w:r w:rsidR="00191ED4">
        <w:rPr>
          <w:lang w:val="en-US"/>
        </w:rPr>
        <w:t>t</w:t>
      </w:r>
      <w:r w:rsidR="00191ED4" w:rsidRPr="0034635A">
        <w:t>he semantics of the importance</w:t>
      </w:r>
      <w:r w:rsidR="00C1779E">
        <w:t>/priority</w:t>
      </w:r>
      <w:r w:rsidR="00191ED4" w:rsidRPr="0034635A">
        <w:t xml:space="preserve"> field needs to be defined based on the 3GPP codecs (existing and new ones that are included as part of Release 18 work in SA4)</w:t>
      </w:r>
      <w:r w:rsidR="00191ED4">
        <w:t xml:space="preserve"> </w:t>
      </w:r>
      <w:r w:rsidR="00191ED4">
        <w:rPr>
          <w:lang w:val="en-US"/>
        </w:rPr>
        <w:t>in an RTP header extension</w:t>
      </w:r>
      <w:r w:rsidR="00191ED4" w:rsidRPr="0034635A">
        <w:t>.</w:t>
      </w:r>
    </w:p>
    <w:p w14:paraId="1029F796" w14:textId="6A1AEFE1" w:rsidR="005470AE" w:rsidRDefault="008C0C6F" w:rsidP="00D172C7">
      <w:pPr>
        <w:jc w:val="both"/>
      </w:pPr>
      <w:r>
        <w:rPr>
          <w:lang w:val="en-US"/>
        </w:rPr>
        <w:t xml:space="preserve">In this contribution, we discuss </w:t>
      </w:r>
      <w:r w:rsidR="005470AE">
        <w:rPr>
          <w:lang w:val="en-US"/>
        </w:rPr>
        <w:t xml:space="preserve">the </w:t>
      </w:r>
      <w:r w:rsidR="0040453B">
        <w:rPr>
          <w:lang w:val="en-US"/>
        </w:rPr>
        <w:t>syntax</w:t>
      </w:r>
      <w:r w:rsidR="00061E28">
        <w:rPr>
          <w:lang w:val="en-US"/>
        </w:rPr>
        <w:t xml:space="preserve"> and</w:t>
      </w:r>
      <w:r w:rsidR="0040453B">
        <w:rPr>
          <w:lang w:val="en-US"/>
        </w:rPr>
        <w:t xml:space="preserve"> semantics of </w:t>
      </w:r>
      <w:r w:rsidR="00FA3105">
        <w:rPr>
          <w:lang w:val="en-US"/>
        </w:rPr>
        <w:t xml:space="preserve">PDU set importance field </w:t>
      </w:r>
      <w:r w:rsidR="0040453B">
        <w:rPr>
          <w:lang w:val="en-US"/>
        </w:rPr>
        <w:t xml:space="preserve">signaling in </w:t>
      </w:r>
      <w:r w:rsidR="00250769">
        <w:rPr>
          <w:lang w:val="en-US"/>
        </w:rPr>
        <w:t xml:space="preserve">the </w:t>
      </w:r>
      <w:r w:rsidR="0040453B">
        <w:rPr>
          <w:lang w:val="en-US"/>
        </w:rPr>
        <w:t xml:space="preserve">RTP HE and the guidelines </w:t>
      </w:r>
      <w:r w:rsidR="00E10F4C">
        <w:rPr>
          <w:lang w:val="en-US"/>
        </w:rPr>
        <w:t>on how to set this field in the RTP HE at the application level</w:t>
      </w:r>
      <w:r w:rsidR="005470AE">
        <w:t>.</w:t>
      </w:r>
    </w:p>
    <w:bookmarkEnd w:id="1"/>
    <w:p w14:paraId="55175141" w14:textId="2006CCFD" w:rsidR="000D585A" w:rsidRDefault="00034ABE" w:rsidP="00583C7D">
      <w:pPr>
        <w:pStyle w:val="Heading1"/>
        <w:numPr>
          <w:ilvl w:val="0"/>
          <w:numId w:val="3"/>
        </w:numPr>
      </w:pPr>
      <w:r>
        <w:t>Introduction</w:t>
      </w:r>
    </w:p>
    <w:p w14:paraId="4E2B548A" w14:textId="77777777" w:rsidR="005B3F29" w:rsidRDefault="005B3F29" w:rsidP="005B3F29">
      <w:pPr>
        <w:rPr>
          <w:lang w:val="en-US"/>
        </w:rPr>
      </w:pPr>
      <w:r>
        <w:rPr>
          <w:lang w:val="en-US"/>
        </w:rPr>
        <w:t>SA4 agreed to work on the RTP HE for PDU set marking providing the following PDU set information as part of the RTP HE fields as:</w:t>
      </w:r>
    </w:p>
    <w:p w14:paraId="6F570A06" w14:textId="77777777" w:rsidR="005B3F29" w:rsidRDefault="005B3F29" w:rsidP="005B3F29">
      <w:pPr>
        <w:pStyle w:val="ListParagraph"/>
        <w:numPr>
          <w:ilvl w:val="0"/>
          <w:numId w:val="31"/>
        </w:numPr>
      </w:pPr>
      <w:r>
        <w:t>PDU set sequence number (PSSN)</w:t>
      </w:r>
    </w:p>
    <w:p w14:paraId="79287B7E" w14:textId="77777777" w:rsidR="005B3F29" w:rsidRDefault="005B3F29" w:rsidP="005B3F29">
      <w:pPr>
        <w:pStyle w:val="ListParagraph"/>
        <w:numPr>
          <w:ilvl w:val="0"/>
          <w:numId w:val="31"/>
        </w:numPr>
      </w:pPr>
      <w:r>
        <w:t>PDU sequence number (PSN) within a PDU set</w:t>
      </w:r>
    </w:p>
    <w:p w14:paraId="21167F98" w14:textId="77777777" w:rsidR="005B3F29" w:rsidRDefault="005B3F29" w:rsidP="005B3F29">
      <w:pPr>
        <w:pStyle w:val="ListParagraph"/>
        <w:numPr>
          <w:ilvl w:val="0"/>
          <w:numId w:val="31"/>
        </w:numPr>
      </w:pPr>
      <w:r>
        <w:t>End PDU of a PDU set indication (E)</w:t>
      </w:r>
    </w:p>
    <w:p w14:paraId="7729B691" w14:textId="36D7B043" w:rsidR="005B3F29" w:rsidRDefault="005B3F29" w:rsidP="005B3F29">
      <w:pPr>
        <w:pStyle w:val="ListParagraph"/>
        <w:numPr>
          <w:ilvl w:val="0"/>
          <w:numId w:val="31"/>
        </w:numPr>
      </w:pPr>
      <w:r>
        <w:t>PDU set importance (PSI)</w:t>
      </w:r>
    </w:p>
    <w:p w14:paraId="0B91CB6A" w14:textId="6B2AA838" w:rsidR="005B3F29" w:rsidRDefault="005B3F29" w:rsidP="005B3F29">
      <w:pPr>
        <w:pStyle w:val="ListParagraph"/>
        <w:numPr>
          <w:ilvl w:val="0"/>
          <w:numId w:val="31"/>
        </w:numPr>
      </w:pPr>
      <w:r>
        <w:t xml:space="preserve">PDU </w:t>
      </w:r>
      <w:r w:rsidR="000814A2">
        <w:t>end-of-</w:t>
      </w:r>
      <w:r>
        <w:t xml:space="preserve">data burst </w:t>
      </w:r>
      <w:r w:rsidR="000814A2">
        <w:t xml:space="preserve">(EoB) </w:t>
      </w:r>
      <w:r>
        <w:t>indication</w:t>
      </w:r>
    </w:p>
    <w:p w14:paraId="164DDC67" w14:textId="4E7EC364" w:rsidR="005B3F29" w:rsidRDefault="005B3F29" w:rsidP="005B3F29">
      <w:pPr>
        <w:pStyle w:val="ListParagraph"/>
        <w:numPr>
          <w:ilvl w:val="0"/>
          <w:numId w:val="31"/>
        </w:numPr>
        <w:rPr>
          <w:ins w:id="2" w:author="Author"/>
        </w:rPr>
      </w:pPr>
      <w:r>
        <w:t>Optionally, PDU set size (PSS) in bytes</w:t>
      </w:r>
    </w:p>
    <w:p w14:paraId="28128FC6" w14:textId="77777777" w:rsidR="00A40574" w:rsidRDefault="00A40574" w:rsidP="00A40574">
      <w:pPr>
        <w:rPr>
          <w:ins w:id="3" w:author="Author"/>
        </w:rPr>
      </w:pPr>
    </w:p>
    <w:p w14:paraId="63CF85C8" w14:textId="76CE9507" w:rsidR="00E25BE0" w:rsidRDefault="00A40574" w:rsidP="00A40574">
      <w:ins w:id="4" w:author="Author">
        <w:r w:rsidRPr="00C572AD">
          <w:t xml:space="preserve">S2-2303879 </w:t>
        </w:r>
        <w:r>
          <w:fldChar w:fldCharType="begin"/>
        </w:r>
        <w:r>
          <w:instrText xml:space="preserve"> REF _Ref132036021 \r \h </w:instrText>
        </w:r>
        <w:r>
          <w:fldChar w:fldCharType="separate"/>
        </w:r>
      </w:ins>
      <w:r w:rsidR="00747C86">
        <w:t>[1]</w:t>
      </w:r>
      <w:ins w:id="5" w:author="Author">
        <w:r>
          <w:fldChar w:fldCharType="end"/>
        </w:r>
        <w:r>
          <w:t xml:space="preserve"> </w:t>
        </w:r>
        <w:r w:rsidRPr="00C572AD">
          <w:t xml:space="preserve">defines </w:t>
        </w:r>
        <w:r>
          <w:t xml:space="preserve">PDU set importance as </w:t>
        </w:r>
        <w:r w:rsidRPr="00E65495">
          <w:rPr>
            <w:rFonts w:eastAsia="DengXian"/>
            <w:lang w:val="en-US" w:eastAsia="zh-CN"/>
          </w:rPr>
          <w:t>the</w:t>
        </w:r>
        <w:r>
          <w:rPr>
            <w:rFonts w:eastAsia="DengXian"/>
            <w:lang w:val="en-US" w:eastAsia="zh-CN"/>
          </w:rPr>
          <w:t xml:space="preserve"> relative</w:t>
        </w:r>
        <w:r w:rsidRPr="00E65495">
          <w:rPr>
            <w:rFonts w:eastAsia="DengXian"/>
            <w:lang w:val="en-US" w:eastAsia="zh-CN"/>
          </w:rPr>
          <w:t xml:space="preserve"> importance of a PDU Set </w:t>
        </w:r>
        <w:r>
          <w:rPr>
            <w:rFonts w:eastAsia="DengXian"/>
            <w:lang w:val="en-US" w:eastAsia="zh-CN"/>
          </w:rPr>
          <w:t xml:space="preserve">compared to other PDU Sets </w:t>
        </w:r>
        <w:r w:rsidRPr="00E65495">
          <w:rPr>
            <w:rFonts w:eastAsia="DengXian"/>
            <w:lang w:val="en-US" w:eastAsia="zh-CN"/>
          </w:rPr>
          <w:t>within a QoS Flow</w:t>
        </w:r>
        <w:r w:rsidRPr="00C572AD">
          <w:t>. The definition also includes a note that states “</w:t>
        </w:r>
        <w:r>
          <w:t>w</w:t>
        </w:r>
        <w:r w:rsidRPr="00A02086">
          <w:t>hether and how PDU Set Importance can span across QoS Flows is FFS</w:t>
        </w:r>
        <w:r w:rsidRPr="00C572AD">
          <w:t>”.</w:t>
        </w:r>
        <w:r>
          <w:t xml:space="preserve"> </w:t>
        </w:r>
        <w:r>
          <w:rPr>
            <w:rFonts w:eastAsia="DengXian"/>
            <w:lang w:val="en-US" w:eastAsia="zh-CN"/>
          </w:rPr>
          <w:t xml:space="preserve">RAN2 also agreed that it </w:t>
        </w:r>
        <w:r>
          <w:rPr>
            <w:lang w:val="en-US"/>
          </w:rPr>
          <w:t>may use the priority or importance indication at a PDU set level for packet discarding in the presence of congestion.</w:t>
        </w:r>
      </w:ins>
    </w:p>
    <w:p w14:paraId="2245E2A1" w14:textId="61104F29" w:rsidR="009162C5" w:rsidRDefault="00511B1C" w:rsidP="00583C7D">
      <w:pPr>
        <w:pStyle w:val="Heading1"/>
        <w:numPr>
          <w:ilvl w:val="0"/>
          <w:numId w:val="3"/>
        </w:numPr>
      </w:pPr>
      <w:r>
        <w:t>PDU set importance field</w:t>
      </w:r>
    </w:p>
    <w:p w14:paraId="2626DF26" w14:textId="197B9CCD" w:rsidR="00AD65E3" w:rsidRPr="00FC57F4" w:rsidRDefault="00AD65E3" w:rsidP="00D172C7">
      <w:pPr>
        <w:jc w:val="both"/>
      </w:pPr>
      <w:r w:rsidRPr="002B56AD">
        <w:t>T</w:t>
      </w:r>
      <w:r w:rsidRPr="00A16CC8">
        <w:t xml:space="preserve">he </w:t>
      </w:r>
      <w:r w:rsidR="000814A2">
        <w:t xml:space="preserve">PDU set importance </w:t>
      </w:r>
      <w:r w:rsidRPr="00F8581A">
        <w:t>can be signalled in the PDU Set information</w:t>
      </w:r>
      <w:r w:rsidR="002A0236">
        <w:t xml:space="preserve"> RTP</w:t>
      </w:r>
      <w:r w:rsidRPr="00F8581A">
        <w:t xml:space="preserve"> header extension</w:t>
      </w:r>
      <w:r w:rsidRPr="00A16CC8">
        <w:t xml:space="preserve">. </w:t>
      </w:r>
    </w:p>
    <w:p w14:paraId="7ACFE231" w14:textId="265353B9" w:rsidR="003335EA" w:rsidRDefault="003335EA" w:rsidP="003335EA">
      <w:r>
        <w:t xml:space="preserve">The syntax and semantics for the </w:t>
      </w:r>
      <w:r w:rsidR="000814A2">
        <w:t>importance</w:t>
      </w:r>
      <w:r w:rsidR="00CB7E69">
        <w:t>/</w:t>
      </w:r>
      <w:r w:rsidR="003A11D2">
        <w:t>priority</w:t>
      </w:r>
      <w:r w:rsidR="000814A2">
        <w:t xml:space="preserve"> field </w:t>
      </w:r>
      <w:r>
        <w:t>(</w:t>
      </w:r>
      <w:del w:id="6" w:author="Author">
        <w:r w:rsidR="000814A2" w:rsidDel="00987315">
          <w:delText>3</w:delText>
        </w:r>
      </w:del>
      <w:ins w:id="7" w:author="Author">
        <w:r w:rsidR="00987315">
          <w:t>4-</w:t>
        </w:r>
      </w:ins>
      <w:r>
        <w:t xml:space="preserve">bits in length) in </w:t>
      </w:r>
      <w:r w:rsidR="00CB7E69">
        <w:t xml:space="preserve">the </w:t>
      </w:r>
      <w:r>
        <w:t>PDU Set information header extension is as follows:</w:t>
      </w:r>
    </w:p>
    <w:p w14:paraId="06E638F3" w14:textId="017778A9" w:rsidR="003A3CAB" w:rsidRPr="0070125E" w:rsidRDefault="003A3CAB" w:rsidP="0070125E">
      <w:pPr>
        <w:numPr>
          <w:ilvl w:val="2"/>
          <w:numId w:val="3"/>
        </w:numPr>
        <w:rPr>
          <w:rFonts w:ascii="Arial" w:hAnsi="Arial"/>
          <w:sz w:val="28"/>
          <w:szCs w:val="28"/>
          <w:lang w:val="en-CA"/>
        </w:rPr>
      </w:pPr>
      <w:r w:rsidRPr="0070125E">
        <w:rPr>
          <w:rFonts w:ascii="Arial" w:hAnsi="Arial"/>
          <w:sz w:val="28"/>
          <w:szCs w:val="28"/>
          <w:lang w:val="en-CA"/>
        </w:rPr>
        <w:t>Syntax</w:t>
      </w:r>
    </w:p>
    <w:p w14:paraId="03934741" w14:textId="77777777" w:rsidR="000814A2" w:rsidRPr="00A56C16" w:rsidRDefault="000814A2" w:rsidP="000814A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Pr>
          <w:rFonts w:ascii="Courier New" w:eastAsia="Times New Roman" w:hAnsi="Courier New" w:cs="Courier New"/>
          <w:color w:val="000000"/>
          <w:sz w:val="20"/>
        </w:rPr>
        <w:lastRenderedPageBreak/>
        <w:t xml:space="preserve">       </w:t>
      </w:r>
      <w:r w:rsidRPr="00A56C16">
        <w:rPr>
          <w:rFonts w:ascii="Courier New" w:eastAsia="Times New Roman" w:hAnsi="Courier New" w:cs="Courier New"/>
          <w:color w:val="000000"/>
          <w:sz w:val="20"/>
        </w:rPr>
        <w:t>0                   1                   2                   3</w:t>
      </w:r>
    </w:p>
    <w:p w14:paraId="44212DC7" w14:textId="77777777" w:rsidR="000814A2" w:rsidRPr="00A56C16" w:rsidRDefault="000814A2" w:rsidP="000814A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0 1 2 3 4 5 6 7 8 9 0 1 2 3 4 5 6 7 8 9 0 1 2 3 4 5 6 7 8 9 0 1</w:t>
      </w:r>
    </w:p>
    <w:p w14:paraId="47E608BA" w14:textId="77777777" w:rsidR="000814A2" w:rsidRPr="00A56C16" w:rsidRDefault="000814A2" w:rsidP="000814A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
    <w:p w14:paraId="5EE9B4D0" w14:textId="77777777" w:rsidR="000814A2" w:rsidRPr="00A56C16" w:rsidRDefault="000814A2" w:rsidP="000814A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       0xBE    |    0xDE       |           length</w:t>
      </w:r>
      <w:r>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 xml:space="preserve">            |</w:t>
      </w:r>
    </w:p>
    <w:p w14:paraId="46CA8952" w14:textId="77777777" w:rsidR="000814A2" w:rsidRPr="00A56C16" w:rsidRDefault="000814A2" w:rsidP="000814A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
    <w:p w14:paraId="6302EEFF" w14:textId="324E2075"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  ID   | L=</w:t>
      </w:r>
      <w:r>
        <w:rPr>
          <w:rFonts w:ascii="Courier New" w:eastAsia="Times New Roman" w:hAnsi="Courier New" w:cs="Courier New"/>
          <w:color w:val="000000"/>
          <w:sz w:val="20"/>
        </w:rPr>
        <w:t xml:space="preserve">6 </w:t>
      </w:r>
      <w:r w:rsidRPr="00A56C16">
        <w:rPr>
          <w:rFonts w:ascii="Courier New" w:eastAsia="Times New Roman" w:hAnsi="Courier New" w:cs="Courier New"/>
          <w:color w:val="000000"/>
          <w:sz w:val="20"/>
        </w:rPr>
        <w:t xml:space="preserve">  |</w:t>
      </w:r>
      <w:r>
        <w:rPr>
          <w:rFonts w:ascii="Courier New" w:eastAsia="Times New Roman" w:hAnsi="Courier New" w:cs="Courier New"/>
          <w:color w:val="000000"/>
          <w:sz w:val="20"/>
        </w:rPr>
        <w:t>E|EOB</w:t>
      </w:r>
      <w:ins w:id="8" w:author="Author">
        <w:r w:rsidR="00987315">
          <w:rPr>
            <w:rFonts w:ascii="Courier New" w:eastAsia="Times New Roman" w:hAnsi="Courier New" w:cs="Courier New"/>
            <w:color w:val="000000"/>
            <w:sz w:val="20"/>
          </w:rPr>
          <w:t xml:space="preserve">  </w:t>
        </w:r>
      </w:ins>
      <w:r>
        <w:rPr>
          <w:rFonts w:ascii="Courier New" w:eastAsia="Times New Roman" w:hAnsi="Courier New" w:cs="Courier New"/>
          <w:color w:val="000000"/>
          <w:sz w:val="20"/>
        </w:rPr>
        <w:t xml:space="preserve">| </w:t>
      </w:r>
      <w:ins w:id="9" w:author="Author">
        <w:r w:rsidR="00987315">
          <w:rPr>
            <w:rFonts w:ascii="Courier New" w:eastAsia="Times New Roman" w:hAnsi="Courier New" w:cs="Courier New"/>
            <w:color w:val="000000"/>
            <w:sz w:val="20"/>
          </w:rPr>
          <w:t xml:space="preserve"> </w:t>
        </w:r>
      </w:ins>
      <w:r>
        <w:rPr>
          <w:rFonts w:ascii="Courier New" w:eastAsia="Times New Roman" w:hAnsi="Courier New" w:cs="Courier New"/>
          <w:color w:val="000000"/>
          <w:sz w:val="20"/>
        </w:rPr>
        <w:t xml:space="preserve">PRI </w:t>
      </w:r>
      <w:r w:rsidR="00EE77BD">
        <w:rPr>
          <w:rFonts w:ascii="Courier New" w:eastAsia="Times New Roman" w:hAnsi="Courier New" w:cs="Courier New"/>
          <w:color w:val="000000"/>
          <w:sz w:val="20"/>
        </w:rPr>
        <w:t xml:space="preserve"> </w:t>
      </w:r>
      <w:r>
        <w:rPr>
          <w:rFonts w:ascii="Courier New" w:eastAsia="Times New Roman" w:hAnsi="Courier New" w:cs="Courier New"/>
          <w:color w:val="000000"/>
          <w:sz w:val="20"/>
        </w:rPr>
        <w:t>|</w:t>
      </w:r>
      <w:r w:rsidRPr="00A56C16">
        <w:rPr>
          <w:rFonts w:ascii="Courier New" w:eastAsia="Times New Roman" w:hAnsi="Courier New" w:cs="Courier New"/>
          <w:color w:val="000000"/>
          <w:sz w:val="20"/>
        </w:rPr>
        <w:t xml:space="preserve"> </w:t>
      </w:r>
      <w:r>
        <w:rPr>
          <w:rFonts w:ascii="Courier New" w:eastAsia="Times New Roman" w:hAnsi="Courier New" w:cs="Courier New"/>
          <w:color w:val="000000"/>
          <w:sz w:val="20"/>
        </w:rPr>
        <w:t xml:space="preserve">     PSSN     </w:t>
      </w:r>
      <w:r w:rsidR="00C768F4">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w:t>
      </w:r>
      <w:r>
        <w:rPr>
          <w:rFonts w:ascii="Courier New" w:eastAsia="Times New Roman" w:hAnsi="Courier New" w:cs="Courier New"/>
          <w:color w:val="000000"/>
          <w:sz w:val="20"/>
        </w:rPr>
        <w:t xml:space="preserve">     PSN   |         </w:t>
      </w:r>
    </w:p>
    <w:p w14:paraId="02978F2C" w14:textId="77777777"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
    <w:p w14:paraId="0B5C38FE" w14:textId="3044AB6A"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r>
        <w:rPr>
          <w:rFonts w:ascii="Courier New" w:eastAsia="Times New Roman" w:hAnsi="Courier New" w:cs="Courier New"/>
          <w:color w:val="000000"/>
          <w:sz w:val="20"/>
        </w:rPr>
        <w:t xml:space="preserve">| </w:t>
      </w:r>
      <w:r w:rsidR="00524922">
        <w:rPr>
          <w:rFonts w:ascii="Courier New" w:eastAsia="Times New Roman" w:hAnsi="Courier New" w:cs="Courier New"/>
          <w:color w:val="000000"/>
          <w:sz w:val="20"/>
        </w:rPr>
        <w:t xml:space="preserve">                     </w:t>
      </w:r>
      <w:r>
        <w:rPr>
          <w:rFonts w:ascii="Courier New" w:eastAsia="Times New Roman" w:hAnsi="Courier New" w:cs="Courier New"/>
          <w:color w:val="000000"/>
          <w:sz w:val="20"/>
        </w:rPr>
        <w:t xml:space="preserve">PSSize   </w:t>
      </w:r>
      <w:r w:rsidRPr="00A56C16">
        <w:rPr>
          <w:rFonts w:ascii="Courier New" w:eastAsia="Times New Roman" w:hAnsi="Courier New" w:cs="Courier New"/>
          <w:color w:val="000000"/>
          <w:sz w:val="20"/>
        </w:rPr>
        <w:t xml:space="preserve">  </w:t>
      </w:r>
      <w:r>
        <w:rPr>
          <w:rFonts w:ascii="Courier New" w:eastAsia="Times New Roman" w:hAnsi="Courier New" w:cs="Courier New"/>
          <w:color w:val="000000"/>
          <w:sz w:val="20"/>
        </w:rPr>
        <w:t xml:space="preserve">              </w:t>
      </w:r>
      <w:ins w:id="10" w:author="Author">
        <w:r w:rsidR="001225CE">
          <w:rPr>
            <w:rFonts w:ascii="Courier New" w:eastAsia="Times New Roman" w:hAnsi="Courier New" w:cs="Courier New"/>
            <w:color w:val="000000"/>
            <w:sz w:val="20"/>
          </w:rPr>
          <w:t>|</w:t>
        </w:r>
      </w:ins>
      <w:r>
        <w:rPr>
          <w:rFonts w:ascii="Courier New" w:eastAsia="Times New Roman" w:hAnsi="Courier New" w:cs="Courier New"/>
          <w:color w:val="000000"/>
          <w:sz w:val="20"/>
        </w:rPr>
        <w:t xml:space="preserve">  </w:t>
      </w:r>
      <w:ins w:id="11" w:author="Author">
        <w:r w:rsidR="001225CE">
          <w:rPr>
            <w:rFonts w:ascii="Courier New" w:eastAsia="Times New Roman" w:hAnsi="Courier New" w:cs="Courier New"/>
            <w:color w:val="000000"/>
            <w:sz w:val="20"/>
          </w:rPr>
          <w:t>Zero padding</w:t>
        </w:r>
      </w:ins>
      <w:r>
        <w:rPr>
          <w:rFonts w:ascii="Courier New" w:eastAsia="Times New Roman" w:hAnsi="Courier New" w:cs="Courier New"/>
          <w:color w:val="000000"/>
          <w:sz w:val="20"/>
        </w:rPr>
        <w:t xml:space="preserve"> |</w:t>
      </w:r>
    </w:p>
    <w:p w14:paraId="6C032FFB" w14:textId="77777777"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
    <w:p w14:paraId="51549A7F" w14:textId="77777777" w:rsidR="000814A2" w:rsidRPr="009060C1" w:rsidRDefault="000814A2" w:rsidP="000814A2">
      <w:pPr>
        <w:jc w:val="center"/>
        <w:rPr>
          <w:sz w:val="20"/>
        </w:rPr>
      </w:pPr>
      <w:r w:rsidRPr="008163F0">
        <w:rPr>
          <w:i/>
          <w:iCs/>
          <w:sz w:val="20"/>
        </w:rPr>
        <w:t xml:space="preserve">Figure </w:t>
      </w:r>
      <w:r w:rsidRPr="008163F0">
        <w:rPr>
          <w:i/>
          <w:iCs/>
          <w:sz w:val="20"/>
        </w:rPr>
        <w:fldChar w:fldCharType="begin"/>
      </w:r>
      <w:r w:rsidRPr="008163F0">
        <w:rPr>
          <w:i/>
          <w:iCs/>
          <w:sz w:val="20"/>
        </w:rPr>
        <w:instrText xml:space="preserve"> SEQ Figure \* ARABIC </w:instrText>
      </w:r>
      <w:r w:rsidRPr="008163F0">
        <w:rPr>
          <w:i/>
          <w:iCs/>
          <w:sz w:val="20"/>
        </w:rPr>
        <w:fldChar w:fldCharType="separate"/>
      </w:r>
      <w:r w:rsidRPr="008163F0">
        <w:rPr>
          <w:i/>
          <w:iCs/>
          <w:noProof/>
          <w:sz w:val="20"/>
        </w:rPr>
        <w:t>1</w:t>
      </w:r>
      <w:r w:rsidRPr="008163F0">
        <w:rPr>
          <w:i/>
          <w:iCs/>
          <w:sz w:val="20"/>
        </w:rPr>
        <w:fldChar w:fldCharType="end"/>
      </w:r>
      <w:r w:rsidRPr="008163F0">
        <w:rPr>
          <w:i/>
          <w:iCs/>
          <w:sz w:val="20"/>
        </w:rPr>
        <w:t>.</w:t>
      </w:r>
      <w:r w:rsidRPr="009060C1">
        <w:rPr>
          <w:sz w:val="20"/>
        </w:rPr>
        <w:t xml:space="preserve"> </w:t>
      </w:r>
      <w:r w:rsidRPr="008163F0">
        <w:rPr>
          <w:i/>
          <w:iCs/>
          <w:sz w:val="20"/>
        </w:rPr>
        <w:t>RTP header extension using one-byte header format.</w:t>
      </w:r>
    </w:p>
    <w:p w14:paraId="35B7E177" w14:textId="77777777"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0                   1                   2                   3</w:t>
      </w:r>
    </w:p>
    <w:p w14:paraId="6A515836" w14:textId="77777777"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0 1 2 3 4 5 6 7 8 9 0 1 2 3 4 5 6 7 8 9 0 1 2 3 4 5 6 7 8 9 0 1</w:t>
      </w:r>
    </w:p>
    <w:p w14:paraId="4DB2027B" w14:textId="77777777"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
    <w:p w14:paraId="411613FB" w14:textId="77777777"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       0x</w:t>
      </w:r>
      <w:r>
        <w:rPr>
          <w:rFonts w:ascii="Courier New" w:eastAsia="Times New Roman" w:hAnsi="Courier New" w:cs="Courier New"/>
          <w:color w:val="000000"/>
          <w:sz w:val="20"/>
        </w:rPr>
        <w:t>10</w:t>
      </w:r>
      <w:r w:rsidRPr="00A56C16">
        <w:rPr>
          <w:rFonts w:ascii="Courier New" w:eastAsia="Times New Roman" w:hAnsi="Courier New" w:cs="Courier New"/>
          <w:color w:val="000000"/>
          <w:sz w:val="20"/>
        </w:rPr>
        <w:t xml:space="preserve">    |    0x</w:t>
      </w:r>
      <w:r>
        <w:rPr>
          <w:rFonts w:ascii="Courier New" w:eastAsia="Times New Roman" w:hAnsi="Courier New" w:cs="Courier New"/>
          <w:color w:val="000000"/>
          <w:sz w:val="20"/>
        </w:rPr>
        <w:t>00</w:t>
      </w:r>
      <w:r w:rsidRPr="00A56C16">
        <w:rPr>
          <w:rFonts w:ascii="Courier New" w:eastAsia="Times New Roman" w:hAnsi="Courier New" w:cs="Courier New"/>
          <w:color w:val="000000"/>
          <w:sz w:val="20"/>
        </w:rPr>
        <w:t xml:space="preserve">       |           length</w:t>
      </w:r>
      <w:r>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 xml:space="preserve">            |</w:t>
      </w:r>
    </w:p>
    <w:p w14:paraId="07096239" w14:textId="77777777"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
    <w:p w14:paraId="0E09D69D" w14:textId="58A12F06"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  ID   </w:t>
      </w:r>
      <w:r>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 xml:space="preserve">| </w:t>
      </w:r>
      <w:r>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L=</w:t>
      </w:r>
      <w:r w:rsidR="00F65EE3">
        <w:rPr>
          <w:rFonts w:ascii="Courier New" w:eastAsia="Times New Roman" w:hAnsi="Courier New" w:cs="Courier New"/>
          <w:color w:val="000000"/>
          <w:sz w:val="20"/>
        </w:rPr>
        <w:t xml:space="preserve">6 </w:t>
      </w:r>
      <w:r>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 xml:space="preserve">  </w:t>
      </w:r>
      <w:r>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w:t>
      </w:r>
      <w:r>
        <w:rPr>
          <w:rFonts w:ascii="Courier New" w:eastAsia="Times New Roman" w:hAnsi="Courier New" w:cs="Courier New"/>
          <w:color w:val="000000"/>
          <w:sz w:val="20"/>
        </w:rPr>
        <w:t>E|EOB</w:t>
      </w:r>
      <w:ins w:id="12" w:author="Author">
        <w:r w:rsidR="00BD6728">
          <w:rPr>
            <w:rFonts w:ascii="Courier New" w:eastAsia="Times New Roman" w:hAnsi="Courier New" w:cs="Courier New"/>
            <w:color w:val="000000"/>
            <w:sz w:val="20"/>
          </w:rPr>
          <w:t xml:space="preserve">  </w:t>
        </w:r>
      </w:ins>
      <w:r>
        <w:rPr>
          <w:rFonts w:ascii="Courier New" w:eastAsia="Times New Roman" w:hAnsi="Courier New" w:cs="Courier New"/>
          <w:color w:val="000000"/>
          <w:sz w:val="20"/>
        </w:rPr>
        <w:t xml:space="preserve">| </w:t>
      </w:r>
      <w:ins w:id="13" w:author="Author">
        <w:r w:rsidR="00B84003">
          <w:rPr>
            <w:rFonts w:ascii="Courier New" w:eastAsia="Times New Roman" w:hAnsi="Courier New" w:cs="Courier New"/>
            <w:color w:val="000000"/>
            <w:sz w:val="20"/>
          </w:rPr>
          <w:t xml:space="preserve"> </w:t>
        </w:r>
      </w:ins>
      <w:r>
        <w:rPr>
          <w:rFonts w:ascii="Courier New" w:eastAsia="Times New Roman" w:hAnsi="Courier New" w:cs="Courier New"/>
          <w:color w:val="000000"/>
          <w:sz w:val="20"/>
        </w:rPr>
        <w:t xml:space="preserve">PRI </w:t>
      </w:r>
      <w:r w:rsidR="00D8144A">
        <w:rPr>
          <w:rFonts w:ascii="Courier New" w:eastAsia="Times New Roman" w:hAnsi="Courier New" w:cs="Courier New"/>
          <w:color w:val="000000"/>
          <w:sz w:val="20"/>
        </w:rPr>
        <w:t xml:space="preserve"> </w:t>
      </w:r>
      <w:r>
        <w:rPr>
          <w:rFonts w:ascii="Courier New" w:eastAsia="Times New Roman" w:hAnsi="Courier New" w:cs="Courier New"/>
          <w:color w:val="000000"/>
          <w:sz w:val="20"/>
        </w:rPr>
        <w:t>|</w:t>
      </w:r>
      <w:r w:rsidRPr="00A56C16">
        <w:rPr>
          <w:rFonts w:ascii="Courier New" w:eastAsia="Times New Roman" w:hAnsi="Courier New" w:cs="Courier New"/>
          <w:color w:val="000000"/>
          <w:sz w:val="20"/>
        </w:rPr>
        <w:t xml:space="preserve"> </w:t>
      </w:r>
      <w:r>
        <w:rPr>
          <w:rFonts w:ascii="Courier New" w:eastAsia="Times New Roman" w:hAnsi="Courier New" w:cs="Courier New"/>
          <w:color w:val="000000"/>
          <w:sz w:val="20"/>
        </w:rPr>
        <w:t xml:space="preserve">     PSSN     </w:t>
      </w:r>
    </w:p>
    <w:p w14:paraId="2A7AF777" w14:textId="77777777"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
    <w:p w14:paraId="4A744D12" w14:textId="53F538E9"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r w:rsidR="00F65EE3">
        <w:rPr>
          <w:rFonts w:ascii="Courier New" w:eastAsia="Times New Roman" w:hAnsi="Courier New" w:cs="Courier New"/>
          <w:color w:val="000000"/>
          <w:sz w:val="20"/>
        </w:rPr>
        <w:t xml:space="preserve">    </w:t>
      </w:r>
      <w:r>
        <w:rPr>
          <w:rFonts w:ascii="Courier New" w:eastAsia="Times New Roman" w:hAnsi="Courier New" w:cs="Courier New"/>
          <w:color w:val="000000"/>
          <w:sz w:val="20"/>
        </w:rPr>
        <w:t xml:space="preserve">|   PSN     |    </w:t>
      </w:r>
      <w:r w:rsidR="00F65EE3">
        <w:rPr>
          <w:rFonts w:ascii="Courier New" w:eastAsia="Times New Roman" w:hAnsi="Courier New" w:cs="Courier New"/>
          <w:color w:val="000000"/>
          <w:sz w:val="20"/>
        </w:rPr>
        <w:t xml:space="preserve">                  </w:t>
      </w:r>
      <w:r>
        <w:rPr>
          <w:rFonts w:ascii="Courier New" w:eastAsia="Times New Roman" w:hAnsi="Courier New" w:cs="Courier New"/>
          <w:color w:val="000000"/>
          <w:sz w:val="20"/>
        </w:rPr>
        <w:t xml:space="preserve">PSSize   </w:t>
      </w:r>
      <w:r w:rsidRPr="00A56C16">
        <w:rPr>
          <w:rFonts w:ascii="Courier New" w:eastAsia="Times New Roman" w:hAnsi="Courier New" w:cs="Courier New"/>
          <w:color w:val="000000"/>
          <w:sz w:val="20"/>
        </w:rPr>
        <w:t xml:space="preserve">  </w:t>
      </w:r>
      <w:r>
        <w:rPr>
          <w:rFonts w:ascii="Courier New" w:eastAsia="Times New Roman" w:hAnsi="Courier New" w:cs="Courier New"/>
          <w:color w:val="000000"/>
          <w:sz w:val="20"/>
        </w:rPr>
        <w:t xml:space="preserve">              |</w:t>
      </w:r>
    </w:p>
    <w:p w14:paraId="6ABD9842" w14:textId="77777777"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
    <w:p w14:paraId="3A00FC5D" w14:textId="76EACCC1" w:rsidR="000814A2" w:rsidRPr="009060C1" w:rsidRDefault="000814A2" w:rsidP="00F65EE3">
      <w:pPr>
        <w:jc w:val="center"/>
        <w:rPr>
          <w:rFonts w:ascii="Arial" w:hAnsi="Arial"/>
          <w:sz w:val="20"/>
          <w:lang w:val="en-CA"/>
        </w:rPr>
      </w:pPr>
      <w:r w:rsidRPr="008163F0">
        <w:rPr>
          <w:rFonts w:ascii="Courier New" w:eastAsia="Times New Roman" w:hAnsi="Courier New" w:cs="Courier New"/>
          <w:sz w:val="20"/>
        </w:rPr>
        <w:t xml:space="preserve">      </w:t>
      </w:r>
      <w:r w:rsidRPr="008163F0">
        <w:rPr>
          <w:i/>
          <w:iCs/>
          <w:sz w:val="20"/>
        </w:rPr>
        <w:t xml:space="preserve">Figure </w:t>
      </w:r>
      <w:r w:rsidRPr="008163F0">
        <w:rPr>
          <w:i/>
          <w:iCs/>
          <w:sz w:val="20"/>
        </w:rPr>
        <w:fldChar w:fldCharType="begin"/>
      </w:r>
      <w:r w:rsidRPr="008163F0">
        <w:rPr>
          <w:i/>
          <w:iCs/>
          <w:sz w:val="20"/>
        </w:rPr>
        <w:instrText xml:space="preserve"> SEQ Figure \* ARABIC </w:instrText>
      </w:r>
      <w:r w:rsidRPr="008163F0">
        <w:rPr>
          <w:i/>
          <w:iCs/>
          <w:sz w:val="20"/>
        </w:rPr>
        <w:fldChar w:fldCharType="separate"/>
      </w:r>
      <w:r w:rsidRPr="008163F0">
        <w:rPr>
          <w:i/>
          <w:iCs/>
          <w:noProof/>
          <w:sz w:val="20"/>
        </w:rPr>
        <w:t>2</w:t>
      </w:r>
      <w:r w:rsidRPr="008163F0">
        <w:rPr>
          <w:i/>
          <w:iCs/>
          <w:sz w:val="20"/>
        </w:rPr>
        <w:fldChar w:fldCharType="end"/>
      </w:r>
      <w:r w:rsidRPr="008163F0">
        <w:rPr>
          <w:i/>
          <w:iCs/>
          <w:sz w:val="20"/>
        </w:rPr>
        <w:t>.</w:t>
      </w:r>
      <w:r w:rsidRPr="009060C1">
        <w:rPr>
          <w:sz w:val="20"/>
        </w:rPr>
        <w:t xml:space="preserve"> </w:t>
      </w:r>
      <w:r w:rsidRPr="008163F0">
        <w:rPr>
          <w:i/>
          <w:iCs/>
          <w:sz w:val="20"/>
        </w:rPr>
        <w:t>RTP header extension using two-byte header format.</w:t>
      </w:r>
    </w:p>
    <w:p w14:paraId="08D841A8" w14:textId="64FC316D" w:rsidR="00DC2491" w:rsidRPr="0070125E" w:rsidRDefault="00DC2491" w:rsidP="000814A2">
      <w:pPr>
        <w:numPr>
          <w:ilvl w:val="2"/>
          <w:numId w:val="3"/>
        </w:numPr>
        <w:rPr>
          <w:rFonts w:ascii="Arial" w:hAnsi="Arial"/>
          <w:sz w:val="28"/>
          <w:szCs w:val="28"/>
          <w:lang w:val="en-CA"/>
        </w:rPr>
      </w:pPr>
      <w:r w:rsidRPr="0070125E">
        <w:rPr>
          <w:rFonts w:ascii="Arial" w:hAnsi="Arial"/>
          <w:sz w:val="28"/>
          <w:szCs w:val="28"/>
          <w:lang w:val="en-CA"/>
        </w:rPr>
        <w:t>Semantics</w:t>
      </w:r>
    </w:p>
    <w:p w14:paraId="67B54D7D" w14:textId="5B76A461" w:rsidR="00DC2491" w:rsidRDefault="003A11D2" w:rsidP="00602237">
      <w:pPr>
        <w:pStyle w:val="ListParagraph"/>
        <w:ind w:left="284"/>
        <w:jc w:val="both"/>
      </w:pPr>
      <w:r>
        <w:t>PRI</w:t>
      </w:r>
      <w:r w:rsidR="00DC2491">
        <w:t xml:space="preserve"> (</w:t>
      </w:r>
      <w:del w:id="14" w:author="Author">
        <w:r w:rsidDel="00C51B92">
          <w:delText>3</w:delText>
        </w:r>
      </w:del>
      <w:ins w:id="15" w:author="Author">
        <w:r w:rsidR="00C51B92">
          <w:t>4-</w:t>
        </w:r>
      </w:ins>
      <w:r w:rsidR="00DC2491">
        <w:t xml:space="preserve">bits): </w:t>
      </w:r>
      <w:r w:rsidR="008F7164">
        <w:t>Priority</w:t>
      </w:r>
      <w:r w:rsidR="00602237">
        <w:t xml:space="preserve"> field indication</w:t>
      </w:r>
      <w:r w:rsidR="00DC2491">
        <w:t xml:space="preserve">. </w:t>
      </w:r>
      <w:r w:rsidR="00602237">
        <w:t xml:space="preserve">This field indicates the priority of a PDU set compared with other PDU sets with in the same stream. The lower the value of the </w:t>
      </w:r>
      <w:r w:rsidR="008F7164">
        <w:t>priority</w:t>
      </w:r>
      <w:r w:rsidR="00602237">
        <w:t xml:space="preserve"> field </w:t>
      </w:r>
      <w:del w:id="16" w:author="Author">
        <w:r w:rsidR="00602237" w:rsidDel="000706E1">
          <w:delText>the</w:delText>
        </w:r>
        <w:r w:rsidR="00602237" w:rsidDel="00A72343">
          <w:delText xml:space="preserve"> </w:delText>
        </w:r>
      </w:del>
      <w:ins w:id="17" w:author="Author">
        <w:r w:rsidR="000706E1">
          <w:t>lower</w:t>
        </w:r>
        <w:r w:rsidR="00A72343">
          <w:t xml:space="preserve"> </w:t>
        </w:r>
      </w:ins>
      <w:del w:id="18" w:author="Author">
        <w:r w:rsidR="00602237" w:rsidDel="000706E1">
          <w:delText xml:space="preserve">higher </w:delText>
        </w:r>
      </w:del>
      <w:r w:rsidR="00602237">
        <w:t xml:space="preserve">the importance. For </w:t>
      </w:r>
      <w:r w:rsidR="00766255">
        <w:t>example</w:t>
      </w:r>
      <w:r w:rsidR="00602237">
        <w:t xml:space="preserve">, a PDU set with </w:t>
      </w:r>
      <w:r w:rsidR="008F7164">
        <w:t>priority</w:t>
      </w:r>
      <w:r w:rsidR="00602237">
        <w:t xml:space="preserve"> value 0 is </w:t>
      </w:r>
      <w:del w:id="19" w:author="Author">
        <w:r w:rsidR="00602237" w:rsidDel="000706E1">
          <w:delText xml:space="preserve">more </w:delText>
        </w:r>
      </w:del>
      <w:ins w:id="20" w:author="Author">
        <w:r w:rsidR="000706E1">
          <w:t>less</w:t>
        </w:r>
        <w:r w:rsidR="000706E1">
          <w:t xml:space="preserve"> </w:t>
        </w:r>
      </w:ins>
      <w:r w:rsidR="00602237">
        <w:t xml:space="preserve">important compared to a PDU set with </w:t>
      </w:r>
      <w:ins w:id="21" w:author="Author">
        <w:r w:rsidR="009929AF">
          <w:t>priority</w:t>
        </w:r>
        <w:r w:rsidR="009929AF">
          <w:t xml:space="preserve"> </w:t>
        </w:r>
      </w:ins>
      <w:r w:rsidR="00602237">
        <w:t>value 1.</w:t>
      </w:r>
    </w:p>
    <w:p w14:paraId="38CB81AF" w14:textId="0F02D8C5" w:rsidR="009D2746" w:rsidRDefault="009D2746" w:rsidP="002604A2">
      <w:pPr>
        <w:pStyle w:val="ListParagraph"/>
        <w:ind w:left="0"/>
        <w:jc w:val="both"/>
      </w:pPr>
    </w:p>
    <w:p w14:paraId="7B42B3BC" w14:textId="3E586EAC" w:rsidR="00602237" w:rsidRPr="00D51430" w:rsidRDefault="00D51430" w:rsidP="00D51430">
      <w:pPr>
        <w:numPr>
          <w:ilvl w:val="2"/>
          <w:numId w:val="3"/>
        </w:numPr>
        <w:rPr>
          <w:rFonts w:ascii="Arial" w:hAnsi="Arial"/>
          <w:sz w:val="28"/>
          <w:szCs w:val="28"/>
          <w:lang w:val="en-CA"/>
        </w:rPr>
      </w:pPr>
      <w:r w:rsidRPr="00D51430">
        <w:rPr>
          <w:rFonts w:ascii="Arial" w:hAnsi="Arial"/>
          <w:sz w:val="28"/>
          <w:szCs w:val="28"/>
          <w:lang w:val="en-CA"/>
        </w:rPr>
        <w:t>Guidelines</w:t>
      </w:r>
    </w:p>
    <w:p w14:paraId="71F3D792" w14:textId="77777777" w:rsidR="00D94CBD" w:rsidRDefault="00C645F4" w:rsidP="00C645F4">
      <w:pPr>
        <w:rPr>
          <w:ins w:id="22" w:author="Author"/>
        </w:rPr>
      </w:pPr>
      <w:r>
        <w:t xml:space="preserve">The PDU sets that contain audio data are set with highest importance compared with other media PDU sets. PDU sets that belong to audio media are set with a priority value </w:t>
      </w:r>
      <w:ins w:id="23" w:author="Author">
        <w:del w:id="24" w:author="Author">
          <w:r w:rsidR="005D6FE5" w:rsidDel="00681D61">
            <w:delText>0x</w:delText>
          </w:r>
        </w:del>
      </w:ins>
      <w:del w:id="25" w:author="Author">
        <w:r w:rsidDel="005D6FE5">
          <w:delText>0</w:delText>
        </w:r>
      </w:del>
      <w:ins w:id="26" w:author="Author">
        <w:r w:rsidR="00681D61">
          <w:t>b</w:t>
        </w:r>
        <w:r w:rsidR="005D6FE5">
          <w:t>1111</w:t>
        </w:r>
      </w:ins>
      <w:r>
        <w:t>.</w:t>
      </w:r>
    </w:p>
    <w:p w14:paraId="0B5E0880" w14:textId="32411A6F" w:rsidR="00C645F4" w:rsidRDefault="00D94CBD" w:rsidP="00C645F4">
      <w:ins w:id="27" w:author="Author">
        <w:r>
          <w:rPr>
            <w:rFonts w:eastAsia="Times New Roman"/>
          </w:rPr>
          <w:t xml:space="preserve">NOTE: PDU sets that </w:t>
        </w:r>
        <w:r>
          <w:rPr>
            <w:rFonts w:eastAsia="Times New Roman"/>
          </w:rPr>
          <w:t>carry</w:t>
        </w:r>
        <w:r>
          <w:rPr>
            <w:rFonts w:eastAsia="Times New Roman"/>
          </w:rPr>
          <w:t xml:space="preserve"> immersive audio data are not set with highest importance compared with other media PDU sets. The priority value of immersive audio PDU sets is FFS</w:t>
        </w:r>
        <w:r>
          <w:rPr>
            <w:rFonts w:eastAsia="Times New Roman"/>
          </w:rPr>
          <w:t>.</w:t>
        </w:r>
      </w:ins>
      <w:r w:rsidR="00C645F4">
        <w:t xml:space="preserve"> </w:t>
      </w:r>
    </w:p>
    <w:p w14:paraId="3178C2C9" w14:textId="7613E63D" w:rsidR="00C645F4" w:rsidRDefault="00C645F4" w:rsidP="00C645F4">
      <w:r>
        <w:t xml:space="preserve">The PDU sets that contains the reference frames present in the video bitstream are set with higher priority compared with non-reference frames present in the video bitstream. The Intra Random Access Pictures (IRAP) pictures such as Instantaneous Decoder Refresh (IDR) frames, Clean Random Access (CRA) frames, Broken Link Access (BLA) frames and Gradual decoding refresh (GDR) frames are set </w:t>
      </w:r>
      <w:r w:rsidR="008F7164">
        <w:t xml:space="preserve">very important in a </w:t>
      </w:r>
      <w:r w:rsidR="00341317">
        <w:t xml:space="preserve">video </w:t>
      </w:r>
      <w:r w:rsidR="008F7164">
        <w:t xml:space="preserve">stream and are set </w:t>
      </w:r>
      <w:r>
        <w:t xml:space="preserve">with higher priority. The priority value for such pictures can be set to </w:t>
      </w:r>
      <w:del w:id="28" w:author="Author">
        <w:r w:rsidDel="00681D61">
          <w:delText>0x0</w:delText>
        </w:r>
      </w:del>
      <w:ins w:id="29" w:author="Author">
        <w:r w:rsidR="00681D61">
          <w:t>b</w:t>
        </w:r>
      </w:ins>
      <w:r>
        <w:t>1</w:t>
      </w:r>
      <w:ins w:id="30" w:author="Author">
        <w:r w:rsidR="00681D61">
          <w:t>110</w:t>
        </w:r>
      </w:ins>
      <w:r>
        <w:t xml:space="preserve">. </w:t>
      </w:r>
    </w:p>
    <w:p w14:paraId="00D559E9" w14:textId="584CFFAB" w:rsidR="00C645F4" w:rsidRDefault="00C645F4" w:rsidP="00C645F4">
      <w:r>
        <w:t xml:space="preserve">In video coding, temporal scalability is the option to decode only some of the frames in a video stream instead of the whole stream. This enables a media server to reduce the bitrate sent towards viewers who doesn’t have enough bitrate or CPU to handle the whole stream. Pictures with lowest temporal identifier value as shown </w:t>
      </w:r>
      <w:r w:rsidRPr="0097568B">
        <w:t xml:space="preserve">in </w:t>
      </w:r>
      <w:r w:rsidRPr="0097568B">
        <w:fldChar w:fldCharType="begin"/>
      </w:r>
      <w:r w:rsidRPr="0097568B">
        <w:instrText xml:space="preserve"> REF _Ref131435230 \h  \* MERGEFORMAT </w:instrText>
      </w:r>
      <w:r w:rsidRPr="0097568B">
        <w:fldChar w:fldCharType="separate"/>
      </w:r>
      <w:r w:rsidR="00747C86" w:rsidRPr="00747C86">
        <w:t xml:space="preserve">Figure </w:t>
      </w:r>
      <w:r w:rsidR="00747C86" w:rsidRPr="00747C86">
        <w:rPr>
          <w:noProof/>
        </w:rPr>
        <w:t>3</w:t>
      </w:r>
      <w:r w:rsidRPr="0097568B">
        <w:fldChar w:fldCharType="end"/>
      </w:r>
      <w:r>
        <w:t xml:space="preserve"> are used as reference pictures in the bitstream</w:t>
      </w:r>
      <w:r w:rsidR="00341317">
        <w:t xml:space="preserve"> and are important for decoding the dependent frames</w:t>
      </w:r>
      <w:r>
        <w:t xml:space="preserve">. </w:t>
      </w:r>
    </w:p>
    <w:p w14:paraId="13E6FEAA" w14:textId="22734C1B" w:rsidR="00C645F4" w:rsidRDefault="00C645F4" w:rsidP="00C645F4">
      <w:r>
        <w:lastRenderedPageBreak/>
        <w:t xml:space="preserve">Hence PDU sets with TID value 1 (lowest possible value) are set with higher priority. The priority value for such pictures may be set to </w:t>
      </w:r>
      <w:del w:id="31" w:author="Author">
        <w:r w:rsidDel="00681D61">
          <w:delText>0x0</w:delText>
        </w:r>
      </w:del>
      <w:ins w:id="32" w:author="Author">
        <w:r w:rsidR="00681D61">
          <w:t>b</w:t>
        </w:r>
      </w:ins>
      <w:r>
        <w:t>1</w:t>
      </w:r>
      <w:ins w:id="33" w:author="Author">
        <w:r w:rsidR="00681D61">
          <w:t>110</w:t>
        </w:r>
      </w:ins>
      <w:r>
        <w:t xml:space="preserve"> (</w:t>
      </w:r>
      <w:r w:rsidR="00826629">
        <w:t xml:space="preserve">for </w:t>
      </w:r>
      <w:r>
        <w:t xml:space="preserve">IRAP pictures) or </w:t>
      </w:r>
      <w:del w:id="34" w:author="Author">
        <w:r w:rsidDel="00751BA7">
          <w:delText>0x02</w:delText>
        </w:r>
      </w:del>
      <w:ins w:id="35" w:author="Author">
        <w:r w:rsidR="00751BA7">
          <w:t>b1101</w:t>
        </w:r>
      </w:ins>
      <w:r>
        <w:t xml:space="preserve"> (for </w:t>
      </w:r>
      <w:r w:rsidR="00826629">
        <w:t>non-</w:t>
      </w:r>
      <w:r>
        <w:t>IRAP pictures).</w:t>
      </w:r>
    </w:p>
    <w:p w14:paraId="1FC46A05" w14:textId="37F02A10" w:rsidR="00C645F4" w:rsidRDefault="0052769D" w:rsidP="00C645F4">
      <w:ins w:id="36" w:author="Author">
        <w:r>
          <w:t>P</w:t>
        </w:r>
        <w:r>
          <w:t xml:space="preserve">ictures with highest </w:t>
        </w:r>
        <w:r>
          <w:t>TID value</w:t>
        </w:r>
        <w:r>
          <w:t xml:space="preserve"> cannot be used as reference pictures and can be discarded at the network level when the throughput is not good, or network conditions are unstable.</w:t>
        </w:r>
        <w:r>
          <w:t xml:space="preserve"> </w:t>
        </w:r>
      </w:ins>
      <w:r w:rsidR="00C645F4">
        <w:t xml:space="preserve">PDU sets with higher TID values in the </w:t>
      </w:r>
      <w:ins w:id="37" w:author="Author">
        <w:r w:rsidRPr="00BC74A2">
          <w:t>NAL Unit header of RTP packet</w:t>
        </w:r>
        <w:r w:rsidDel="0052769D">
          <w:t xml:space="preserve"> </w:t>
        </w:r>
        <w:r>
          <w:t xml:space="preserve">or </w:t>
        </w:r>
        <w:r>
          <w:t>with highe</w:t>
        </w:r>
        <w:r w:rsidR="004363F1">
          <w:t>r</w:t>
        </w:r>
        <w:r>
          <w:t xml:space="preserve"> </w:t>
        </w:r>
        <w:r w:rsidRPr="004048A9">
          <w:rPr>
            <w:rFonts w:ascii="Courier New" w:hAnsi="Courier New"/>
            <w:sz w:val="20"/>
            <w:lang w:val="en-CA" w:eastAsia="x-none"/>
          </w:rPr>
          <w:t>nuh_temporal_id_plus</w:t>
        </w:r>
        <w:r w:rsidRPr="004048A9">
          <w:rPr>
            <w:rFonts w:ascii="Courier New" w:hAnsi="Courier New"/>
            <w:sz w:val="20"/>
            <w:lang w:val="en-CA" w:eastAsia="x-none"/>
          </w:rPr>
          <w:t>1</w:t>
        </w:r>
        <w:r>
          <w:t xml:space="preserve"> value in the NAL unit header of the </w:t>
        </w:r>
      </w:ins>
      <w:r w:rsidR="00C645F4">
        <w:t xml:space="preserve">bitstream are set with lower priority </w:t>
      </w:r>
      <w:ins w:id="38" w:author="Author">
        <w:r w:rsidR="00FC253E">
          <w:t xml:space="preserve">value </w:t>
        </w:r>
      </w:ins>
      <w:r w:rsidR="00C645F4">
        <w:t>compared with the PDU sets with lower TID values.</w:t>
      </w:r>
    </w:p>
    <w:p w14:paraId="4D2411E0" w14:textId="6607065E" w:rsidR="00C645F4" w:rsidRDefault="00C645F4" w:rsidP="00C645F4">
      <w:r>
        <w:t xml:space="preserve">PDU sets with </w:t>
      </w:r>
      <w:r w:rsidR="0019298C">
        <w:t xml:space="preserve">the </w:t>
      </w:r>
      <w:r>
        <w:t xml:space="preserve">highest TID value in the </w:t>
      </w:r>
      <w:ins w:id="39" w:author="Author">
        <w:r w:rsidR="0052769D" w:rsidRPr="00BC74A2">
          <w:t>NAL Unit header of RTP packet</w:t>
        </w:r>
        <w:r w:rsidR="0052769D" w:rsidDel="0052769D">
          <w:t xml:space="preserve"> </w:t>
        </w:r>
        <w:r w:rsidR="0052769D">
          <w:t xml:space="preserve">or with highest </w:t>
        </w:r>
        <w:r w:rsidR="0052769D" w:rsidRPr="004048A9">
          <w:rPr>
            <w:rFonts w:ascii="Courier New" w:hAnsi="Courier New"/>
            <w:sz w:val="20"/>
            <w:lang w:val="en-CA" w:eastAsia="x-none"/>
          </w:rPr>
          <w:t>nuh_temporal_id_plus1</w:t>
        </w:r>
        <w:r w:rsidR="0052769D">
          <w:t xml:space="preserve"> value in the NAL unit header of the</w:t>
        </w:r>
        <w:r w:rsidR="0052769D">
          <w:t xml:space="preserve"> </w:t>
        </w:r>
      </w:ins>
      <w:r>
        <w:t>bitstream are set with lowest priority.</w:t>
      </w:r>
      <w:ins w:id="40" w:author="Author">
        <w:r w:rsidR="00363FB5">
          <w:t xml:space="preserve"> </w:t>
        </w:r>
        <w:r w:rsidR="00363FB5">
          <w:t>The priority value for such pictures may be set to</w:t>
        </w:r>
        <w:r w:rsidR="00363FB5">
          <w:t xml:space="preserve"> b0000</w:t>
        </w:r>
      </w:ins>
    </w:p>
    <w:p w14:paraId="5943F2BD" w14:textId="66A74D74" w:rsidR="00C645F4" w:rsidRDefault="00C645F4" w:rsidP="00C645F4">
      <w:pPr>
        <w:pStyle w:val="HTMLPreformatted"/>
        <w:ind w:left="916"/>
        <w:jc w:val="center"/>
      </w:pPr>
      <w:r>
        <w:t>+---------------+---------------+</w:t>
      </w:r>
    </w:p>
    <w:p w14:paraId="1EC42F61" w14:textId="3B53495C" w:rsidR="00C645F4" w:rsidRDefault="00C645F4" w:rsidP="00C645F4">
      <w:pPr>
        <w:pStyle w:val="HTMLPreformatted"/>
        <w:ind w:left="916"/>
        <w:jc w:val="center"/>
      </w:pPr>
      <w:r>
        <w:t>|0|1|2|3|4|5|6|7|0|1|2|3|4|5|6|7|</w:t>
      </w:r>
    </w:p>
    <w:p w14:paraId="675A533C" w14:textId="05322FAF" w:rsidR="00C645F4" w:rsidRDefault="00C645F4" w:rsidP="00C645F4">
      <w:pPr>
        <w:pStyle w:val="HTMLPreformatted"/>
        <w:ind w:left="916"/>
        <w:jc w:val="center"/>
      </w:pPr>
      <w:r>
        <w:t>+-+-+-+-+-+-+-+-+-+-+-+-+-+-+-+-+</w:t>
      </w:r>
    </w:p>
    <w:p w14:paraId="0F380B14" w14:textId="0EF926E2" w:rsidR="00C645F4" w:rsidRDefault="00C645F4" w:rsidP="00C645F4">
      <w:pPr>
        <w:pStyle w:val="HTMLPreformatted"/>
        <w:ind w:left="916"/>
        <w:jc w:val="center"/>
      </w:pPr>
      <w:r>
        <w:t xml:space="preserve">|F|   Type    </w:t>
      </w:r>
      <w:r w:rsidR="00BE0AAD">
        <w:rPr>
          <w:lang w:val="en-US"/>
        </w:rPr>
        <w:t xml:space="preserve"> </w:t>
      </w:r>
      <w:r>
        <w:t xml:space="preserve">| </w:t>
      </w:r>
      <w:r w:rsidR="00BE0AAD">
        <w:rPr>
          <w:lang w:val="en-US"/>
        </w:rPr>
        <w:t xml:space="preserve"> </w:t>
      </w:r>
      <w:r>
        <w:t xml:space="preserve"> LayerId  | </w:t>
      </w:r>
      <w:r w:rsidRPr="00E24B47">
        <w:rPr>
          <w:highlight w:val="green"/>
        </w:rPr>
        <w:t>TID</w:t>
      </w:r>
      <w:r>
        <w:t xml:space="preserve"> |</w:t>
      </w:r>
    </w:p>
    <w:p w14:paraId="740DAF6A" w14:textId="702793A7" w:rsidR="00C645F4" w:rsidRDefault="00C645F4" w:rsidP="00C645F4">
      <w:pPr>
        <w:pStyle w:val="HTMLPreformatted"/>
        <w:ind w:left="916"/>
        <w:jc w:val="center"/>
      </w:pPr>
      <w:r>
        <w:t>+-------------+-----------------+</w:t>
      </w:r>
    </w:p>
    <w:p w14:paraId="4C0F7BB4" w14:textId="77777777" w:rsidR="00C645F4" w:rsidRDefault="00C645F4" w:rsidP="00C645F4">
      <w:pPr>
        <w:pStyle w:val="HTMLPreformatted"/>
      </w:pPr>
    </w:p>
    <w:p w14:paraId="09098E86" w14:textId="18575506" w:rsidR="00C645F4" w:rsidRPr="008163F0" w:rsidRDefault="00C645F4" w:rsidP="00C645F4">
      <w:pPr>
        <w:jc w:val="center"/>
        <w:rPr>
          <w:i/>
          <w:iCs/>
          <w:sz w:val="20"/>
        </w:rPr>
      </w:pPr>
      <w:bookmarkStart w:id="41" w:name="_Ref131435230"/>
      <w:r w:rsidRPr="008163F0">
        <w:rPr>
          <w:i/>
          <w:iCs/>
          <w:sz w:val="20"/>
        </w:rPr>
        <w:t xml:space="preserve">Figure </w:t>
      </w:r>
      <w:r w:rsidRPr="008163F0">
        <w:rPr>
          <w:i/>
          <w:iCs/>
          <w:sz w:val="20"/>
        </w:rPr>
        <w:fldChar w:fldCharType="begin"/>
      </w:r>
      <w:r w:rsidRPr="008163F0">
        <w:rPr>
          <w:i/>
          <w:iCs/>
          <w:sz w:val="20"/>
        </w:rPr>
        <w:instrText xml:space="preserve"> SEQ Figure \* ARABIC </w:instrText>
      </w:r>
      <w:r w:rsidRPr="008163F0">
        <w:rPr>
          <w:i/>
          <w:iCs/>
          <w:sz w:val="20"/>
        </w:rPr>
        <w:fldChar w:fldCharType="separate"/>
      </w:r>
      <w:r w:rsidRPr="008163F0">
        <w:rPr>
          <w:i/>
          <w:iCs/>
          <w:noProof/>
          <w:sz w:val="20"/>
        </w:rPr>
        <w:t>3</w:t>
      </w:r>
      <w:r w:rsidRPr="008163F0">
        <w:rPr>
          <w:i/>
          <w:iCs/>
          <w:sz w:val="20"/>
        </w:rPr>
        <w:fldChar w:fldCharType="end"/>
      </w:r>
      <w:bookmarkEnd w:id="41"/>
      <w:r w:rsidRPr="008163F0">
        <w:rPr>
          <w:i/>
          <w:iCs/>
          <w:sz w:val="20"/>
        </w:rPr>
        <w:t>.</w:t>
      </w:r>
      <w:r w:rsidRPr="009060C1">
        <w:rPr>
          <w:sz w:val="20"/>
        </w:rPr>
        <w:t xml:space="preserve"> </w:t>
      </w:r>
      <w:r w:rsidRPr="008163F0">
        <w:rPr>
          <w:i/>
          <w:iCs/>
          <w:sz w:val="20"/>
        </w:rPr>
        <w:t>The Structure of the HEVC NAL Unit Header</w:t>
      </w:r>
    </w:p>
    <w:p w14:paraId="696585F8" w14:textId="352F0071" w:rsidR="00C3681A" w:rsidRPr="00C3681A" w:rsidRDefault="00C3681A" w:rsidP="00C3681A">
      <w:r w:rsidRPr="00C3681A">
        <w:t>The</w:t>
      </w:r>
      <w:r>
        <w:t xml:space="preserve"> following clauses provides the </w:t>
      </w:r>
      <w:r w:rsidR="00C1779E">
        <w:t>guidelines on set</w:t>
      </w:r>
      <w:r w:rsidR="00F3227E">
        <w:t>ting</w:t>
      </w:r>
      <w:r w:rsidR="00C1779E">
        <w:t xml:space="preserve"> the priority field</w:t>
      </w:r>
      <w:r w:rsidR="00F3227E">
        <w:t xml:space="preserve"> in a PDU set RTP header extension for various video codecs.</w:t>
      </w:r>
    </w:p>
    <w:p w14:paraId="4DE538E1" w14:textId="77777777" w:rsidR="00C645F4" w:rsidRPr="00C645F4" w:rsidRDefault="00C645F4" w:rsidP="00C645F4">
      <w:pPr>
        <w:numPr>
          <w:ilvl w:val="3"/>
          <w:numId w:val="3"/>
        </w:numPr>
        <w:rPr>
          <w:rFonts w:ascii="Arial" w:hAnsi="Arial"/>
          <w:sz w:val="26"/>
          <w:szCs w:val="26"/>
          <w:lang w:val="en-CA"/>
        </w:rPr>
      </w:pPr>
      <w:r w:rsidRPr="00C645F4">
        <w:rPr>
          <w:rFonts w:ascii="Arial" w:hAnsi="Arial"/>
          <w:sz w:val="26"/>
          <w:szCs w:val="26"/>
          <w:lang w:val="en-CA"/>
        </w:rPr>
        <w:t>H.264 Codec</w:t>
      </w:r>
    </w:p>
    <w:p w14:paraId="6DC3E681" w14:textId="16493C58" w:rsidR="00C645F4" w:rsidRDefault="00C645F4" w:rsidP="00C645F4">
      <w:pPr>
        <w:pStyle w:val="HTMLPreformatted"/>
        <w:spacing w:after="120"/>
        <w:rPr>
          <w:rFonts w:asciiTheme="minorHAnsi" w:eastAsiaTheme="minorHAnsi" w:hAnsiTheme="minorHAnsi" w:cstheme="minorBidi"/>
          <w:sz w:val="22"/>
          <w:szCs w:val="22"/>
        </w:rPr>
      </w:pPr>
      <w:r w:rsidRPr="00700BEB">
        <w:rPr>
          <w:rFonts w:ascii="Times New Roman" w:hAnsi="Times New Roman"/>
          <w:sz w:val="24"/>
          <w:lang w:val="en-GB" w:eastAsia="en-US"/>
        </w:rPr>
        <w:t xml:space="preserve">In </w:t>
      </w:r>
      <w:r w:rsidR="00E209D1">
        <w:rPr>
          <w:rFonts w:ascii="Times New Roman" w:hAnsi="Times New Roman"/>
          <w:sz w:val="24"/>
          <w:lang w:val="en-GB" w:eastAsia="en-US"/>
        </w:rPr>
        <w:t xml:space="preserve">an </w:t>
      </w:r>
      <w:r w:rsidRPr="00700BEB">
        <w:rPr>
          <w:rFonts w:ascii="Times New Roman" w:hAnsi="Times New Roman"/>
          <w:sz w:val="24"/>
          <w:lang w:val="en-GB" w:eastAsia="en-US"/>
        </w:rPr>
        <w:t>H.264 bitstream</w:t>
      </w:r>
      <w:r w:rsidR="00E209D1">
        <w:rPr>
          <w:rFonts w:ascii="Times New Roman" w:hAnsi="Times New Roman"/>
          <w:sz w:val="24"/>
          <w:lang w:val="en-GB" w:eastAsia="en-US"/>
        </w:rPr>
        <w:t xml:space="preserve">, </w:t>
      </w:r>
      <w:r w:rsidR="00311EC9">
        <w:rPr>
          <w:rFonts w:ascii="Times New Roman" w:hAnsi="Times New Roman"/>
          <w:sz w:val="24"/>
          <w:lang w:val="en-GB" w:eastAsia="en-US"/>
        </w:rPr>
        <w:t>NAL units with the</w:t>
      </w:r>
      <w:r w:rsidRPr="0050358C">
        <w:rPr>
          <w:rFonts w:asciiTheme="minorHAnsi" w:hAnsiTheme="minorHAnsi" w:cstheme="minorBidi"/>
          <w:sz w:val="22"/>
          <w:szCs w:val="22"/>
        </w:rPr>
        <w:t xml:space="preserve"> </w:t>
      </w:r>
      <w:r w:rsidRPr="00DC0194">
        <w:t>nal_unit_type</w:t>
      </w:r>
      <w:r w:rsidRPr="0050358C">
        <w:rPr>
          <w:rFonts w:asciiTheme="minorHAnsi" w:hAnsiTheme="minorHAnsi" w:cstheme="minorBidi"/>
          <w:sz w:val="22"/>
          <w:szCs w:val="22"/>
        </w:rPr>
        <w:t xml:space="preserve"> </w:t>
      </w:r>
      <w:r w:rsidRPr="00700BEB">
        <w:rPr>
          <w:rFonts w:ascii="Times New Roman" w:hAnsi="Times New Roman"/>
          <w:sz w:val="24"/>
          <w:lang w:val="en-GB" w:eastAsia="en-US"/>
        </w:rPr>
        <w:t xml:space="preserve">field </w:t>
      </w:r>
      <w:r w:rsidR="0018019B">
        <w:rPr>
          <w:rFonts w:ascii="Times New Roman" w:hAnsi="Times New Roman"/>
          <w:sz w:val="24"/>
          <w:lang w:val="en-GB" w:eastAsia="en-US"/>
        </w:rPr>
        <w:t>assigned the value</w:t>
      </w:r>
      <w:r w:rsidRPr="00700BEB">
        <w:rPr>
          <w:rFonts w:ascii="Times New Roman" w:hAnsi="Times New Roman"/>
          <w:sz w:val="24"/>
          <w:lang w:val="en-GB" w:eastAsia="en-US"/>
        </w:rPr>
        <w:t xml:space="preserve"> 5 </w:t>
      </w:r>
      <w:r w:rsidR="008E3563" w:rsidRPr="00AF5B39">
        <w:rPr>
          <w:rFonts w:ascii="Times New Roman" w:hAnsi="Times New Roman"/>
          <w:sz w:val="24"/>
          <w:lang w:val="en-GB" w:eastAsia="en-US"/>
        </w:rPr>
        <w:t xml:space="preserve">(refer to Table 7.1 in </w:t>
      </w:r>
      <w:r w:rsidR="005B68F0">
        <w:rPr>
          <w:rFonts w:ascii="Times New Roman" w:hAnsi="Times New Roman"/>
          <w:sz w:val="24"/>
          <w:lang w:val="en-GB" w:eastAsia="en-US"/>
        </w:rPr>
        <w:t>AVC</w:t>
      </w:r>
      <w:r w:rsidR="008E3563" w:rsidRPr="00AF5B39">
        <w:rPr>
          <w:rFonts w:ascii="Times New Roman" w:hAnsi="Times New Roman"/>
          <w:sz w:val="24"/>
          <w:lang w:val="en-GB" w:eastAsia="en-US"/>
        </w:rPr>
        <w:t xml:space="preserve"> specification</w:t>
      </w:r>
      <w:r w:rsidR="00747C86">
        <w:rPr>
          <w:rFonts w:ascii="Times New Roman" w:hAnsi="Times New Roman"/>
          <w:sz w:val="24"/>
          <w:lang w:val="en-GB" w:eastAsia="en-US"/>
        </w:rPr>
        <w:t xml:space="preserve"> </w:t>
      </w:r>
      <w:r w:rsidR="00747C86">
        <w:rPr>
          <w:rFonts w:ascii="Times New Roman" w:hAnsi="Times New Roman"/>
          <w:sz w:val="24"/>
          <w:lang w:val="en-GB" w:eastAsia="en-US"/>
        </w:rPr>
        <w:fldChar w:fldCharType="begin"/>
      </w:r>
      <w:r w:rsidR="00747C86">
        <w:rPr>
          <w:rFonts w:ascii="Times New Roman" w:hAnsi="Times New Roman"/>
          <w:sz w:val="24"/>
          <w:lang w:val="en-GB" w:eastAsia="en-US"/>
        </w:rPr>
        <w:instrText xml:space="preserve"> REF _Ref132819484 \r \h </w:instrText>
      </w:r>
      <w:r w:rsidR="00747C86">
        <w:rPr>
          <w:rFonts w:ascii="Times New Roman" w:hAnsi="Times New Roman"/>
          <w:sz w:val="24"/>
          <w:lang w:val="en-GB" w:eastAsia="en-US"/>
        </w:rPr>
      </w:r>
      <w:r w:rsidR="00747C86">
        <w:rPr>
          <w:rFonts w:ascii="Times New Roman" w:hAnsi="Times New Roman"/>
          <w:sz w:val="24"/>
          <w:lang w:val="en-GB" w:eastAsia="en-US"/>
        </w:rPr>
        <w:fldChar w:fldCharType="separate"/>
      </w:r>
      <w:r w:rsidR="00747C86">
        <w:rPr>
          <w:rFonts w:ascii="Times New Roman" w:hAnsi="Times New Roman"/>
          <w:sz w:val="24"/>
          <w:lang w:val="en-GB" w:eastAsia="en-US"/>
        </w:rPr>
        <w:t>[2]</w:t>
      </w:r>
      <w:r w:rsidR="00747C86">
        <w:rPr>
          <w:rFonts w:ascii="Times New Roman" w:hAnsi="Times New Roman"/>
          <w:sz w:val="24"/>
          <w:lang w:val="en-GB" w:eastAsia="en-US"/>
        </w:rPr>
        <w:fldChar w:fldCharType="end"/>
      </w:r>
      <w:r w:rsidR="008E3563" w:rsidRPr="00AF5B39">
        <w:rPr>
          <w:rFonts w:ascii="Times New Roman" w:hAnsi="Times New Roman"/>
          <w:sz w:val="24"/>
          <w:lang w:val="en-GB" w:eastAsia="en-US"/>
        </w:rPr>
        <w:t>)</w:t>
      </w:r>
      <w:r w:rsidR="008E3563">
        <w:rPr>
          <w:rFonts w:ascii="Times New Roman" w:hAnsi="Times New Roman"/>
          <w:sz w:val="24"/>
          <w:lang w:val="en-GB" w:eastAsia="en-US"/>
        </w:rPr>
        <w:t xml:space="preserve"> </w:t>
      </w:r>
      <w:r w:rsidR="0052148D" w:rsidRPr="00700BEB">
        <w:rPr>
          <w:rFonts w:ascii="Times New Roman" w:hAnsi="Times New Roman"/>
          <w:sz w:val="24"/>
          <w:lang w:val="en-GB" w:eastAsia="en-US"/>
        </w:rPr>
        <w:t>are</w:t>
      </w:r>
      <w:r w:rsidRPr="00700BEB">
        <w:rPr>
          <w:rFonts w:ascii="Times New Roman" w:hAnsi="Times New Roman"/>
          <w:sz w:val="24"/>
          <w:lang w:val="en-GB" w:eastAsia="en-US"/>
        </w:rPr>
        <w:t xml:space="preserve"> Intra Random Access Pictures (IRAP) pictures. When the </w:t>
      </w:r>
      <w:r w:rsidR="00A42152">
        <w:rPr>
          <w:lang w:val="en-CA"/>
        </w:rPr>
        <w:t>T</w:t>
      </w:r>
      <w:r w:rsidR="0018019B" w:rsidRPr="00DC0194">
        <w:t>ype</w:t>
      </w:r>
      <w:r w:rsidR="0018019B" w:rsidRPr="00223B91">
        <w:rPr>
          <w:rFonts w:asciiTheme="minorHAnsi" w:eastAsiaTheme="minorHAnsi" w:hAnsiTheme="minorHAnsi" w:cstheme="minorBidi"/>
          <w:sz w:val="22"/>
          <w:szCs w:val="22"/>
        </w:rPr>
        <w:t xml:space="preserve"> </w:t>
      </w:r>
      <w:r w:rsidRPr="00700BEB">
        <w:rPr>
          <w:rFonts w:ascii="Times New Roman" w:hAnsi="Times New Roman"/>
          <w:sz w:val="24"/>
          <w:lang w:val="en-GB" w:eastAsia="en-US"/>
        </w:rPr>
        <w:t xml:space="preserve">field value in the NAL Unit header of </w:t>
      </w:r>
      <w:r w:rsidR="00DB7E1E">
        <w:rPr>
          <w:rFonts w:ascii="Times New Roman" w:hAnsi="Times New Roman"/>
          <w:sz w:val="24"/>
          <w:lang w:val="en-GB" w:eastAsia="en-US"/>
        </w:rPr>
        <w:t xml:space="preserve">an </w:t>
      </w:r>
      <w:r w:rsidRPr="00700BEB">
        <w:rPr>
          <w:rFonts w:ascii="Times New Roman" w:hAnsi="Times New Roman"/>
          <w:sz w:val="24"/>
          <w:lang w:val="en-GB" w:eastAsia="en-US"/>
        </w:rPr>
        <w:t xml:space="preserve">RTP packet is 5, then the corresponding PDUs in that PDU set are set with higher priority value for example with </w:t>
      </w:r>
      <w:del w:id="42" w:author="Author">
        <w:r w:rsidRPr="00700BEB" w:rsidDel="001271B5">
          <w:rPr>
            <w:rFonts w:ascii="Times New Roman" w:hAnsi="Times New Roman"/>
            <w:sz w:val="24"/>
            <w:lang w:val="en-GB" w:eastAsia="en-US"/>
          </w:rPr>
          <w:delText>0x01</w:delText>
        </w:r>
      </w:del>
      <w:ins w:id="43" w:author="Author">
        <w:r w:rsidR="001271B5">
          <w:rPr>
            <w:rFonts w:ascii="Times New Roman" w:hAnsi="Times New Roman"/>
            <w:sz w:val="24"/>
            <w:lang w:val="en-GB" w:eastAsia="en-US"/>
          </w:rPr>
          <w:t>b1110</w:t>
        </w:r>
      </w:ins>
      <w:r w:rsidRPr="00700BEB">
        <w:rPr>
          <w:rFonts w:ascii="Times New Roman" w:hAnsi="Times New Roman"/>
          <w:sz w:val="24"/>
          <w:lang w:val="en-GB" w:eastAsia="en-US"/>
        </w:rPr>
        <w:t>.</w:t>
      </w:r>
    </w:p>
    <w:p w14:paraId="3E9894A4" w14:textId="38C63AA6" w:rsidR="00C645F4" w:rsidRDefault="00C645F4" w:rsidP="00C645F4">
      <w:r>
        <w:t xml:space="preserve">The parameter set NAL units such as Sequence Parameter Set (SPS) and Picture Parameter Set (PPS) are important for decoding the bitstream. </w:t>
      </w:r>
      <w:r w:rsidR="00F20F46">
        <w:t>Therefore,</w:t>
      </w:r>
      <w:r>
        <w:t xml:space="preserve"> PDU sets with </w:t>
      </w:r>
      <w:r w:rsidR="00F20F46">
        <w:t xml:space="preserve">a </w:t>
      </w:r>
      <w:r>
        <w:t xml:space="preserve">payload </w:t>
      </w:r>
      <w:r w:rsidR="00A42152">
        <w:rPr>
          <w:rFonts w:ascii="Courier New" w:hAnsi="Courier New"/>
          <w:sz w:val="20"/>
          <w:lang w:val="en-CA" w:eastAsia="x-none"/>
        </w:rPr>
        <w:t>T</w:t>
      </w:r>
      <w:r w:rsidR="00F20F46" w:rsidRPr="00B20150">
        <w:rPr>
          <w:rFonts w:ascii="Courier New" w:hAnsi="Courier New"/>
          <w:sz w:val="20"/>
          <w:lang w:val="x-none" w:eastAsia="x-none"/>
        </w:rPr>
        <w:t>ype</w:t>
      </w:r>
      <w:r w:rsidR="00F20F46" w:rsidRPr="00223B91">
        <w:t xml:space="preserve"> </w:t>
      </w:r>
      <w:r w:rsidRPr="00223B91">
        <w:t xml:space="preserve">field </w:t>
      </w:r>
      <w:r>
        <w:t xml:space="preserve">value equal to 7, 8, 13 or 15 </w:t>
      </w:r>
      <w:r w:rsidR="003D4307" w:rsidRPr="00AF5B39">
        <w:t xml:space="preserve">(refer to Table 7.1 in </w:t>
      </w:r>
      <w:r w:rsidR="003D4307">
        <w:t>AVC</w:t>
      </w:r>
      <w:r w:rsidR="003D4307" w:rsidRPr="00AF5B39">
        <w:t xml:space="preserve"> specification</w:t>
      </w:r>
      <w:r w:rsidR="00747C86">
        <w:t xml:space="preserve"> </w:t>
      </w:r>
      <w:r w:rsidR="00747C86">
        <w:fldChar w:fldCharType="begin"/>
      </w:r>
      <w:r w:rsidR="00747C86">
        <w:instrText xml:space="preserve"> REF _Ref132819484 \r \h </w:instrText>
      </w:r>
      <w:r w:rsidR="00747C86">
        <w:fldChar w:fldCharType="separate"/>
      </w:r>
      <w:r w:rsidR="00747C86">
        <w:t>[2]</w:t>
      </w:r>
      <w:r w:rsidR="00747C86">
        <w:fldChar w:fldCharType="end"/>
      </w:r>
      <w:r w:rsidR="003D4307" w:rsidRPr="00AF5B39">
        <w:t>)</w:t>
      </w:r>
      <w:r w:rsidR="003D4307">
        <w:t xml:space="preserve"> </w:t>
      </w:r>
      <w:r w:rsidRPr="00223B91">
        <w:t xml:space="preserve">in the NAL Unit header </w:t>
      </w:r>
      <w:r>
        <w:t>of</w:t>
      </w:r>
      <w:r w:rsidR="00BA6601">
        <w:t xml:space="preserve"> the</w:t>
      </w:r>
      <w:r>
        <w:t xml:space="preserve"> RTP packet are set with higher priority. </w:t>
      </w:r>
      <w:r w:rsidRPr="00D102B5">
        <w:t xml:space="preserve">The priority value for such PDU sets is set to </w:t>
      </w:r>
      <w:ins w:id="44" w:author="Author">
        <w:r w:rsidR="001271B5">
          <w:t>b1110</w:t>
        </w:r>
      </w:ins>
      <w:del w:id="45" w:author="Author">
        <w:r w:rsidRPr="00D102B5" w:rsidDel="001271B5">
          <w:delText>0x01</w:delText>
        </w:r>
      </w:del>
      <w:r w:rsidRPr="00D102B5">
        <w:t>.</w:t>
      </w:r>
    </w:p>
    <w:p w14:paraId="7770E767" w14:textId="63E1081A" w:rsidR="0052148D" w:rsidRDefault="0052148D" w:rsidP="0052148D">
      <w:pPr>
        <w:pStyle w:val="HTMLPreformatted"/>
        <w:ind w:left="2160"/>
      </w:pPr>
      <w:r>
        <w:tab/>
        <w:t>+---------------+</w:t>
      </w:r>
    </w:p>
    <w:p w14:paraId="416A4CD5" w14:textId="77777777" w:rsidR="0052148D" w:rsidRDefault="0052148D" w:rsidP="0052148D">
      <w:pPr>
        <w:pStyle w:val="HTMLPreformatted"/>
        <w:ind w:left="2160"/>
      </w:pPr>
      <w:r>
        <w:t xml:space="preserve">      |0|1|2|3|4|5|6|7|</w:t>
      </w:r>
    </w:p>
    <w:p w14:paraId="26126F4E" w14:textId="77777777" w:rsidR="0052148D" w:rsidRDefault="0052148D" w:rsidP="0052148D">
      <w:pPr>
        <w:pStyle w:val="HTMLPreformatted"/>
        <w:ind w:left="2160"/>
      </w:pPr>
      <w:r>
        <w:t xml:space="preserve">      +-+-+-+-+-+-+-+-+</w:t>
      </w:r>
    </w:p>
    <w:p w14:paraId="2C44DAB4" w14:textId="7206ED68" w:rsidR="0052148D" w:rsidRDefault="0052148D" w:rsidP="0052148D">
      <w:pPr>
        <w:pStyle w:val="HTMLPreformatted"/>
        <w:ind w:left="2160"/>
      </w:pPr>
      <w:r>
        <w:t xml:space="preserve">      |F|</w:t>
      </w:r>
      <w:r w:rsidRPr="0052148D">
        <w:t>NRI</w:t>
      </w:r>
      <w:r>
        <w:t xml:space="preserve">|  </w:t>
      </w:r>
      <w:r w:rsidRPr="00700BEB">
        <w:rPr>
          <w:highlight w:val="green"/>
        </w:rPr>
        <w:t>Type</w:t>
      </w:r>
      <w:r>
        <w:t xml:space="preserve">   </w:t>
      </w:r>
      <w:r>
        <w:rPr>
          <w:lang w:val="en-US"/>
        </w:rPr>
        <w:t xml:space="preserve"> </w:t>
      </w:r>
      <w:r>
        <w:t>|</w:t>
      </w:r>
    </w:p>
    <w:p w14:paraId="6886FD49" w14:textId="77777777" w:rsidR="0052148D" w:rsidRDefault="0052148D" w:rsidP="0052148D">
      <w:pPr>
        <w:pStyle w:val="HTMLPreformatted"/>
        <w:ind w:left="2160"/>
      </w:pPr>
      <w:r>
        <w:t xml:space="preserve">      +---------------+</w:t>
      </w:r>
    </w:p>
    <w:p w14:paraId="06CACBF8" w14:textId="363204AB" w:rsidR="0052148D" w:rsidRDefault="0052148D" w:rsidP="0052148D">
      <w:pPr>
        <w:jc w:val="center"/>
        <w:rPr>
          <w:ins w:id="46" w:author="Author"/>
          <w:i/>
          <w:iCs/>
          <w:sz w:val="20"/>
        </w:rPr>
      </w:pPr>
      <w:bookmarkStart w:id="47" w:name="_Ref131435422"/>
      <w:r w:rsidRPr="00577D2C">
        <w:rPr>
          <w:i/>
          <w:iCs/>
          <w:sz w:val="20"/>
        </w:rPr>
        <w:t xml:space="preserve">Figure </w:t>
      </w:r>
      <w:r w:rsidRPr="00577D2C">
        <w:rPr>
          <w:i/>
          <w:iCs/>
          <w:sz w:val="20"/>
        </w:rPr>
        <w:fldChar w:fldCharType="begin"/>
      </w:r>
      <w:r w:rsidRPr="00577D2C">
        <w:rPr>
          <w:i/>
          <w:iCs/>
          <w:sz w:val="20"/>
        </w:rPr>
        <w:instrText xml:space="preserve"> SEQ Figure \* ARABIC </w:instrText>
      </w:r>
      <w:r w:rsidRPr="00577D2C">
        <w:rPr>
          <w:i/>
          <w:iCs/>
          <w:sz w:val="20"/>
        </w:rPr>
        <w:fldChar w:fldCharType="separate"/>
      </w:r>
      <w:r w:rsidR="0051691F" w:rsidRPr="00577D2C">
        <w:rPr>
          <w:i/>
          <w:iCs/>
          <w:noProof/>
          <w:sz w:val="20"/>
        </w:rPr>
        <w:t>4</w:t>
      </w:r>
      <w:r w:rsidRPr="00577D2C">
        <w:rPr>
          <w:i/>
          <w:iCs/>
          <w:sz w:val="20"/>
        </w:rPr>
        <w:fldChar w:fldCharType="end"/>
      </w:r>
      <w:bookmarkEnd w:id="47"/>
      <w:r w:rsidRPr="00577D2C">
        <w:rPr>
          <w:i/>
          <w:iCs/>
          <w:sz w:val="20"/>
        </w:rPr>
        <w:t>.</w:t>
      </w:r>
      <w:r w:rsidRPr="009060C1">
        <w:rPr>
          <w:sz w:val="20"/>
        </w:rPr>
        <w:t xml:space="preserve"> </w:t>
      </w:r>
      <w:r w:rsidRPr="00577D2C">
        <w:rPr>
          <w:i/>
          <w:iCs/>
          <w:sz w:val="20"/>
        </w:rPr>
        <w:t>NAL unit type octet in an RTP packet payload</w:t>
      </w:r>
    </w:p>
    <w:p w14:paraId="3F4B47A1" w14:textId="2A455C40" w:rsidR="004048A9" w:rsidRDefault="004048A9" w:rsidP="004048A9">
      <w:pPr>
        <w:rPr>
          <w:ins w:id="48" w:author="Author"/>
        </w:rPr>
      </w:pPr>
      <w:ins w:id="49" w:author="Author">
        <w:r>
          <w:t>The NAL unit type octet contains the NRI (nal_ref_idc) field highlighted in</w:t>
        </w:r>
        <w:r>
          <w:t xml:space="preserve"> </w:t>
        </w:r>
      </w:ins>
      <w:r w:rsidRPr="004048A9">
        <w:rPr>
          <w:szCs w:val="24"/>
        </w:rPr>
        <w:fldChar w:fldCharType="begin"/>
      </w:r>
      <w:r w:rsidRPr="004048A9">
        <w:rPr>
          <w:szCs w:val="24"/>
        </w:rPr>
        <w:instrText xml:space="preserve"> REF _Ref131435422 \h </w:instrText>
      </w:r>
      <w:r w:rsidRPr="004048A9">
        <w:rPr>
          <w:szCs w:val="24"/>
        </w:rPr>
      </w:r>
      <w:r w:rsidRPr="004048A9">
        <w:rPr>
          <w:szCs w:val="24"/>
        </w:rPr>
        <w:instrText xml:space="preserve"> \* MERGEFORMAT </w:instrText>
      </w:r>
      <w:r w:rsidRPr="004048A9">
        <w:rPr>
          <w:szCs w:val="24"/>
        </w:rPr>
        <w:fldChar w:fldCharType="separate"/>
      </w:r>
      <w:ins w:id="50" w:author="Author">
        <w:r w:rsidRPr="004048A9">
          <w:rPr>
            <w:szCs w:val="24"/>
          </w:rPr>
          <w:t xml:space="preserve">Figure </w:t>
        </w:r>
        <w:r w:rsidRPr="004048A9">
          <w:rPr>
            <w:noProof/>
            <w:szCs w:val="24"/>
          </w:rPr>
          <w:t>4</w:t>
        </w:r>
        <w:r w:rsidRPr="004048A9">
          <w:rPr>
            <w:szCs w:val="24"/>
          </w:rPr>
          <w:fldChar w:fldCharType="end"/>
        </w:r>
        <w:r w:rsidRPr="003A5E07">
          <w:t xml:space="preserve">. </w:t>
        </w:r>
        <w:r>
          <w:t xml:space="preserve">A value of </w:t>
        </w:r>
        <w:r>
          <w:t>b</w:t>
        </w:r>
        <w:r>
          <w:t xml:space="preserve">00 indicates that the content of the NAL unit is not used to reconstruct reference pictures for inter picture prediction. Such NAL units can be discarded without risking the integrity of the reference pictures. Values greater than </w:t>
        </w:r>
        <w:r>
          <w:t>b</w:t>
        </w:r>
        <w:r>
          <w:t>00 indicate that the decoding of the NAL unit is required to maintain the integrity of the reference pictures.</w:t>
        </w:r>
      </w:ins>
    </w:p>
    <w:p w14:paraId="2D15FFBC" w14:textId="0E01C292" w:rsidR="004048A9" w:rsidDel="00E25BE0" w:rsidRDefault="004048A9" w:rsidP="004048A9">
      <w:pPr>
        <w:rPr>
          <w:ins w:id="51" w:author="Author"/>
          <w:del w:id="52" w:author="Author"/>
        </w:rPr>
      </w:pPr>
      <w:ins w:id="53" w:author="Author">
        <w:r w:rsidRPr="00BC74A2">
          <w:t>PDU sets with</w:t>
        </w:r>
        <w:r>
          <w:t xml:space="preserve"> an</w:t>
        </w:r>
        <w:r w:rsidRPr="00BC74A2">
          <w:t xml:space="preserve"> </w:t>
        </w:r>
        <w:r>
          <w:rPr>
            <w:rFonts w:ascii="Courier New" w:eastAsia="Times New Roman" w:hAnsi="Courier New" w:cs="Courier New"/>
            <w:szCs w:val="24"/>
          </w:rPr>
          <w:t>NRI</w:t>
        </w:r>
        <w:r w:rsidRPr="00BC74A2">
          <w:t xml:space="preserve"> field value </w:t>
        </w:r>
        <w:r>
          <w:t xml:space="preserve">0x00 </w:t>
        </w:r>
        <w:r w:rsidRPr="00BC74A2">
          <w:t xml:space="preserve">in the NAL Unit header of RTP packet are </w:t>
        </w:r>
        <w:r>
          <w:t>of lowest important</w:t>
        </w:r>
        <w:r w:rsidRPr="00BC74A2">
          <w:t xml:space="preserve">. The </w:t>
        </w:r>
        <w:r w:rsidRPr="00D102B5">
          <w:t>priority</w:t>
        </w:r>
        <w:r w:rsidRPr="00BC74A2">
          <w:t xml:space="preserve"> </w:t>
        </w:r>
        <w:r>
          <w:t>value</w:t>
        </w:r>
        <w:r w:rsidRPr="00BC74A2">
          <w:t xml:space="preserve"> </w:t>
        </w:r>
        <w:r>
          <w:t xml:space="preserve">in the PDU set header extension </w:t>
        </w:r>
        <w:r w:rsidRPr="00BC74A2">
          <w:t xml:space="preserve">for such PDU sets is set to </w:t>
        </w:r>
        <w:r>
          <w:t>b0000</w:t>
        </w:r>
        <w:r w:rsidRPr="00BC74A2">
          <w:t>.</w:t>
        </w:r>
      </w:ins>
    </w:p>
    <w:p w14:paraId="37E9ED83" w14:textId="77777777" w:rsidR="004048A9" w:rsidRPr="004048A9" w:rsidRDefault="004048A9" w:rsidP="00E25BE0">
      <w:pPr>
        <w:rPr>
          <w:sz w:val="20"/>
        </w:rPr>
      </w:pPr>
    </w:p>
    <w:p w14:paraId="7BFA6BA8" w14:textId="77777777" w:rsidR="00C645F4" w:rsidRPr="00C645F4" w:rsidRDefault="00C645F4" w:rsidP="00C645F4">
      <w:pPr>
        <w:numPr>
          <w:ilvl w:val="3"/>
          <w:numId w:val="3"/>
        </w:numPr>
        <w:rPr>
          <w:rFonts w:ascii="Arial" w:hAnsi="Arial"/>
          <w:sz w:val="26"/>
          <w:szCs w:val="26"/>
          <w:lang w:val="en-CA"/>
        </w:rPr>
      </w:pPr>
      <w:r w:rsidRPr="00C645F4">
        <w:rPr>
          <w:rFonts w:ascii="Arial" w:hAnsi="Arial"/>
          <w:sz w:val="26"/>
          <w:szCs w:val="26"/>
          <w:lang w:val="en-CA"/>
        </w:rPr>
        <w:t>HEVC Codec</w:t>
      </w:r>
    </w:p>
    <w:p w14:paraId="510106C3" w14:textId="24018583" w:rsidR="00C645F4" w:rsidRPr="000A786F" w:rsidRDefault="00C645F4" w:rsidP="00C645F4">
      <w:pPr>
        <w:pStyle w:val="HTMLPreformatted"/>
        <w:spacing w:after="120"/>
        <w:rPr>
          <w:rFonts w:ascii="Times New Roman" w:hAnsi="Times New Roman"/>
          <w:sz w:val="24"/>
          <w:lang w:val="en-GB" w:eastAsia="en-US"/>
        </w:rPr>
      </w:pPr>
      <w:r w:rsidRPr="000A786F">
        <w:rPr>
          <w:rFonts w:ascii="Times New Roman" w:hAnsi="Times New Roman"/>
          <w:sz w:val="24"/>
          <w:lang w:val="en-GB" w:eastAsia="en-US"/>
        </w:rPr>
        <w:t xml:space="preserve">In </w:t>
      </w:r>
      <w:r w:rsidR="00981288">
        <w:rPr>
          <w:rFonts w:ascii="Times New Roman" w:hAnsi="Times New Roman"/>
          <w:sz w:val="24"/>
          <w:lang w:val="en-GB" w:eastAsia="en-US"/>
        </w:rPr>
        <w:t xml:space="preserve">an </w:t>
      </w:r>
      <w:r w:rsidRPr="000A786F">
        <w:rPr>
          <w:rFonts w:ascii="Times New Roman" w:hAnsi="Times New Roman"/>
          <w:sz w:val="24"/>
          <w:lang w:val="en-GB" w:eastAsia="en-US"/>
        </w:rPr>
        <w:t>HEVC bitstream</w:t>
      </w:r>
      <w:r w:rsidR="00981288">
        <w:rPr>
          <w:rFonts w:ascii="Times New Roman" w:hAnsi="Times New Roman"/>
          <w:sz w:val="24"/>
          <w:lang w:val="en-GB" w:eastAsia="en-US"/>
        </w:rPr>
        <w:t>, NAL units with the</w:t>
      </w:r>
      <w:r w:rsidRPr="0050358C">
        <w:rPr>
          <w:rFonts w:asciiTheme="minorHAnsi" w:hAnsiTheme="minorHAnsi" w:cstheme="minorBidi"/>
          <w:sz w:val="22"/>
          <w:szCs w:val="22"/>
        </w:rPr>
        <w:t xml:space="preserve"> </w:t>
      </w:r>
      <w:r w:rsidRPr="00926E00">
        <w:t>nal_unit_type</w:t>
      </w:r>
      <w:r w:rsidRPr="0050358C">
        <w:rPr>
          <w:rFonts w:asciiTheme="minorHAnsi" w:hAnsiTheme="minorHAnsi" w:cstheme="minorBidi"/>
          <w:sz w:val="22"/>
          <w:szCs w:val="22"/>
        </w:rPr>
        <w:t xml:space="preserve"> </w:t>
      </w:r>
      <w:r w:rsidRPr="000A786F">
        <w:rPr>
          <w:rFonts w:ascii="Times New Roman" w:hAnsi="Times New Roman"/>
          <w:sz w:val="24"/>
          <w:lang w:val="en-GB" w:eastAsia="en-US"/>
        </w:rPr>
        <w:t xml:space="preserve">field </w:t>
      </w:r>
      <w:r w:rsidR="00A42152">
        <w:rPr>
          <w:rFonts w:ascii="Times New Roman" w:hAnsi="Times New Roman"/>
          <w:sz w:val="24"/>
          <w:lang w:val="en-GB" w:eastAsia="en-US"/>
        </w:rPr>
        <w:t>assigned a value</w:t>
      </w:r>
      <w:r w:rsidRPr="000A786F">
        <w:rPr>
          <w:rFonts w:ascii="Times New Roman" w:hAnsi="Times New Roman"/>
          <w:sz w:val="24"/>
          <w:lang w:val="en-GB" w:eastAsia="en-US"/>
        </w:rPr>
        <w:t xml:space="preserve"> </w:t>
      </w:r>
      <w:r w:rsidR="00A42152">
        <w:rPr>
          <w:rFonts w:ascii="Times New Roman" w:hAnsi="Times New Roman"/>
          <w:sz w:val="24"/>
          <w:lang w:val="en-GB" w:eastAsia="en-US"/>
        </w:rPr>
        <w:t xml:space="preserve">in the </w:t>
      </w:r>
      <w:r w:rsidRPr="000A786F">
        <w:rPr>
          <w:rFonts w:ascii="Times New Roman" w:hAnsi="Times New Roman"/>
          <w:sz w:val="24"/>
          <w:lang w:val="en-GB" w:eastAsia="en-US"/>
        </w:rPr>
        <w:t xml:space="preserve">rang 16 to 23 (inclusive) </w:t>
      </w:r>
      <w:r w:rsidR="00F701A3" w:rsidRPr="00AF5B39">
        <w:rPr>
          <w:rFonts w:ascii="Times New Roman" w:hAnsi="Times New Roman"/>
          <w:sz w:val="24"/>
          <w:lang w:val="en-GB" w:eastAsia="en-US"/>
        </w:rPr>
        <w:t>(refer to Table 7.1 in HEVC specification</w:t>
      </w:r>
      <w:r w:rsidR="00747C86">
        <w:rPr>
          <w:rFonts w:ascii="Times New Roman" w:hAnsi="Times New Roman"/>
          <w:sz w:val="24"/>
          <w:lang w:val="en-GB" w:eastAsia="en-US"/>
        </w:rPr>
        <w:t xml:space="preserve"> </w:t>
      </w:r>
      <w:r w:rsidR="00747C86">
        <w:rPr>
          <w:rFonts w:ascii="Times New Roman" w:hAnsi="Times New Roman"/>
          <w:sz w:val="24"/>
          <w:lang w:val="en-GB" w:eastAsia="en-US"/>
        </w:rPr>
        <w:fldChar w:fldCharType="begin"/>
      </w:r>
      <w:r w:rsidR="00747C86">
        <w:rPr>
          <w:rFonts w:ascii="Times New Roman" w:hAnsi="Times New Roman"/>
          <w:sz w:val="24"/>
          <w:lang w:val="en-GB" w:eastAsia="en-US"/>
        </w:rPr>
        <w:instrText xml:space="preserve"> REF _Ref132105662 \r \h </w:instrText>
      </w:r>
      <w:r w:rsidR="00747C86">
        <w:rPr>
          <w:rFonts w:ascii="Times New Roman" w:hAnsi="Times New Roman"/>
          <w:sz w:val="24"/>
          <w:lang w:val="en-GB" w:eastAsia="en-US"/>
        </w:rPr>
      </w:r>
      <w:r w:rsidR="00747C86">
        <w:rPr>
          <w:rFonts w:ascii="Times New Roman" w:hAnsi="Times New Roman"/>
          <w:sz w:val="24"/>
          <w:lang w:val="en-GB" w:eastAsia="en-US"/>
        </w:rPr>
        <w:fldChar w:fldCharType="separate"/>
      </w:r>
      <w:r w:rsidR="00747C86">
        <w:rPr>
          <w:rFonts w:ascii="Times New Roman" w:hAnsi="Times New Roman"/>
          <w:sz w:val="24"/>
          <w:lang w:val="en-GB" w:eastAsia="en-US"/>
        </w:rPr>
        <w:t>[3]</w:t>
      </w:r>
      <w:r w:rsidR="00747C86">
        <w:rPr>
          <w:rFonts w:ascii="Times New Roman" w:hAnsi="Times New Roman"/>
          <w:sz w:val="24"/>
          <w:lang w:val="en-GB" w:eastAsia="en-US"/>
        </w:rPr>
        <w:fldChar w:fldCharType="end"/>
      </w:r>
      <w:r w:rsidR="00F701A3" w:rsidRPr="00AF5B39">
        <w:rPr>
          <w:rFonts w:ascii="Times New Roman" w:hAnsi="Times New Roman"/>
          <w:sz w:val="24"/>
          <w:lang w:val="en-GB" w:eastAsia="en-US"/>
        </w:rPr>
        <w:t>)</w:t>
      </w:r>
      <w:r w:rsidR="00974D4B">
        <w:rPr>
          <w:rFonts w:ascii="Times New Roman" w:hAnsi="Times New Roman"/>
          <w:sz w:val="24"/>
          <w:lang w:val="en-GB" w:eastAsia="en-US"/>
        </w:rPr>
        <w:t xml:space="preserve"> </w:t>
      </w:r>
      <w:r w:rsidRPr="000A786F">
        <w:rPr>
          <w:rFonts w:ascii="Times New Roman" w:hAnsi="Times New Roman"/>
          <w:sz w:val="24"/>
          <w:lang w:val="en-GB" w:eastAsia="en-US"/>
        </w:rPr>
        <w:t xml:space="preserve">are Intra Random Access Pictures (IRAP) pictures. When the </w:t>
      </w:r>
      <w:r w:rsidR="00A42152">
        <w:rPr>
          <w:lang w:val="en-CA"/>
        </w:rPr>
        <w:t>T</w:t>
      </w:r>
      <w:r w:rsidR="00A42152" w:rsidRPr="00926E00">
        <w:t>ype</w:t>
      </w:r>
      <w:r w:rsidR="00A42152" w:rsidRPr="00223B91">
        <w:rPr>
          <w:rFonts w:asciiTheme="minorHAnsi" w:eastAsiaTheme="minorHAnsi" w:hAnsiTheme="minorHAnsi" w:cstheme="minorBidi"/>
          <w:sz w:val="22"/>
          <w:szCs w:val="22"/>
        </w:rPr>
        <w:t xml:space="preserve"> </w:t>
      </w:r>
      <w:r w:rsidRPr="000A786F">
        <w:rPr>
          <w:rFonts w:ascii="Times New Roman" w:hAnsi="Times New Roman"/>
          <w:sz w:val="24"/>
          <w:lang w:val="en-GB" w:eastAsia="en-US"/>
        </w:rPr>
        <w:t xml:space="preserve">field value in the NAL Unit header of RTP packet is in the range 16 to 23 (inclusive), then the corresponding PDUs in that PDU set are set with higher priority value for example with </w:t>
      </w:r>
      <w:ins w:id="54" w:author="Author">
        <w:r w:rsidR="00283527">
          <w:rPr>
            <w:rFonts w:ascii="Times New Roman" w:hAnsi="Times New Roman"/>
            <w:sz w:val="24"/>
            <w:lang w:val="en-GB" w:eastAsia="en-US"/>
          </w:rPr>
          <w:t>b1110</w:t>
        </w:r>
      </w:ins>
      <w:del w:id="55" w:author="Author">
        <w:r w:rsidRPr="000A786F" w:rsidDel="00283527">
          <w:rPr>
            <w:rFonts w:ascii="Times New Roman" w:hAnsi="Times New Roman"/>
            <w:sz w:val="24"/>
            <w:lang w:val="en-GB" w:eastAsia="en-US"/>
          </w:rPr>
          <w:delText>0x01</w:delText>
        </w:r>
      </w:del>
      <w:r w:rsidRPr="000A786F">
        <w:rPr>
          <w:rFonts w:ascii="Times New Roman" w:hAnsi="Times New Roman"/>
          <w:sz w:val="24"/>
          <w:lang w:val="en-GB" w:eastAsia="en-US"/>
        </w:rPr>
        <w:t>.</w:t>
      </w:r>
    </w:p>
    <w:p w14:paraId="57C78DF8" w14:textId="7C700B59" w:rsidR="00C645F4" w:rsidRDefault="00C645F4" w:rsidP="00C645F4">
      <w:r w:rsidRPr="000A786F">
        <w:t xml:space="preserve">The parameter set NAL units such as Sequence Parameter Set (SPS), Picture Parameter Set (PPS), Video Parameter Set (VPS) are important for decoding the bitstream. </w:t>
      </w:r>
      <w:r w:rsidR="00BE40AF">
        <w:t>Therefore,</w:t>
      </w:r>
      <w:r w:rsidR="00BE40AF" w:rsidRPr="000A786F">
        <w:t xml:space="preserve"> </w:t>
      </w:r>
      <w:r w:rsidRPr="000A786F">
        <w:t>PDU sets with payload</w:t>
      </w:r>
      <w:r>
        <w:rPr>
          <w:rFonts w:asciiTheme="minorHAnsi" w:eastAsiaTheme="minorHAnsi" w:hAnsiTheme="minorHAnsi" w:cstheme="minorBidi"/>
          <w:sz w:val="22"/>
          <w:szCs w:val="22"/>
        </w:rPr>
        <w:t xml:space="preserve"> </w:t>
      </w:r>
      <w:r w:rsidRPr="00926E00">
        <w:rPr>
          <w:rFonts w:ascii="Courier New" w:hAnsi="Courier New"/>
          <w:sz w:val="20"/>
          <w:lang w:val="x-none" w:eastAsia="x-none"/>
        </w:rPr>
        <w:t>Type</w:t>
      </w:r>
      <w:r w:rsidRPr="00223B91">
        <w:rPr>
          <w:rFonts w:asciiTheme="minorHAnsi" w:eastAsiaTheme="minorHAnsi" w:hAnsiTheme="minorHAnsi" w:cstheme="minorBidi"/>
          <w:sz w:val="22"/>
          <w:szCs w:val="22"/>
        </w:rPr>
        <w:t xml:space="preserve"> </w:t>
      </w:r>
      <w:r w:rsidRPr="000A786F">
        <w:t xml:space="preserve">field value in the NAL Unit header of RTP packet in the range 32 to 34 (inclusive) are set with higher priority. The priority value for such PDU sets is set to </w:t>
      </w:r>
      <w:ins w:id="56" w:author="Author">
        <w:r w:rsidR="00283527">
          <w:t>b1110</w:t>
        </w:r>
      </w:ins>
      <w:del w:id="57" w:author="Author">
        <w:r w:rsidRPr="000A786F" w:rsidDel="00283527">
          <w:delText>0x01</w:delText>
        </w:r>
      </w:del>
      <w:r w:rsidRPr="000A786F">
        <w:t>.</w:t>
      </w:r>
    </w:p>
    <w:p w14:paraId="0F241C4F" w14:textId="78D35E86" w:rsidR="0051691F" w:rsidRDefault="0051691F" w:rsidP="0051691F">
      <w:pPr>
        <w:pStyle w:val="HTMLPreformatted"/>
        <w:ind w:left="916"/>
        <w:jc w:val="center"/>
      </w:pPr>
      <w:r>
        <w:t>+---------------+---------------+</w:t>
      </w:r>
    </w:p>
    <w:p w14:paraId="775EC336" w14:textId="5FDE3FFA" w:rsidR="0051691F" w:rsidRDefault="0051691F" w:rsidP="0051691F">
      <w:pPr>
        <w:pStyle w:val="HTMLPreformatted"/>
        <w:ind w:left="916"/>
        <w:jc w:val="center"/>
      </w:pPr>
      <w:r>
        <w:t>|0|1|2|3|4|5|6|7|0|1|2|3|4|5|6|7|</w:t>
      </w:r>
    </w:p>
    <w:p w14:paraId="0973D785" w14:textId="6C49390D" w:rsidR="0051691F" w:rsidRDefault="0051691F" w:rsidP="0051691F">
      <w:pPr>
        <w:pStyle w:val="HTMLPreformatted"/>
        <w:ind w:left="916"/>
        <w:jc w:val="center"/>
      </w:pPr>
      <w:r>
        <w:t>+-+-+-+-+-+-+-+-+-+-+-+-+-+-+-+-+</w:t>
      </w:r>
    </w:p>
    <w:p w14:paraId="3C1FC82F" w14:textId="7447612F" w:rsidR="0051691F" w:rsidRDefault="0051691F" w:rsidP="0051691F">
      <w:pPr>
        <w:pStyle w:val="HTMLPreformatted"/>
        <w:ind w:left="916"/>
      </w:pPr>
      <w:r>
        <w:rPr>
          <w:lang w:val="en-US"/>
        </w:rPr>
        <w:t xml:space="preserve">                        </w:t>
      </w:r>
      <w:r>
        <w:t xml:space="preserve">|F|   </w:t>
      </w:r>
      <w:r w:rsidRPr="0051691F">
        <w:rPr>
          <w:highlight w:val="green"/>
        </w:rPr>
        <w:t>Type</w:t>
      </w:r>
      <w:r>
        <w:t xml:space="preserve">    </w:t>
      </w:r>
      <w:r>
        <w:rPr>
          <w:lang w:val="en-US"/>
        </w:rPr>
        <w:t xml:space="preserve">  </w:t>
      </w:r>
      <w:r>
        <w:t>|  LayerId  | TID |</w:t>
      </w:r>
    </w:p>
    <w:p w14:paraId="2A4F75C3" w14:textId="4256A9D8" w:rsidR="0051691F" w:rsidRDefault="0051691F" w:rsidP="0051691F">
      <w:pPr>
        <w:pStyle w:val="HTMLPreformatted"/>
        <w:ind w:left="916"/>
        <w:jc w:val="center"/>
      </w:pPr>
      <w:r>
        <w:t>+-------------+-----------------+</w:t>
      </w:r>
    </w:p>
    <w:p w14:paraId="456586A4" w14:textId="77777777" w:rsidR="0051691F" w:rsidRDefault="0051691F" w:rsidP="0051691F">
      <w:pPr>
        <w:pStyle w:val="HTMLPreformatted"/>
      </w:pPr>
    </w:p>
    <w:p w14:paraId="62EB2262" w14:textId="73272C72" w:rsidR="0051691F" w:rsidRDefault="0051691F" w:rsidP="0051691F">
      <w:pPr>
        <w:jc w:val="center"/>
        <w:rPr>
          <w:ins w:id="58" w:author="Author"/>
          <w:i/>
          <w:iCs/>
          <w:color w:val="44546A" w:themeColor="text2"/>
          <w:sz w:val="20"/>
        </w:rPr>
      </w:pPr>
      <w:r w:rsidRPr="006754EE">
        <w:rPr>
          <w:i/>
          <w:iCs/>
          <w:color w:val="44546A" w:themeColor="text2"/>
          <w:sz w:val="20"/>
        </w:rPr>
        <w:t xml:space="preserve">Figure </w:t>
      </w:r>
      <w:r w:rsidRPr="006754EE">
        <w:rPr>
          <w:i/>
          <w:iCs/>
          <w:color w:val="44546A" w:themeColor="text2"/>
          <w:sz w:val="20"/>
        </w:rPr>
        <w:fldChar w:fldCharType="begin"/>
      </w:r>
      <w:r w:rsidRPr="006754EE">
        <w:rPr>
          <w:i/>
          <w:iCs/>
          <w:color w:val="44546A" w:themeColor="text2"/>
          <w:sz w:val="20"/>
        </w:rPr>
        <w:instrText xml:space="preserve"> SEQ Figure \* ARABIC </w:instrText>
      </w:r>
      <w:r w:rsidRPr="006754EE">
        <w:rPr>
          <w:i/>
          <w:iCs/>
          <w:color w:val="44546A" w:themeColor="text2"/>
          <w:sz w:val="20"/>
        </w:rPr>
        <w:fldChar w:fldCharType="separate"/>
      </w:r>
      <w:r w:rsidRPr="006754EE">
        <w:rPr>
          <w:i/>
          <w:iCs/>
          <w:noProof/>
          <w:color w:val="44546A" w:themeColor="text2"/>
          <w:sz w:val="20"/>
        </w:rPr>
        <w:t>5</w:t>
      </w:r>
      <w:r w:rsidRPr="006754EE">
        <w:rPr>
          <w:i/>
          <w:iCs/>
          <w:color w:val="44546A" w:themeColor="text2"/>
          <w:sz w:val="20"/>
        </w:rPr>
        <w:fldChar w:fldCharType="end"/>
      </w:r>
      <w:r w:rsidRPr="006754EE">
        <w:rPr>
          <w:i/>
          <w:iCs/>
          <w:color w:val="44546A" w:themeColor="text2"/>
          <w:sz w:val="20"/>
        </w:rPr>
        <w:t>.</w:t>
      </w:r>
      <w:r w:rsidRPr="006754EE">
        <w:rPr>
          <w:sz w:val="20"/>
        </w:rPr>
        <w:t xml:space="preserve"> </w:t>
      </w:r>
      <w:r w:rsidRPr="006754EE">
        <w:rPr>
          <w:i/>
          <w:iCs/>
          <w:color w:val="44546A" w:themeColor="text2"/>
          <w:sz w:val="20"/>
        </w:rPr>
        <w:t>The Structure of the HEVC NAL Unit Header</w:t>
      </w:r>
    </w:p>
    <w:p w14:paraId="40E0F91D" w14:textId="71058367" w:rsidR="00523F82" w:rsidRDefault="00523F82" w:rsidP="00523F82">
      <w:pPr>
        <w:rPr>
          <w:ins w:id="59" w:author="Author"/>
        </w:rPr>
      </w:pPr>
      <w:ins w:id="60" w:author="Author">
        <w:r>
          <w:t>In</w:t>
        </w:r>
        <w:r w:rsidRPr="00552F22">
          <w:t xml:space="preserve"> HEVC </w:t>
        </w:r>
        <w:r>
          <w:t>bit</w:t>
        </w:r>
        <w:r w:rsidRPr="00552F22">
          <w:t xml:space="preserve">streams, RASL pictures can be discarded. HEVC provides mechanisms to enable specifying the conformance of a bitstream wherein the originally present RASL pictures have been discarded. </w:t>
        </w:r>
        <w:r>
          <w:t>C</w:t>
        </w:r>
        <w:r w:rsidRPr="00552F22">
          <w:t>onsequently, system components can discard RASL pictures, when needed, without worrying about causing the bitstream to become non-compliant.</w:t>
        </w:r>
      </w:ins>
    </w:p>
    <w:p w14:paraId="7B8EFFB9" w14:textId="70103A51" w:rsidR="00523F82" w:rsidRDefault="00523F82" w:rsidP="00523F82">
      <w:pPr>
        <w:rPr>
          <w:ins w:id="61" w:author="Author"/>
        </w:rPr>
      </w:pPr>
      <w:ins w:id="62" w:author="Author">
        <w:r w:rsidRPr="00BC74A2">
          <w:t>PDU sets with</w:t>
        </w:r>
        <w:r>
          <w:t xml:space="preserve"> </w:t>
        </w:r>
        <w:r>
          <w:rPr>
            <w:rFonts w:ascii="Courier New" w:eastAsia="Times New Roman" w:hAnsi="Courier New" w:cs="Courier New"/>
            <w:szCs w:val="24"/>
          </w:rPr>
          <w:t>Type</w:t>
        </w:r>
        <w:r w:rsidRPr="00BC74A2">
          <w:t xml:space="preserve"> field value </w:t>
        </w:r>
        <w:r>
          <w:t>equal to 8 or 9 (refer to Table 7.1 in HEVC specification</w:t>
        </w:r>
        <w:r w:rsidR="00747C86">
          <w:t xml:space="preserve"> </w:t>
        </w:r>
        <w:r w:rsidR="00747C86">
          <w:fldChar w:fldCharType="begin"/>
        </w:r>
        <w:r w:rsidR="00747C86">
          <w:instrText xml:space="preserve"> REF _Ref132105662 \r \h </w:instrText>
        </w:r>
      </w:ins>
      <w:r w:rsidR="00747C86">
        <w:fldChar w:fldCharType="separate"/>
      </w:r>
      <w:ins w:id="63" w:author="Author">
        <w:r w:rsidR="00747C86">
          <w:t>[3]</w:t>
        </w:r>
        <w:r w:rsidR="00747C86">
          <w:fldChar w:fldCharType="end"/>
        </w:r>
        <w:r>
          <w:t xml:space="preserve">) </w:t>
        </w:r>
        <w:r w:rsidRPr="00BC74A2">
          <w:t xml:space="preserve">in the NAL Unit header of RTP packet are </w:t>
        </w:r>
        <w:r>
          <w:t xml:space="preserve">RASL pictures and they are </w:t>
        </w:r>
        <w:r w:rsidR="005A51E1">
          <w:t>not important</w:t>
        </w:r>
        <w:r w:rsidRPr="00BC74A2">
          <w:t xml:space="preserve">. The </w:t>
        </w:r>
        <w:r w:rsidR="005A51E1" w:rsidRPr="000A786F">
          <w:t xml:space="preserve">priority value </w:t>
        </w:r>
        <w:r>
          <w:t>in the PDU set header extension</w:t>
        </w:r>
        <w:r w:rsidRPr="00BC74A2">
          <w:t xml:space="preserve"> for such PDU sets is set to true or </w:t>
        </w:r>
        <w:r w:rsidR="005A51E1">
          <w:t>b0000</w:t>
        </w:r>
        <w:r w:rsidRPr="00BC74A2">
          <w:t>.</w:t>
        </w:r>
      </w:ins>
    </w:p>
    <w:p w14:paraId="5E87B937" w14:textId="0C3317B6" w:rsidR="00A134DC" w:rsidRPr="001B6C0A" w:rsidRDefault="00E42FDC" w:rsidP="00E42FDC">
      <w:pPr>
        <w:numPr>
          <w:ilvl w:val="3"/>
          <w:numId w:val="3"/>
        </w:numPr>
        <w:rPr>
          <w:ins w:id="64" w:author="Author"/>
          <w:rFonts w:ascii="Arial" w:hAnsi="Arial"/>
          <w:sz w:val="26"/>
          <w:szCs w:val="26"/>
          <w:lang w:val="en-CA"/>
        </w:rPr>
      </w:pPr>
      <w:ins w:id="65" w:author="Author">
        <w:r w:rsidRPr="001B6C0A">
          <w:rPr>
            <w:rFonts w:ascii="Arial" w:hAnsi="Arial"/>
            <w:sz w:val="26"/>
            <w:szCs w:val="26"/>
            <w:lang w:val="en-CA"/>
          </w:rPr>
          <w:t>PDU set importance based on affected PDU sets</w:t>
        </w:r>
      </w:ins>
    </w:p>
    <w:p w14:paraId="402A09A9" w14:textId="5D0EBCC6" w:rsidR="00A134DC" w:rsidRDefault="000C0C39" w:rsidP="00523F82">
      <w:pPr>
        <w:rPr>
          <w:ins w:id="66" w:author="Author"/>
        </w:rPr>
      </w:pPr>
      <w:ins w:id="67" w:author="Author">
        <w:r>
          <w:t>When</w:t>
        </w:r>
        <w:r w:rsidRPr="007F72C5">
          <w:rPr>
            <w:rFonts w:hint="eastAsia"/>
          </w:rPr>
          <w:t xml:space="preserve"> the transport layer</w:t>
        </w:r>
        <w:r>
          <w:rPr>
            <w:lang w:val="en-US"/>
          </w:rPr>
          <w:t xml:space="preserve"> is</w:t>
        </w:r>
        <w:r w:rsidRPr="007F72C5">
          <w:rPr>
            <w:rFonts w:hint="eastAsia"/>
          </w:rPr>
          <w:t xml:space="preserve"> forced to perform immediate dropping</w:t>
        </w:r>
        <w:r>
          <w:t>/discarding</w:t>
        </w:r>
        <w:r w:rsidRPr="007F72C5">
          <w:rPr>
            <w:rFonts w:hint="eastAsia"/>
          </w:rPr>
          <w:t xml:space="preserve"> of a PDU set but has a freedom of selecti</w:t>
        </w:r>
        <w:r>
          <w:t>o</w:t>
        </w:r>
        <w:r w:rsidRPr="007F72C5">
          <w:rPr>
            <w:rFonts w:hint="eastAsia"/>
          </w:rPr>
          <w:t xml:space="preserve">n </w:t>
        </w:r>
        <w:r>
          <w:t>among the PDU sets</w:t>
        </w:r>
        <w:r w:rsidRPr="007F72C5">
          <w:rPr>
            <w:rFonts w:hint="eastAsia"/>
          </w:rPr>
          <w:t xml:space="preserve">, the </w:t>
        </w:r>
        <w:r>
          <w:t>PDU set</w:t>
        </w:r>
        <w:r w:rsidRPr="007F72C5">
          <w:rPr>
            <w:rFonts w:hint="eastAsia"/>
          </w:rPr>
          <w:t xml:space="preserve"> with smaller degrees of artifact would be the better choice in most cases. The degrees of artifact can be explicitly transferred from the application layer to the transport layer as </w:t>
        </w:r>
        <w:r w:rsidRPr="00146CCF">
          <w:rPr>
            <w:rFonts w:hint="eastAsia"/>
          </w:rPr>
          <w:t>the number of affected frames which preced</w:t>
        </w:r>
        <w:r w:rsidRPr="00146CCF">
          <w:rPr>
            <w:lang w:val="en-US"/>
          </w:rPr>
          <w:t>e</w:t>
        </w:r>
        <w:r w:rsidRPr="00146CCF">
          <w:rPr>
            <w:rFonts w:hint="eastAsia"/>
          </w:rPr>
          <w:t xml:space="preserve">s/follows the PDU set, or can be implicitly transferred as the importance value where the lower value means the fewer PDU sets are affected while higher values proportionally mean </w:t>
        </w:r>
        <w:r>
          <w:t>higher number of PDUsets are affected</w:t>
        </w:r>
        <w:r w:rsidRPr="00146CCF">
          <w:rPr>
            <w:lang w:val="en-US"/>
          </w:rPr>
          <w:t xml:space="preserve"> </w:t>
        </w:r>
        <w:r w:rsidRPr="00146CCF">
          <w:rPr>
            <w:rFonts w:hint="eastAsia"/>
          </w:rPr>
          <w:t>for example.</w:t>
        </w:r>
        <w:r w:rsidRPr="007F72C5">
          <w:rPr>
            <w:rFonts w:hint="eastAsia"/>
          </w:rPr>
          <w:t xml:space="preserve"> By considering such a quantization of various </w:t>
        </w:r>
        <w:r>
          <w:t>affected PDU sets</w:t>
        </w:r>
        <w:r w:rsidRPr="007F72C5">
          <w:rPr>
            <w:rFonts w:hint="eastAsia"/>
          </w:rPr>
          <w:t xml:space="preserve"> </w:t>
        </w:r>
        <w:r>
          <w:t>can be translated into importance field</w:t>
        </w:r>
        <w:r w:rsidRPr="007F72C5">
          <w:rPr>
            <w:rFonts w:hint="eastAsia"/>
          </w:rPr>
          <w:t xml:space="preserve">, </w:t>
        </w:r>
        <w:r>
          <w:rPr>
            <w:lang w:val="en-US"/>
          </w:rPr>
          <w:t>using 4</w:t>
        </w:r>
        <w:r w:rsidRPr="007F72C5">
          <w:rPr>
            <w:rFonts w:hint="eastAsia"/>
          </w:rPr>
          <w:t xml:space="preserve"> bits to represent </w:t>
        </w:r>
        <w:r>
          <w:t>16</w:t>
        </w:r>
        <w:r w:rsidRPr="007F72C5">
          <w:rPr>
            <w:rFonts w:hint="eastAsia"/>
          </w:rPr>
          <w:t xml:space="preserve"> possible size</w:t>
        </w:r>
        <w:r>
          <w:rPr>
            <w:lang w:val="en-US"/>
          </w:rPr>
          <w:t xml:space="preserve"> range</w:t>
        </w:r>
        <w:r w:rsidRPr="007F72C5">
          <w:rPr>
            <w:rFonts w:hint="eastAsia"/>
          </w:rPr>
          <w:t>s is recommended.</w:t>
        </w:r>
      </w:ins>
    </w:p>
    <w:p w14:paraId="59A021CE" w14:textId="05636AAB" w:rsidR="00031DC1" w:rsidRDefault="00031DC1" w:rsidP="00523F82">
      <w:pPr>
        <w:rPr>
          <w:ins w:id="68" w:author="Author"/>
        </w:rPr>
      </w:pPr>
      <w:ins w:id="69" w:author="Author">
        <w:r w:rsidRPr="007F72C5">
          <w:rPr>
            <w:rFonts w:hint="eastAsia"/>
          </w:rPr>
          <w:t xml:space="preserve">The information on the size of propagation error which caused by the dropping of each PDU set may be provided by the application layer to the transport layer. The information may present the size of error propagation implicitly with a proportional mapping of error propagation size to an index such as the importance of the PDU set in the </w:t>
        </w:r>
        <w:r>
          <w:t xml:space="preserve">media </w:t>
        </w:r>
        <w:r w:rsidRPr="007F72C5">
          <w:rPr>
            <w:rFonts w:hint="eastAsia"/>
          </w:rPr>
          <w:t>stream</w:t>
        </w:r>
        <w:r>
          <w:t>.</w:t>
        </w:r>
      </w:ins>
    </w:p>
    <w:p w14:paraId="1FCA18F9" w14:textId="08D17D4D" w:rsidR="00031DC1" w:rsidRPr="007F72C5" w:rsidRDefault="00031DC1" w:rsidP="00031DC1">
      <w:pPr>
        <w:pStyle w:val="BodyText"/>
        <w:rPr>
          <w:ins w:id="70" w:author="Author"/>
        </w:rPr>
      </w:pPr>
      <w:ins w:id="71" w:author="Author">
        <w:r>
          <w:rPr>
            <w:lang w:val="en-US"/>
          </w:rPr>
          <w:t xml:space="preserve">The priority value of a </w:t>
        </w:r>
        <w:r>
          <w:rPr>
            <w:lang w:val="en-US"/>
          </w:rPr>
          <w:t>PDU Set</w:t>
        </w:r>
        <w:r>
          <w:rPr>
            <w:lang w:val="en-US"/>
          </w:rPr>
          <w:t xml:space="preserve"> </w:t>
        </w:r>
        <w:r w:rsidR="00C677C1">
          <w:rPr>
            <w:lang w:val="en-US"/>
          </w:rPr>
          <w:t xml:space="preserve">in PDU set </w:t>
        </w:r>
        <w:r w:rsidR="000E2D2A">
          <w:rPr>
            <w:lang w:val="en-US"/>
          </w:rPr>
          <w:t xml:space="preserve">information </w:t>
        </w:r>
        <w:r w:rsidR="00C677C1">
          <w:rPr>
            <w:lang w:val="en-US"/>
          </w:rPr>
          <w:t xml:space="preserve">RTP HE </w:t>
        </w:r>
        <w:r>
          <w:rPr>
            <w:lang w:val="en-US"/>
          </w:rPr>
          <w:t>is set as follows</w:t>
        </w:r>
      </w:ins>
    </w:p>
    <w:p w14:paraId="15FCC370" w14:textId="2CFFB8D7" w:rsidR="00031DC1" w:rsidRPr="00D96EB1" w:rsidRDefault="00031DC1" w:rsidP="00D96EB1">
      <w:pPr>
        <w:pStyle w:val="BodyText"/>
        <w:numPr>
          <w:ilvl w:val="0"/>
          <w:numId w:val="34"/>
        </w:numPr>
        <w:overflowPunct/>
        <w:autoSpaceDE/>
        <w:autoSpaceDN/>
        <w:adjustRightInd/>
        <w:spacing w:before="180" w:after="180"/>
        <w:textAlignment w:val="auto"/>
        <w:rPr>
          <w:color w:val="44546A" w:themeColor="text2"/>
          <w:sz w:val="20"/>
        </w:rPr>
      </w:pPr>
      <w:ins w:id="72" w:author="Author">
        <w:r w:rsidRPr="007F72C5">
          <w:rPr>
            <w:rFonts w:hint="eastAsia"/>
          </w:rPr>
          <w:lastRenderedPageBreak/>
          <w:t xml:space="preserve">The </w:t>
        </w:r>
        <w:r>
          <w:t xml:space="preserve">error </w:t>
        </w:r>
        <w:r w:rsidRPr="007F72C5">
          <w:rPr>
            <w:rFonts w:hint="eastAsia"/>
          </w:rPr>
          <w:t xml:space="preserve">propagation size is mapped </w:t>
        </w:r>
        <w:r>
          <w:t>to</w:t>
        </w:r>
        <w:r w:rsidRPr="007F72C5">
          <w:rPr>
            <w:rFonts w:hint="eastAsia"/>
          </w:rPr>
          <w:t xml:space="preserve"> </w:t>
        </w:r>
        <w:r>
          <w:t>priority</w:t>
        </w:r>
        <w:r w:rsidRPr="007F72C5">
          <w:rPr>
            <w:rFonts w:hint="eastAsia"/>
          </w:rPr>
          <w:t xml:space="preserve"> field value as exponent of 2</w:t>
        </w:r>
        <w:r>
          <w:t>. For e.g.,</w:t>
        </w:r>
        <w:r w:rsidRPr="007F72C5">
          <w:rPr>
            <w:rFonts w:hint="eastAsia"/>
          </w:rPr>
          <w:t xml:space="preserve"> </w:t>
        </w:r>
        <w:r w:rsidR="00D96EB1">
          <w:t xml:space="preserve">priority value </w:t>
        </w:r>
        <w:r w:rsidRPr="007F72C5">
          <w:rPr>
            <w:rFonts w:hint="eastAsia"/>
          </w:rPr>
          <w:t xml:space="preserve">0 means </w:t>
        </w:r>
        <w:r w:rsidR="00303177">
          <w:t>one</w:t>
        </w:r>
        <w:r w:rsidRPr="007F72C5">
          <w:rPr>
            <w:rFonts w:hint="eastAsia"/>
          </w:rPr>
          <w:t xml:space="preserve"> PDU set </w:t>
        </w:r>
        <w:r w:rsidR="00303177">
          <w:t xml:space="preserve">(self) </w:t>
        </w:r>
        <w:r w:rsidRPr="007F72C5">
          <w:rPr>
            <w:rFonts w:hint="eastAsia"/>
          </w:rPr>
          <w:t>is affected</w:t>
        </w:r>
        <w:r w:rsidR="00D96EB1">
          <w:t>,</w:t>
        </w:r>
        <w:r w:rsidRPr="007F72C5">
          <w:rPr>
            <w:rFonts w:hint="eastAsia"/>
          </w:rPr>
          <w:t xml:space="preserve"> </w:t>
        </w:r>
        <w:r w:rsidR="00736A56">
          <w:t xml:space="preserve">priority </w:t>
        </w:r>
        <w:r w:rsidR="00D96EB1">
          <w:t xml:space="preserve">value </w:t>
        </w:r>
        <w:r w:rsidRPr="007F72C5">
          <w:rPr>
            <w:rFonts w:hint="eastAsia"/>
          </w:rPr>
          <w:t xml:space="preserve">1 to 6 </w:t>
        </w:r>
        <w:r w:rsidR="00D96EB1">
          <w:t>means</w:t>
        </w:r>
        <w:r w:rsidRPr="007F72C5">
          <w:rPr>
            <w:rFonts w:hint="eastAsia"/>
          </w:rPr>
          <w:t xml:space="preserve"> 2 to 64 </w:t>
        </w:r>
        <w:r w:rsidR="00D96EB1">
          <w:t>PDU sets are affected</w:t>
        </w:r>
        <w:r w:rsidRPr="007F72C5">
          <w:rPr>
            <w:rFonts w:hint="eastAsia"/>
          </w:rPr>
          <w:t>.</w:t>
        </w:r>
      </w:ins>
    </w:p>
    <w:p w14:paraId="31DFDB63" w14:textId="52C754D2" w:rsidR="00583965" w:rsidRDefault="00583965" w:rsidP="007D1D47">
      <w:pPr>
        <w:pStyle w:val="Heading1"/>
        <w:numPr>
          <w:ilvl w:val="0"/>
          <w:numId w:val="3"/>
        </w:numPr>
      </w:pPr>
      <w:r>
        <w:t>Proposal</w:t>
      </w:r>
    </w:p>
    <w:p w14:paraId="73F02001" w14:textId="374CEC11" w:rsidR="00F17FCB" w:rsidRDefault="00583965" w:rsidP="00396C70">
      <w:pPr>
        <w:jc w:val="both"/>
        <w:rPr>
          <w:lang w:val="en-US"/>
        </w:rPr>
      </w:pPr>
      <w:r>
        <w:rPr>
          <w:lang w:val="en-US"/>
        </w:rPr>
        <w:t>We propose to</w:t>
      </w:r>
      <w:r w:rsidR="00DF13C0">
        <w:rPr>
          <w:lang w:val="en-US"/>
        </w:rPr>
        <w:t xml:space="preserve"> agree the </w:t>
      </w:r>
      <w:r w:rsidR="006E5B26">
        <w:rPr>
          <w:lang w:val="en-US"/>
        </w:rPr>
        <w:t xml:space="preserve">proposed </w:t>
      </w:r>
      <w:r w:rsidR="00E91543">
        <w:rPr>
          <w:lang w:val="en-US"/>
        </w:rPr>
        <w:t xml:space="preserve">syntax, </w:t>
      </w:r>
      <w:r w:rsidR="00895DD0">
        <w:rPr>
          <w:lang w:val="en-US"/>
        </w:rPr>
        <w:t>semantics,</w:t>
      </w:r>
      <w:r w:rsidR="00E91543">
        <w:rPr>
          <w:lang w:val="en-US"/>
        </w:rPr>
        <w:t xml:space="preserve"> and guidelines for </w:t>
      </w:r>
      <w:r w:rsidR="00C201B9">
        <w:rPr>
          <w:lang w:val="en-US"/>
        </w:rPr>
        <w:t>importance field</w:t>
      </w:r>
      <w:r w:rsidR="00E91543">
        <w:rPr>
          <w:lang w:val="en-US"/>
        </w:rPr>
        <w:t xml:space="preserve"> indication </w:t>
      </w:r>
      <w:r w:rsidR="0035044A">
        <w:rPr>
          <w:lang w:val="en-US"/>
        </w:rPr>
        <w:t xml:space="preserve">to the PDU set information RTP header extension </w:t>
      </w:r>
      <w:r w:rsidR="00DF13C0">
        <w:rPr>
          <w:lang w:val="en-US"/>
        </w:rPr>
        <w:t xml:space="preserve">in </w:t>
      </w:r>
      <w:r w:rsidR="00BF317D">
        <w:rPr>
          <w:lang w:val="en-US"/>
        </w:rPr>
        <w:t xml:space="preserve">5G_RTP </w:t>
      </w:r>
      <w:r w:rsidR="0039231B">
        <w:rPr>
          <w:lang w:val="en-US"/>
        </w:rPr>
        <w:t>p</w:t>
      </w:r>
      <w:r w:rsidR="0039231B" w:rsidRPr="0039231B">
        <w:rPr>
          <w:lang w:val="en-US"/>
        </w:rPr>
        <w:t>ermanent document</w:t>
      </w:r>
      <w:r w:rsidR="00DE5141">
        <w:rPr>
          <w:lang w:val="en-US"/>
        </w:rPr>
        <w:t>.</w:t>
      </w:r>
    </w:p>
    <w:p w14:paraId="3BE60443" w14:textId="02398821" w:rsidR="005E3F2C" w:rsidRDefault="005E3F2C" w:rsidP="005E3F2C">
      <w:pPr>
        <w:pStyle w:val="Heading1"/>
        <w:numPr>
          <w:ilvl w:val="0"/>
          <w:numId w:val="3"/>
        </w:numPr>
        <w:rPr>
          <w:sz w:val="32"/>
        </w:rPr>
      </w:pPr>
      <w:r>
        <w:rPr>
          <w:sz w:val="32"/>
        </w:rPr>
        <w:t>References</w:t>
      </w:r>
    </w:p>
    <w:bookmarkStart w:id="73" w:name="_Ref132120533"/>
    <w:bookmarkStart w:id="74" w:name="_Ref132036021"/>
    <w:p w14:paraId="63002ABE" w14:textId="18D1C5CA" w:rsidR="00CB3E4A" w:rsidRPr="00CB3E4A" w:rsidRDefault="00CB3E4A" w:rsidP="00CB3E4A">
      <w:pPr>
        <w:numPr>
          <w:ilvl w:val="0"/>
          <w:numId w:val="20"/>
        </w:numPr>
        <w:rPr>
          <w:ins w:id="75" w:author="Author"/>
          <w:lang w:val="en-US"/>
        </w:rPr>
      </w:pPr>
      <w:ins w:id="76" w:author="Author">
        <w:r w:rsidRPr="00CB3E4A">
          <w:rPr>
            <w:color w:val="1D1C1D"/>
            <w:szCs w:val="24"/>
            <w:shd w:val="clear" w:color="auto" w:fill="F8F8F8"/>
          </w:rPr>
          <w:fldChar w:fldCharType="begin"/>
        </w:r>
        <w:r w:rsidRPr="00CB3E4A">
          <w:rPr>
            <w:color w:val="1D1C1D"/>
            <w:szCs w:val="24"/>
            <w:shd w:val="clear" w:color="auto" w:fill="F8F8F8"/>
          </w:rPr>
          <w:instrText xml:space="preserve"> HYPERLINK "https://www.3gpp.org/ftp/tsg_sa/WG2_Arch/TSGS2_155_Athens_2023-02/Docs/S2-2303879.zip" </w:instrText>
        </w:r>
        <w:r w:rsidRPr="00173A4F">
          <w:rPr>
            <w:color w:val="1D1C1D"/>
            <w:szCs w:val="24"/>
            <w:shd w:val="clear" w:color="auto" w:fill="F8F8F8"/>
          </w:rPr>
        </w:r>
        <w:r w:rsidRPr="00CB3E4A">
          <w:rPr>
            <w:color w:val="1D1C1D"/>
            <w:szCs w:val="24"/>
            <w:shd w:val="clear" w:color="auto" w:fill="F8F8F8"/>
          </w:rPr>
          <w:fldChar w:fldCharType="separate"/>
        </w:r>
        <w:r w:rsidRPr="00CB3E4A">
          <w:rPr>
            <w:rStyle w:val="Hyperlink"/>
            <w:szCs w:val="24"/>
            <w:shd w:val="clear" w:color="auto" w:fill="F8F8F8"/>
          </w:rPr>
          <w:t>S2-2303879</w:t>
        </w:r>
        <w:r w:rsidRPr="00CB3E4A">
          <w:rPr>
            <w:color w:val="1D1C1D"/>
            <w:szCs w:val="24"/>
            <w:shd w:val="clear" w:color="auto" w:fill="F8F8F8"/>
          </w:rPr>
          <w:fldChar w:fldCharType="end"/>
        </w:r>
        <w:r w:rsidRPr="00CB3E4A">
          <w:rPr>
            <w:color w:val="1D1C1D"/>
            <w:szCs w:val="24"/>
            <w:shd w:val="clear" w:color="auto" w:fill="F8F8F8"/>
          </w:rPr>
          <w:t>, 23.501 CR3759R6 (Rel-18, 'B'): Support of XR and Media Services, Tencent, et al.</w:t>
        </w:r>
        <w:bookmarkEnd w:id="74"/>
      </w:ins>
    </w:p>
    <w:p w14:paraId="50DE62BF" w14:textId="16A56AD5" w:rsidR="00294CDF" w:rsidRDefault="00294CDF" w:rsidP="00294CDF">
      <w:pPr>
        <w:numPr>
          <w:ilvl w:val="0"/>
          <w:numId w:val="20"/>
        </w:numPr>
        <w:rPr>
          <w:lang w:val="en-US"/>
        </w:rPr>
      </w:pPr>
      <w:bookmarkStart w:id="77" w:name="_Ref132819484"/>
      <w:r>
        <w:rPr>
          <w:lang w:val="en-US"/>
        </w:rPr>
        <w:t xml:space="preserve">H.264: </w:t>
      </w:r>
      <w:r w:rsidRPr="004E6265">
        <w:rPr>
          <w:lang w:val="en-US"/>
        </w:rPr>
        <w:t xml:space="preserve">Advanced video coding </w:t>
      </w:r>
      <w:r>
        <w:rPr>
          <w:lang w:val="en-US"/>
        </w:rPr>
        <w:t xml:space="preserve">specification. </w:t>
      </w:r>
      <w:r w:rsidRPr="00E630B7">
        <w:rPr>
          <w:lang w:val="en-US"/>
        </w:rPr>
        <w:t>https://www.itu.int/rec/T-REC-H.264-202108-I/en</w:t>
      </w:r>
      <w:bookmarkEnd w:id="73"/>
      <w:bookmarkEnd w:id="77"/>
    </w:p>
    <w:p w14:paraId="74281A6C" w14:textId="2AA87F83" w:rsidR="005E3F2C" w:rsidRPr="00294CDF" w:rsidRDefault="00294CDF" w:rsidP="00294CDF">
      <w:pPr>
        <w:numPr>
          <w:ilvl w:val="0"/>
          <w:numId w:val="20"/>
        </w:numPr>
        <w:rPr>
          <w:lang w:val="en-US"/>
        </w:rPr>
      </w:pPr>
      <w:bookmarkStart w:id="78" w:name="_Ref132105662"/>
      <w:r w:rsidRPr="00294CDF">
        <w:rPr>
          <w:lang w:val="en-US"/>
        </w:rPr>
        <w:t>H.265: High efficiency video coding specification. https://www.itu.int/rec/T-REC-H.265-202108-I/en</w:t>
      </w:r>
      <w:bookmarkEnd w:id="78"/>
    </w:p>
    <w:sectPr w:rsidR="005E3F2C" w:rsidRPr="00294CDF" w:rsidSect="00E72D76">
      <w:headerReference w:type="even" r:id="rId11"/>
      <w:headerReference w:type="default" r:id="rId12"/>
      <w:footerReference w:type="default" r:id="rId13"/>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F831A" w14:textId="77777777" w:rsidR="00214834" w:rsidRDefault="00214834">
      <w:r>
        <w:separator/>
      </w:r>
    </w:p>
  </w:endnote>
  <w:endnote w:type="continuationSeparator" w:id="0">
    <w:p w14:paraId="4A2E69D6" w14:textId="77777777" w:rsidR="00214834" w:rsidRDefault="00214834">
      <w:r>
        <w:continuationSeparator/>
      </w:r>
    </w:p>
  </w:endnote>
  <w:endnote w:type="continuationNotice" w:id="1">
    <w:p w14:paraId="7BDF11BB" w14:textId="77777777" w:rsidR="00214834" w:rsidRDefault="002148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roman"/>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AE2EF" w14:textId="77777777" w:rsidR="00214834" w:rsidRDefault="00214834">
      <w:r>
        <w:separator/>
      </w:r>
    </w:p>
  </w:footnote>
  <w:footnote w:type="continuationSeparator" w:id="0">
    <w:p w14:paraId="7681CC28" w14:textId="77777777" w:rsidR="00214834" w:rsidRDefault="00214834">
      <w:r>
        <w:continuationSeparator/>
      </w:r>
    </w:p>
  </w:footnote>
  <w:footnote w:type="continuationNotice" w:id="1">
    <w:p w14:paraId="562E9148" w14:textId="77777777" w:rsidR="00214834" w:rsidRDefault="002148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69F7" w14:textId="77777777" w:rsidR="008075BF" w:rsidRDefault="008075B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9C2B2" w14:textId="2A892983" w:rsidR="00CE6106" w:rsidRDefault="00027785" w:rsidP="006C359E">
    <w:pPr>
      <w:widowControl w:val="0"/>
      <w:tabs>
        <w:tab w:val="right" w:pos="9356"/>
      </w:tabs>
      <w:overflowPunct/>
      <w:autoSpaceDE/>
      <w:autoSpaceDN/>
      <w:adjustRightInd/>
      <w:spacing w:after="120" w:line="240" w:lineRule="atLeast"/>
      <w:textAlignment w:val="auto"/>
      <w:rPr>
        <w:ins w:id="79" w:author="Author"/>
        <w:rFonts w:ascii="Arial" w:eastAsia="SimSun" w:hAnsi="Arial" w:cs="Arial"/>
        <w:b/>
        <w:i/>
        <w:sz w:val="28"/>
        <w:szCs w:val="28"/>
      </w:rPr>
    </w:pPr>
    <w:r>
      <w:rPr>
        <w:rFonts w:ascii="Arial" w:eastAsia="SimSun" w:hAnsi="Arial" w:cs="Arial"/>
        <w:sz w:val="22"/>
        <w:lang w:val="en-US"/>
      </w:rPr>
      <w:t xml:space="preserve">3GPP </w:t>
    </w:r>
    <w:r w:rsidRPr="006C359E">
      <w:rPr>
        <w:rFonts w:ascii="Arial" w:eastAsia="SimSun" w:hAnsi="Arial" w:cs="Arial"/>
        <w:sz w:val="22"/>
        <w:lang w:val="en-US"/>
      </w:rPr>
      <w:t>T</w:t>
    </w:r>
    <w:r>
      <w:rPr>
        <w:rFonts w:ascii="Arial" w:eastAsia="SimSun" w:hAnsi="Arial" w:cs="Arial"/>
        <w:sz w:val="22"/>
        <w:lang w:val="en-US"/>
      </w:rPr>
      <w:t xml:space="preserve">SG SA WG4 Meeting </w:t>
    </w:r>
    <w:r w:rsidRPr="00836350">
      <w:rPr>
        <w:rFonts w:ascii="Arial" w:eastAsia="SimSun" w:hAnsi="Arial" w:cs="Arial"/>
        <w:sz w:val="22"/>
        <w:lang w:val="en-US"/>
      </w:rPr>
      <w:t>#12</w:t>
    </w:r>
    <w:r>
      <w:rPr>
        <w:rFonts w:ascii="Arial" w:eastAsia="SimSun" w:hAnsi="Arial" w:cs="Arial"/>
        <w:sz w:val="22"/>
        <w:lang w:val="en-US"/>
      </w:rPr>
      <w:t>3</w:t>
    </w:r>
    <w:r w:rsidR="008075BF" w:rsidRPr="006C359E">
      <w:rPr>
        <w:rFonts w:ascii="Arial" w:eastAsia="SimSun" w:hAnsi="Arial" w:cs="Arial"/>
        <w:b/>
        <w:i/>
        <w:sz w:val="22"/>
      </w:rPr>
      <w:tab/>
    </w:r>
    <w:r w:rsidR="007B5FC2" w:rsidRPr="00446563">
      <w:rPr>
        <w:rFonts w:ascii="Arial" w:eastAsia="SimSun" w:hAnsi="Arial" w:cs="Arial"/>
        <w:b/>
        <w:i/>
        <w:sz w:val="28"/>
        <w:szCs w:val="28"/>
      </w:rPr>
      <w:t xml:space="preserve">Tdoc </w:t>
    </w:r>
    <w:r w:rsidR="00FD3482" w:rsidRPr="00FD3482">
      <w:rPr>
        <w:rFonts w:ascii="Arial" w:eastAsia="SimSun" w:hAnsi="Arial" w:cs="Arial"/>
        <w:b/>
        <w:i/>
        <w:sz w:val="28"/>
        <w:szCs w:val="28"/>
      </w:rPr>
      <w:t>S4</w:t>
    </w:r>
    <w:r>
      <w:rPr>
        <w:rFonts w:ascii="Arial" w:eastAsia="SimSun" w:hAnsi="Arial" w:cs="Arial"/>
        <w:b/>
        <w:i/>
        <w:sz w:val="28"/>
        <w:szCs w:val="28"/>
      </w:rPr>
      <w:t>-2</w:t>
    </w:r>
    <w:r w:rsidR="00616FB0">
      <w:rPr>
        <w:rFonts w:ascii="Arial" w:eastAsia="SimSun" w:hAnsi="Arial" w:cs="Arial"/>
        <w:b/>
        <w:i/>
        <w:sz w:val="28"/>
        <w:szCs w:val="28"/>
      </w:rPr>
      <w:t>30</w:t>
    </w:r>
    <w:ins w:id="80" w:author="Author">
      <w:r w:rsidR="00CE6106">
        <w:rPr>
          <w:rFonts w:ascii="Arial" w:eastAsia="SimSun" w:hAnsi="Arial" w:cs="Arial"/>
          <w:b/>
          <w:i/>
          <w:sz w:val="28"/>
          <w:szCs w:val="28"/>
        </w:rPr>
        <w:t>XXX</w:t>
      </w:r>
    </w:ins>
  </w:p>
  <w:p w14:paraId="3C579B62" w14:textId="5FE73BC8" w:rsidR="008075BF" w:rsidRPr="009E017F" w:rsidRDefault="00CE6106" w:rsidP="006C359E">
    <w:pPr>
      <w:widowControl w:val="0"/>
      <w:tabs>
        <w:tab w:val="right" w:pos="9356"/>
      </w:tabs>
      <w:overflowPunct/>
      <w:autoSpaceDE/>
      <w:autoSpaceDN/>
      <w:adjustRightInd/>
      <w:spacing w:after="120" w:line="240" w:lineRule="atLeast"/>
      <w:textAlignment w:val="auto"/>
      <w:rPr>
        <w:rFonts w:ascii="Arial" w:eastAsia="SimSun" w:hAnsi="Arial" w:cs="Arial"/>
        <w:b/>
        <w:i/>
        <w:sz w:val="20"/>
      </w:rPr>
    </w:pPr>
    <w:ins w:id="81" w:author="Author">
      <w:r>
        <w:rPr>
          <w:rFonts w:ascii="Arial" w:eastAsia="SimSun" w:hAnsi="Arial" w:cs="Arial"/>
          <w:b/>
          <w:i/>
          <w:sz w:val="28"/>
          <w:szCs w:val="28"/>
        </w:rPr>
        <w:tab/>
      </w:r>
      <w:r w:rsidRPr="009E017F">
        <w:rPr>
          <w:rFonts w:ascii="Arial" w:eastAsia="SimSun" w:hAnsi="Arial" w:cs="Arial"/>
          <w:b/>
          <w:i/>
          <w:sz w:val="20"/>
        </w:rPr>
        <w:t xml:space="preserve">revision of S4-230612, </w:t>
      </w:r>
      <w:r w:rsidRPr="009E017F">
        <w:rPr>
          <w:rFonts w:ascii="Arial" w:eastAsia="SimSun" w:hAnsi="Arial" w:cs="Arial"/>
          <w:b/>
          <w:i/>
          <w:sz w:val="20"/>
        </w:rPr>
        <w:t>S4-230612</w:t>
      </w:r>
      <w:r w:rsidRPr="009E017F">
        <w:rPr>
          <w:rFonts w:ascii="Arial" w:eastAsia="SimSun" w:hAnsi="Arial" w:cs="Arial"/>
          <w:b/>
          <w:i/>
          <w:sz w:val="20"/>
        </w:rPr>
        <w:t xml:space="preserve"> and S4-230528</w:t>
      </w:r>
    </w:ins>
  </w:p>
  <w:p w14:paraId="3B56539F" w14:textId="75F11366" w:rsidR="008075BF" w:rsidRDefault="0075071D" w:rsidP="00292E49">
    <w:pPr>
      <w:widowControl w:val="0"/>
      <w:tabs>
        <w:tab w:val="right" w:pos="9360"/>
      </w:tabs>
      <w:overflowPunct/>
      <w:autoSpaceDE/>
      <w:autoSpaceDN/>
      <w:adjustRightInd/>
      <w:spacing w:after="120" w:line="240" w:lineRule="atLeast"/>
      <w:textAlignment w:val="auto"/>
    </w:pPr>
    <w:r>
      <w:rPr>
        <w:rFonts w:ascii="Arial" w:eastAsia="SimSun" w:hAnsi="Arial" w:cs="Arial"/>
        <w:sz w:val="22"/>
        <w:lang w:eastAsia="zh-CN"/>
      </w:rPr>
      <w:t>E-meeting</w:t>
    </w:r>
    <w:r w:rsidR="00A949CF">
      <w:rPr>
        <w:rFonts w:ascii="Arial" w:eastAsia="SimSun" w:hAnsi="Arial" w:cs="Arial"/>
        <w:sz w:val="22"/>
        <w:lang w:eastAsia="zh-CN"/>
      </w:rPr>
      <w:t>, 17</w:t>
    </w:r>
    <w:r w:rsidR="00A949CF" w:rsidRPr="00FF25F4">
      <w:rPr>
        <w:rFonts w:ascii="Arial" w:eastAsia="SimSun" w:hAnsi="Arial" w:cs="Arial"/>
        <w:sz w:val="22"/>
        <w:vertAlign w:val="superscript"/>
        <w:lang w:eastAsia="zh-CN"/>
      </w:rPr>
      <w:t>th</w:t>
    </w:r>
    <w:r w:rsidR="00A949CF" w:rsidRPr="00FF25F4">
      <w:rPr>
        <w:rFonts w:ascii="Arial" w:eastAsia="SimSun" w:hAnsi="Arial" w:cs="Arial"/>
        <w:sz w:val="22"/>
        <w:lang w:eastAsia="zh-CN"/>
      </w:rPr>
      <w:t xml:space="preserve"> – </w:t>
    </w:r>
    <w:r w:rsidR="00A949CF">
      <w:rPr>
        <w:rFonts w:ascii="Arial" w:eastAsia="SimSun" w:hAnsi="Arial" w:cs="Arial"/>
        <w:sz w:val="22"/>
        <w:lang w:eastAsia="zh-CN"/>
      </w:rPr>
      <w:t>21</w:t>
    </w:r>
    <w:r w:rsidR="00A949CF" w:rsidRPr="00147449">
      <w:rPr>
        <w:rFonts w:ascii="Arial" w:eastAsia="SimSun" w:hAnsi="Arial" w:cs="Arial"/>
        <w:sz w:val="22"/>
        <w:vertAlign w:val="superscript"/>
        <w:lang w:eastAsia="zh-CN"/>
      </w:rPr>
      <w:t>st</w:t>
    </w:r>
    <w:r w:rsidR="00A949CF">
      <w:rPr>
        <w:rFonts w:ascii="Arial" w:eastAsia="SimSun" w:hAnsi="Arial" w:cs="Arial"/>
        <w:sz w:val="22"/>
        <w:lang w:eastAsia="zh-CN"/>
      </w:rPr>
      <w:t xml:space="preserve"> April</w:t>
    </w:r>
    <w:r w:rsidR="00A949CF" w:rsidRPr="00FF25F4">
      <w:rPr>
        <w:rFonts w:ascii="Arial" w:eastAsia="SimSun" w:hAnsi="Arial" w:cs="Arial"/>
        <w:sz w:val="22"/>
        <w:lang w:eastAsia="zh-CN"/>
      </w:rPr>
      <w:t xml:space="preserve"> 20</w:t>
    </w:r>
    <w:r w:rsidR="00A949CF" w:rsidRPr="00E7169D">
      <w:rPr>
        <w:rFonts w:ascii="Arial" w:eastAsia="SimSun" w:hAnsi="Arial" w:cs="Arial"/>
        <w:sz w:val="22"/>
        <w:lang w:eastAsia="zh-CN"/>
      </w:rPr>
      <w:t>2</w:t>
    </w:r>
    <w:r w:rsidR="00A949CF">
      <w:rPr>
        <w:rFonts w:ascii="Arial" w:eastAsia="SimSun" w:hAnsi="Arial" w:cs="Arial"/>
        <w:sz w:val="22"/>
        <w:lang w:eastAsia="zh-CN"/>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8461D6"/>
    <w:multiLevelType w:val="hybridMultilevel"/>
    <w:tmpl w:val="2F0C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8EB5F4C"/>
    <w:multiLevelType w:val="hybridMultilevel"/>
    <w:tmpl w:val="E638724A"/>
    <w:lvl w:ilvl="0" w:tplc="E7FA16C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CEC6E9C"/>
    <w:multiLevelType w:val="hybridMultilevel"/>
    <w:tmpl w:val="407EB50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 w15:restartNumberingAfterBreak="0">
    <w:nsid w:val="1A612839"/>
    <w:multiLevelType w:val="multilevel"/>
    <w:tmpl w:val="AD66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67E59"/>
    <w:multiLevelType w:val="hybridMultilevel"/>
    <w:tmpl w:val="D086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7414F"/>
    <w:multiLevelType w:val="hybridMultilevel"/>
    <w:tmpl w:val="51EA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A44CE"/>
    <w:multiLevelType w:val="multilevel"/>
    <w:tmpl w:val="7210296A"/>
    <w:lvl w:ilvl="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Arial" w:hAnsi="Arial" w:cs="Arial" w:hint="default"/>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876421"/>
    <w:multiLevelType w:val="multilevel"/>
    <w:tmpl w:val="80F82480"/>
    <w:lvl w:ilvl="0">
      <w:start w:val="1"/>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32"/>
        <w:szCs w:val="3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496AC5"/>
    <w:multiLevelType w:val="hybridMultilevel"/>
    <w:tmpl w:val="C56C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751066"/>
    <w:multiLevelType w:val="hybridMultilevel"/>
    <w:tmpl w:val="DB4C934E"/>
    <w:lvl w:ilvl="0" w:tplc="9E2EB652">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D52C00"/>
    <w:multiLevelType w:val="hybridMultilevel"/>
    <w:tmpl w:val="62CA60CA"/>
    <w:lvl w:ilvl="0" w:tplc="594043C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21BAB"/>
    <w:multiLevelType w:val="hybridMultilevel"/>
    <w:tmpl w:val="39804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C48AB"/>
    <w:multiLevelType w:val="hybridMultilevel"/>
    <w:tmpl w:val="192C2354"/>
    <w:lvl w:ilvl="0" w:tplc="353CB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241B68"/>
    <w:multiLevelType w:val="hybridMultilevel"/>
    <w:tmpl w:val="5470D1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0B66DA"/>
    <w:multiLevelType w:val="hybridMultilevel"/>
    <w:tmpl w:val="2C1CA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3C4003"/>
    <w:multiLevelType w:val="multilevel"/>
    <w:tmpl w:val="793C40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89771447">
    <w:abstractNumId w:val="22"/>
  </w:num>
  <w:num w:numId="2" w16cid:durableId="155728479">
    <w:abstractNumId w:val="14"/>
  </w:num>
  <w:num w:numId="3" w16cid:durableId="1179613939">
    <w:abstractNumId w:val="13"/>
  </w:num>
  <w:num w:numId="4" w16cid:durableId="999505967">
    <w:abstractNumId w:val="12"/>
  </w:num>
  <w:num w:numId="5" w16cid:durableId="362024643">
    <w:abstractNumId w:val="3"/>
  </w:num>
  <w:num w:numId="6" w16cid:durableId="362247395">
    <w:abstractNumId w:val="5"/>
  </w:num>
  <w:num w:numId="7" w16cid:durableId="843401945">
    <w:abstractNumId w:val="10"/>
  </w:num>
  <w:num w:numId="8" w16cid:durableId="1581602947">
    <w:abstractNumId w:val="0"/>
  </w:num>
  <w:num w:numId="9" w16cid:durableId="487792225">
    <w:abstractNumId w:val="2"/>
  </w:num>
  <w:num w:numId="10" w16cid:durableId="104271970">
    <w:abstractNumId w:val="22"/>
  </w:num>
  <w:num w:numId="11" w16cid:durableId="1765759526">
    <w:abstractNumId w:val="17"/>
  </w:num>
  <w:num w:numId="12" w16cid:durableId="252473750">
    <w:abstractNumId w:val="20"/>
  </w:num>
  <w:num w:numId="13" w16cid:durableId="858928416">
    <w:abstractNumId w:val="22"/>
  </w:num>
  <w:num w:numId="14" w16cid:durableId="710694407">
    <w:abstractNumId w:val="25"/>
  </w:num>
  <w:num w:numId="15" w16cid:durableId="1930114016">
    <w:abstractNumId w:val="19"/>
  </w:num>
  <w:num w:numId="16" w16cid:durableId="1011449784">
    <w:abstractNumId w:val="8"/>
  </w:num>
  <w:num w:numId="17" w16cid:durableId="38941226">
    <w:abstractNumId w:val="9"/>
  </w:num>
  <w:num w:numId="18" w16cid:durableId="1804420538">
    <w:abstractNumId w:val="1"/>
  </w:num>
  <w:num w:numId="19" w16cid:durableId="704209689">
    <w:abstractNumId w:val="22"/>
  </w:num>
  <w:num w:numId="20" w16cid:durableId="526600437">
    <w:abstractNumId w:val="27"/>
  </w:num>
  <w:num w:numId="21" w16cid:durableId="909146935">
    <w:abstractNumId w:val="22"/>
  </w:num>
  <w:num w:numId="22" w16cid:durableId="1580166247">
    <w:abstractNumId w:val="22"/>
  </w:num>
  <w:num w:numId="23" w16cid:durableId="724915171">
    <w:abstractNumId w:val="24"/>
  </w:num>
  <w:num w:numId="24" w16cid:durableId="1407265692">
    <w:abstractNumId w:val="23"/>
  </w:num>
  <w:num w:numId="25" w16cid:durableId="161314898">
    <w:abstractNumId w:val="16"/>
  </w:num>
  <w:num w:numId="26" w16cid:durableId="290281519">
    <w:abstractNumId w:val="15"/>
  </w:num>
  <w:num w:numId="27" w16cid:durableId="1772579799">
    <w:abstractNumId w:val="22"/>
  </w:num>
  <w:num w:numId="28" w16cid:durableId="933976529">
    <w:abstractNumId w:val="4"/>
  </w:num>
  <w:num w:numId="29" w16cid:durableId="718825338">
    <w:abstractNumId w:val="6"/>
  </w:num>
  <w:num w:numId="30" w16cid:durableId="462232386">
    <w:abstractNumId w:val="26"/>
  </w:num>
  <w:num w:numId="31" w16cid:durableId="1865048625">
    <w:abstractNumId w:val="18"/>
  </w:num>
  <w:num w:numId="32" w16cid:durableId="2031564247">
    <w:abstractNumId w:val="21"/>
  </w:num>
  <w:num w:numId="33" w16cid:durableId="496267050">
    <w:abstractNumId w:val="11"/>
  </w:num>
  <w:num w:numId="34" w16cid:durableId="64605408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removePersonalInformation/>
  <w:removeDateAndTime/>
  <w:printFractionalCharacterWidth/>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activeWritingStyle w:appName="MSWord" w:lang="en-CA" w:vendorID="64" w:dllVersion="0" w:nlCheck="1" w:checkStyle="0"/>
  <w:activeWritingStyle w:appName="MSWord" w:lang="ja-JP" w:vendorID="64" w:dllVersion="0"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48C"/>
    <w:rsid w:val="000006D2"/>
    <w:rsid w:val="000014A3"/>
    <w:rsid w:val="00002D58"/>
    <w:rsid w:val="00003612"/>
    <w:rsid w:val="0000394E"/>
    <w:rsid w:val="00003A5C"/>
    <w:rsid w:val="00004081"/>
    <w:rsid w:val="000042BA"/>
    <w:rsid w:val="00005C7A"/>
    <w:rsid w:val="00005FBB"/>
    <w:rsid w:val="00006149"/>
    <w:rsid w:val="0000694C"/>
    <w:rsid w:val="00007B05"/>
    <w:rsid w:val="00010872"/>
    <w:rsid w:val="00010966"/>
    <w:rsid w:val="00013300"/>
    <w:rsid w:val="000138E0"/>
    <w:rsid w:val="00013C3F"/>
    <w:rsid w:val="00014D6B"/>
    <w:rsid w:val="00015592"/>
    <w:rsid w:val="00015972"/>
    <w:rsid w:val="00015CF3"/>
    <w:rsid w:val="000160AF"/>
    <w:rsid w:val="00016113"/>
    <w:rsid w:val="000170C4"/>
    <w:rsid w:val="00017635"/>
    <w:rsid w:val="00017D67"/>
    <w:rsid w:val="00020A1E"/>
    <w:rsid w:val="00020A76"/>
    <w:rsid w:val="0002442F"/>
    <w:rsid w:val="00024F36"/>
    <w:rsid w:val="000256A0"/>
    <w:rsid w:val="000257FE"/>
    <w:rsid w:val="00026454"/>
    <w:rsid w:val="0002677F"/>
    <w:rsid w:val="0002685C"/>
    <w:rsid w:val="000268A4"/>
    <w:rsid w:val="00026D8C"/>
    <w:rsid w:val="00027194"/>
    <w:rsid w:val="00027768"/>
    <w:rsid w:val="0002776B"/>
    <w:rsid w:val="00027785"/>
    <w:rsid w:val="000309C8"/>
    <w:rsid w:val="00031DC1"/>
    <w:rsid w:val="000326AC"/>
    <w:rsid w:val="0003275B"/>
    <w:rsid w:val="00032F81"/>
    <w:rsid w:val="00033F0F"/>
    <w:rsid w:val="00034ABE"/>
    <w:rsid w:val="00034FB8"/>
    <w:rsid w:val="00035AAA"/>
    <w:rsid w:val="00036A71"/>
    <w:rsid w:val="00036D38"/>
    <w:rsid w:val="000372AE"/>
    <w:rsid w:val="00037414"/>
    <w:rsid w:val="00037F34"/>
    <w:rsid w:val="0004142C"/>
    <w:rsid w:val="00041550"/>
    <w:rsid w:val="00041813"/>
    <w:rsid w:val="00041BEB"/>
    <w:rsid w:val="00041CBA"/>
    <w:rsid w:val="00042399"/>
    <w:rsid w:val="0004244C"/>
    <w:rsid w:val="00042AAF"/>
    <w:rsid w:val="00042E75"/>
    <w:rsid w:val="00044352"/>
    <w:rsid w:val="000444BA"/>
    <w:rsid w:val="00044A13"/>
    <w:rsid w:val="000450AE"/>
    <w:rsid w:val="0004642E"/>
    <w:rsid w:val="00046C3C"/>
    <w:rsid w:val="00046CA6"/>
    <w:rsid w:val="00047260"/>
    <w:rsid w:val="00047452"/>
    <w:rsid w:val="00047F32"/>
    <w:rsid w:val="000511D6"/>
    <w:rsid w:val="0005137C"/>
    <w:rsid w:val="00052137"/>
    <w:rsid w:val="000549CA"/>
    <w:rsid w:val="00055AA3"/>
    <w:rsid w:val="00055F2A"/>
    <w:rsid w:val="000567C0"/>
    <w:rsid w:val="00056D02"/>
    <w:rsid w:val="00056D8D"/>
    <w:rsid w:val="00056F8E"/>
    <w:rsid w:val="00056FA1"/>
    <w:rsid w:val="0005729B"/>
    <w:rsid w:val="00057D25"/>
    <w:rsid w:val="00057DA5"/>
    <w:rsid w:val="00057F18"/>
    <w:rsid w:val="00060CC8"/>
    <w:rsid w:val="00060D73"/>
    <w:rsid w:val="00061898"/>
    <w:rsid w:val="00061E28"/>
    <w:rsid w:val="00061E3E"/>
    <w:rsid w:val="00063063"/>
    <w:rsid w:val="00063130"/>
    <w:rsid w:val="00064B08"/>
    <w:rsid w:val="000655CC"/>
    <w:rsid w:val="00065849"/>
    <w:rsid w:val="0006631E"/>
    <w:rsid w:val="00066631"/>
    <w:rsid w:val="00070353"/>
    <w:rsid w:val="000704CD"/>
    <w:rsid w:val="000706E1"/>
    <w:rsid w:val="00071261"/>
    <w:rsid w:val="0007148F"/>
    <w:rsid w:val="000718AA"/>
    <w:rsid w:val="0007218D"/>
    <w:rsid w:val="000725BA"/>
    <w:rsid w:val="000726B0"/>
    <w:rsid w:val="00072F13"/>
    <w:rsid w:val="00073883"/>
    <w:rsid w:val="0007657F"/>
    <w:rsid w:val="000766A1"/>
    <w:rsid w:val="0007728F"/>
    <w:rsid w:val="00077660"/>
    <w:rsid w:val="00077D6E"/>
    <w:rsid w:val="00077E47"/>
    <w:rsid w:val="000807E3"/>
    <w:rsid w:val="0008083A"/>
    <w:rsid w:val="000814A2"/>
    <w:rsid w:val="000819CB"/>
    <w:rsid w:val="000828BF"/>
    <w:rsid w:val="0008307B"/>
    <w:rsid w:val="00083287"/>
    <w:rsid w:val="00083734"/>
    <w:rsid w:val="00083D48"/>
    <w:rsid w:val="00084389"/>
    <w:rsid w:val="0008456E"/>
    <w:rsid w:val="00084BD7"/>
    <w:rsid w:val="00085A43"/>
    <w:rsid w:val="00085C14"/>
    <w:rsid w:val="00085E9A"/>
    <w:rsid w:val="00085FE3"/>
    <w:rsid w:val="000868EB"/>
    <w:rsid w:val="00087006"/>
    <w:rsid w:val="00087473"/>
    <w:rsid w:val="000874AC"/>
    <w:rsid w:val="00087FDC"/>
    <w:rsid w:val="0009120D"/>
    <w:rsid w:val="00091615"/>
    <w:rsid w:val="00091AAA"/>
    <w:rsid w:val="00092420"/>
    <w:rsid w:val="00093946"/>
    <w:rsid w:val="00093DB7"/>
    <w:rsid w:val="00093FA2"/>
    <w:rsid w:val="000940B3"/>
    <w:rsid w:val="000944AE"/>
    <w:rsid w:val="00095DFA"/>
    <w:rsid w:val="00096B38"/>
    <w:rsid w:val="00096C0D"/>
    <w:rsid w:val="00096CA4"/>
    <w:rsid w:val="000970EE"/>
    <w:rsid w:val="000971E6"/>
    <w:rsid w:val="000A197A"/>
    <w:rsid w:val="000A321A"/>
    <w:rsid w:val="000A3389"/>
    <w:rsid w:val="000A4301"/>
    <w:rsid w:val="000A55CE"/>
    <w:rsid w:val="000A5994"/>
    <w:rsid w:val="000A786F"/>
    <w:rsid w:val="000A7B5C"/>
    <w:rsid w:val="000B0E95"/>
    <w:rsid w:val="000B2A6A"/>
    <w:rsid w:val="000B2BF7"/>
    <w:rsid w:val="000B2F7A"/>
    <w:rsid w:val="000B31D9"/>
    <w:rsid w:val="000B3CB2"/>
    <w:rsid w:val="000B3F94"/>
    <w:rsid w:val="000B408E"/>
    <w:rsid w:val="000B4839"/>
    <w:rsid w:val="000B559D"/>
    <w:rsid w:val="000B729A"/>
    <w:rsid w:val="000B7D4D"/>
    <w:rsid w:val="000C08AA"/>
    <w:rsid w:val="000C0C39"/>
    <w:rsid w:val="000C2493"/>
    <w:rsid w:val="000C3029"/>
    <w:rsid w:val="000C31C4"/>
    <w:rsid w:val="000C3211"/>
    <w:rsid w:val="000C3D8B"/>
    <w:rsid w:val="000C4157"/>
    <w:rsid w:val="000C471F"/>
    <w:rsid w:val="000C4F7C"/>
    <w:rsid w:val="000C56EF"/>
    <w:rsid w:val="000C5859"/>
    <w:rsid w:val="000C5961"/>
    <w:rsid w:val="000C5C09"/>
    <w:rsid w:val="000C5D6D"/>
    <w:rsid w:val="000C683D"/>
    <w:rsid w:val="000C6C13"/>
    <w:rsid w:val="000C7523"/>
    <w:rsid w:val="000C7834"/>
    <w:rsid w:val="000C7D07"/>
    <w:rsid w:val="000D059C"/>
    <w:rsid w:val="000D0C0F"/>
    <w:rsid w:val="000D1F0A"/>
    <w:rsid w:val="000D2D1D"/>
    <w:rsid w:val="000D39C3"/>
    <w:rsid w:val="000D4647"/>
    <w:rsid w:val="000D522E"/>
    <w:rsid w:val="000D5465"/>
    <w:rsid w:val="000D585A"/>
    <w:rsid w:val="000D59DC"/>
    <w:rsid w:val="000D686C"/>
    <w:rsid w:val="000D6E80"/>
    <w:rsid w:val="000D71FB"/>
    <w:rsid w:val="000E0026"/>
    <w:rsid w:val="000E007A"/>
    <w:rsid w:val="000E0596"/>
    <w:rsid w:val="000E0AC9"/>
    <w:rsid w:val="000E1652"/>
    <w:rsid w:val="000E1A53"/>
    <w:rsid w:val="000E1B9C"/>
    <w:rsid w:val="000E27AC"/>
    <w:rsid w:val="000E2AAF"/>
    <w:rsid w:val="000E2D2A"/>
    <w:rsid w:val="000E34FB"/>
    <w:rsid w:val="000E4F30"/>
    <w:rsid w:val="000E59E2"/>
    <w:rsid w:val="000E64CF"/>
    <w:rsid w:val="000E723F"/>
    <w:rsid w:val="000E7A98"/>
    <w:rsid w:val="000E7B76"/>
    <w:rsid w:val="000E7DDB"/>
    <w:rsid w:val="000F130C"/>
    <w:rsid w:val="000F1D07"/>
    <w:rsid w:val="000F1DD2"/>
    <w:rsid w:val="000F1EDE"/>
    <w:rsid w:val="000F261B"/>
    <w:rsid w:val="000F2747"/>
    <w:rsid w:val="000F2AB0"/>
    <w:rsid w:val="000F3564"/>
    <w:rsid w:val="000F438B"/>
    <w:rsid w:val="000F4620"/>
    <w:rsid w:val="000F4BAB"/>
    <w:rsid w:val="000F4DEE"/>
    <w:rsid w:val="000F52AC"/>
    <w:rsid w:val="000F6907"/>
    <w:rsid w:val="000F7259"/>
    <w:rsid w:val="000F7904"/>
    <w:rsid w:val="001000AC"/>
    <w:rsid w:val="00100332"/>
    <w:rsid w:val="0010060B"/>
    <w:rsid w:val="00101E15"/>
    <w:rsid w:val="00104D80"/>
    <w:rsid w:val="0010562E"/>
    <w:rsid w:val="001059BF"/>
    <w:rsid w:val="00105B61"/>
    <w:rsid w:val="00105DA9"/>
    <w:rsid w:val="00106644"/>
    <w:rsid w:val="00106BAD"/>
    <w:rsid w:val="00110191"/>
    <w:rsid w:val="001112C7"/>
    <w:rsid w:val="00112273"/>
    <w:rsid w:val="0011366A"/>
    <w:rsid w:val="001165B9"/>
    <w:rsid w:val="001169F0"/>
    <w:rsid w:val="00117213"/>
    <w:rsid w:val="00117E7B"/>
    <w:rsid w:val="0012085C"/>
    <w:rsid w:val="00121510"/>
    <w:rsid w:val="00121C39"/>
    <w:rsid w:val="00121E74"/>
    <w:rsid w:val="001225CE"/>
    <w:rsid w:val="00122C1A"/>
    <w:rsid w:val="001246EB"/>
    <w:rsid w:val="00124AF8"/>
    <w:rsid w:val="0012640C"/>
    <w:rsid w:val="001271B5"/>
    <w:rsid w:val="001272DB"/>
    <w:rsid w:val="00130119"/>
    <w:rsid w:val="00131B27"/>
    <w:rsid w:val="001329E7"/>
    <w:rsid w:val="00132C47"/>
    <w:rsid w:val="00132F23"/>
    <w:rsid w:val="0013390A"/>
    <w:rsid w:val="00134276"/>
    <w:rsid w:val="00134E29"/>
    <w:rsid w:val="0013553E"/>
    <w:rsid w:val="001359C0"/>
    <w:rsid w:val="00135F3C"/>
    <w:rsid w:val="001361AD"/>
    <w:rsid w:val="0013680C"/>
    <w:rsid w:val="00136A62"/>
    <w:rsid w:val="00136C16"/>
    <w:rsid w:val="00136E94"/>
    <w:rsid w:val="00136EF2"/>
    <w:rsid w:val="00137077"/>
    <w:rsid w:val="00137241"/>
    <w:rsid w:val="00141328"/>
    <w:rsid w:val="00141AEA"/>
    <w:rsid w:val="0014211B"/>
    <w:rsid w:val="001424C3"/>
    <w:rsid w:val="001439D4"/>
    <w:rsid w:val="00143BA1"/>
    <w:rsid w:val="001441BE"/>
    <w:rsid w:val="0014436B"/>
    <w:rsid w:val="00144F6E"/>
    <w:rsid w:val="00145F01"/>
    <w:rsid w:val="00146606"/>
    <w:rsid w:val="00146B10"/>
    <w:rsid w:val="00146CA8"/>
    <w:rsid w:val="00146CCF"/>
    <w:rsid w:val="00147326"/>
    <w:rsid w:val="0014753A"/>
    <w:rsid w:val="00147A11"/>
    <w:rsid w:val="001504BC"/>
    <w:rsid w:val="00151D03"/>
    <w:rsid w:val="00151E55"/>
    <w:rsid w:val="001528D5"/>
    <w:rsid w:val="00152E99"/>
    <w:rsid w:val="00153062"/>
    <w:rsid w:val="0015331C"/>
    <w:rsid w:val="00154A5F"/>
    <w:rsid w:val="00154DBE"/>
    <w:rsid w:val="00155940"/>
    <w:rsid w:val="00155EAF"/>
    <w:rsid w:val="0015627D"/>
    <w:rsid w:val="00156D59"/>
    <w:rsid w:val="0015793D"/>
    <w:rsid w:val="00160720"/>
    <w:rsid w:val="00160BED"/>
    <w:rsid w:val="00160CF8"/>
    <w:rsid w:val="00161F00"/>
    <w:rsid w:val="001631D2"/>
    <w:rsid w:val="0016358A"/>
    <w:rsid w:val="00163735"/>
    <w:rsid w:val="0016375D"/>
    <w:rsid w:val="00163C17"/>
    <w:rsid w:val="00163CD5"/>
    <w:rsid w:val="0016430A"/>
    <w:rsid w:val="001659D8"/>
    <w:rsid w:val="00165CBE"/>
    <w:rsid w:val="00166B28"/>
    <w:rsid w:val="00167715"/>
    <w:rsid w:val="00167F85"/>
    <w:rsid w:val="0017117E"/>
    <w:rsid w:val="00172538"/>
    <w:rsid w:val="00172601"/>
    <w:rsid w:val="00172FC1"/>
    <w:rsid w:val="00173044"/>
    <w:rsid w:val="001731E8"/>
    <w:rsid w:val="0017348D"/>
    <w:rsid w:val="0017352C"/>
    <w:rsid w:val="0017394F"/>
    <w:rsid w:val="00173F49"/>
    <w:rsid w:val="00174137"/>
    <w:rsid w:val="00175560"/>
    <w:rsid w:val="001762F9"/>
    <w:rsid w:val="00176D52"/>
    <w:rsid w:val="00177098"/>
    <w:rsid w:val="001771F8"/>
    <w:rsid w:val="0017759B"/>
    <w:rsid w:val="00177A5B"/>
    <w:rsid w:val="0018019B"/>
    <w:rsid w:val="001809EA"/>
    <w:rsid w:val="0018187B"/>
    <w:rsid w:val="001820A7"/>
    <w:rsid w:val="001827B7"/>
    <w:rsid w:val="00182CA8"/>
    <w:rsid w:val="00183640"/>
    <w:rsid w:val="0018409A"/>
    <w:rsid w:val="001842DC"/>
    <w:rsid w:val="00184F84"/>
    <w:rsid w:val="00186380"/>
    <w:rsid w:val="00186B51"/>
    <w:rsid w:val="00186DED"/>
    <w:rsid w:val="0019033D"/>
    <w:rsid w:val="0019066D"/>
    <w:rsid w:val="001918B4"/>
    <w:rsid w:val="00191910"/>
    <w:rsid w:val="00191BDD"/>
    <w:rsid w:val="00191ED4"/>
    <w:rsid w:val="00192141"/>
    <w:rsid w:val="0019222D"/>
    <w:rsid w:val="0019298C"/>
    <w:rsid w:val="00192AD7"/>
    <w:rsid w:val="00192BBE"/>
    <w:rsid w:val="00192CE2"/>
    <w:rsid w:val="00192F31"/>
    <w:rsid w:val="00192F62"/>
    <w:rsid w:val="001930F0"/>
    <w:rsid w:val="00193FA0"/>
    <w:rsid w:val="00194205"/>
    <w:rsid w:val="001944C5"/>
    <w:rsid w:val="001947CF"/>
    <w:rsid w:val="0019587E"/>
    <w:rsid w:val="001964D6"/>
    <w:rsid w:val="00197178"/>
    <w:rsid w:val="0019799F"/>
    <w:rsid w:val="001A0A0B"/>
    <w:rsid w:val="001A1096"/>
    <w:rsid w:val="001A1D4B"/>
    <w:rsid w:val="001A3042"/>
    <w:rsid w:val="001A387A"/>
    <w:rsid w:val="001A42A4"/>
    <w:rsid w:val="001A4FDC"/>
    <w:rsid w:val="001A720E"/>
    <w:rsid w:val="001A7792"/>
    <w:rsid w:val="001A7DAC"/>
    <w:rsid w:val="001B1CBD"/>
    <w:rsid w:val="001B2224"/>
    <w:rsid w:val="001B2639"/>
    <w:rsid w:val="001B2F63"/>
    <w:rsid w:val="001B355F"/>
    <w:rsid w:val="001B50B7"/>
    <w:rsid w:val="001B5D26"/>
    <w:rsid w:val="001B6994"/>
    <w:rsid w:val="001B6C0A"/>
    <w:rsid w:val="001B6D4A"/>
    <w:rsid w:val="001B6EB1"/>
    <w:rsid w:val="001C016A"/>
    <w:rsid w:val="001C1190"/>
    <w:rsid w:val="001C17E8"/>
    <w:rsid w:val="001C1E53"/>
    <w:rsid w:val="001C27AF"/>
    <w:rsid w:val="001C32A2"/>
    <w:rsid w:val="001C3663"/>
    <w:rsid w:val="001C4BE5"/>
    <w:rsid w:val="001C5035"/>
    <w:rsid w:val="001C59A9"/>
    <w:rsid w:val="001C6382"/>
    <w:rsid w:val="001D0061"/>
    <w:rsid w:val="001D0454"/>
    <w:rsid w:val="001D0F21"/>
    <w:rsid w:val="001D3408"/>
    <w:rsid w:val="001D3425"/>
    <w:rsid w:val="001D3A07"/>
    <w:rsid w:val="001D4F49"/>
    <w:rsid w:val="001D5518"/>
    <w:rsid w:val="001D5C2B"/>
    <w:rsid w:val="001D6619"/>
    <w:rsid w:val="001D69F5"/>
    <w:rsid w:val="001D6D80"/>
    <w:rsid w:val="001D7A77"/>
    <w:rsid w:val="001D7E6B"/>
    <w:rsid w:val="001E00D8"/>
    <w:rsid w:val="001E022F"/>
    <w:rsid w:val="001E048A"/>
    <w:rsid w:val="001E1734"/>
    <w:rsid w:val="001E1DC3"/>
    <w:rsid w:val="001E212D"/>
    <w:rsid w:val="001E2C7A"/>
    <w:rsid w:val="001E2E2B"/>
    <w:rsid w:val="001E3AEE"/>
    <w:rsid w:val="001E3E16"/>
    <w:rsid w:val="001E3F90"/>
    <w:rsid w:val="001E4799"/>
    <w:rsid w:val="001E49C3"/>
    <w:rsid w:val="001E5008"/>
    <w:rsid w:val="001E5632"/>
    <w:rsid w:val="001E5B7D"/>
    <w:rsid w:val="001E65CF"/>
    <w:rsid w:val="001E6729"/>
    <w:rsid w:val="001E674B"/>
    <w:rsid w:val="001E754D"/>
    <w:rsid w:val="001F10DD"/>
    <w:rsid w:val="001F1A10"/>
    <w:rsid w:val="001F24CA"/>
    <w:rsid w:val="001F5270"/>
    <w:rsid w:val="001F5A39"/>
    <w:rsid w:val="001F75AC"/>
    <w:rsid w:val="001F7814"/>
    <w:rsid w:val="001F7A62"/>
    <w:rsid w:val="001F7B7D"/>
    <w:rsid w:val="00200478"/>
    <w:rsid w:val="002016E3"/>
    <w:rsid w:val="002017F2"/>
    <w:rsid w:val="00201B43"/>
    <w:rsid w:val="00201CFD"/>
    <w:rsid w:val="00201D30"/>
    <w:rsid w:val="00202165"/>
    <w:rsid w:val="00202475"/>
    <w:rsid w:val="0020260C"/>
    <w:rsid w:val="0020337D"/>
    <w:rsid w:val="00204AC4"/>
    <w:rsid w:val="0020560A"/>
    <w:rsid w:val="00206151"/>
    <w:rsid w:val="002063E3"/>
    <w:rsid w:val="00206483"/>
    <w:rsid w:val="0020687C"/>
    <w:rsid w:val="00206B29"/>
    <w:rsid w:val="00207726"/>
    <w:rsid w:val="00207A30"/>
    <w:rsid w:val="0021000A"/>
    <w:rsid w:val="00210943"/>
    <w:rsid w:val="00211105"/>
    <w:rsid w:val="002115B8"/>
    <w:rsid w:val="00211BAA"/>
    <w:rsid w:val="00211F03"/>
    <w:rsid w:val="00212B09"/>
    <w:rsid w:val="00213346"/>
    <w:rsid w:val="0021335E"/>
    <w:rsid w:val="00213AC1"/>
    <w:rsid w:val="00214834"/>
    <w:rsid w:val="002149C4"/>
    <w:rsid w:val="00215F48"/>
    <w:rsid w:val="00216201"/>
    <w:rsid w:val="002164C4"/>
    <w:rsid w:val="00216D22"/>
    <w:rsid w:val="002173C6"/>
    <w:rsid w:val="002174C1"/>
    <w:rsid w:val="00217641"/>
    <w:rsid w:val="0022017C"/>
    <w:rsid w:val="00220A8B"/>
    <w:rsid w:val="00221BD7"/>
    <w:rsid w:val="002227F2"/>
    <w:rsid w:val="00222D99"/>
    <w:rsid w:val="002236B1"/>
    <w:rsid w:val="00224154"/>
    <w:rsid w:val="002241DD"/>
    <w:rsid w:val="00224973"/>
    <w:rsid w:val="00224D7F"/>
    <w:rsid w:val="002253B7"/>
    <w:rsid w:val="002257C4"/>
    <w:rsid w:val="002264A4"/>
    <w:rsid w:val="00226FF8"/>
    <w:rsid w:val="00227B0A"/>
    <w:rsid w:val="002310B9"/>
    <w:rsid w:val="00231FC6"/>
    <w:rsid w:val="00232F5C"/>
    <w:rsid w:val="00232FA9"/>
    <w:rsid w:val="00234B09"/>
    <w:rsid w:val="00234B82"/>
    <w:rsid w:val="002350D4"/>
    <w:rsid w:val="00235AAD"/>
    <w:rsid w:val="0023644F"/>
    <w:rsid w:val="00237483"/>
    <w:rsid w:val="00237AEA"/>
    <w:rsid w:val="00237B3F"/>
    <w:rsid w:val="00237C82"/>
    <w:rsid w:val="00240AE3"/>
    <w:rsid w:val="00242576"/>
    <w:rsid w:val="002439D0"/>
    <w:rsid w:val="00243EB2"/>
    <w:rsid w:val="002441F5"/>
    <w:rsid w:val="00245135"/>
    <w:rsid w:val="00247816"/>
    <w:rsid w:val="00250227"/>
    <w:rsid w:val="002503BE"/>
    <w:rsid w:val="00250769"/>
    <w:rsid w:val="002509AA"/>
    <w:rsid w:val="00250B62"/>
    <w:rsid w:val="00250F0F"/>
    <w:rsid w:val="00251268"/>
    <w:rsid w:val="00251631"/>
    <w:rsid w:val="00251750"/>
    <w:rsid w:val="002522B0"/>
    <w:rsid w:val="00253978"/>
    <w:rsid w:val="00254360"/>
    <w:rsid w:val="0025486A"/>
    <w:rsid w:val="00254E7C"/>
    <w:rsid w:val="00255435"/>
    <w:rsid w:val="0025641B"/>
    <w:rsid w:val="00256430"/>
    <w:rsid w:val="002566C8"/>
    <w:rsid w:val="00256822"/>
    <w:rsid w:val="00257350"/>
    <w:rsid w:val="002603B4"/>
    <w:rsid w:val="002604A2"/>
    <w:rsid w:val="00261807"/>
    <w:rsid w:val="00261837"/>
    <w:rsid w:val="00262031"/>
    <w:rsid w:val="00262937"/>
    <w:rsid w:val="00263910"/>
    <w:rsid w:val="0026503F"/>
    <w:rsid w:val="002667E2"/>
    <w:rsid w:val="00266FFD"/>
    <w:rsid w:val="00267027"/>
    <w:rsid w:val="00267A8B"/>
    <w:rsid w:val="00270026"/>
    <w:rsid w:val="00270958"/>
    <w:rsid w:val="00270AB6"/>
    <w:rsid w:val="00270EF0"/>
    <w:rsid w:val="002714AC"/>
    <w:rsid w:val="00271F4E"/>
    <w:rsid w:val="0027265A"/>
    <w:rsid w:val="00272A69"/>
    <w:rsid w:val="00272A75"/>
    <w:rsid w:val="00272FC2"/>
    <w:rsid w:val="00273F80"/>
    <w:rsid w:val="002747CE"/>
    <w:rsid w:val="002751B8"/>
    <w:rsid w:val="00275475"/>
    <w:rsid w:val="00276CF3"/>
    <w:rsid w:val="00276F28"/>
    <w:rsid w:val="00277C85"/>
    <w:rsid w:val="00277DEF"/>
    <w:rsid w:val="002806E9"/>
    <w:rsid w:val="00280B60"/>
    <w:rsid w:val="0028136C"/>
    <w:rsid w:val="00281AC7"/>
    <w:rsid w:val="00281B54"/>
    <w:rsid w:val="002821B1"/>
    <w:rsid w:val="00282314"/>
    <w:rsid w:val="0028233F"/>
    <w:rsid w:val="00283121"/>
    <w:rsid w:val="00283527"/>
    <w:rsid w:val="002837F9"/>
    <w:rsid w:val="00283BC0"/>
    <w:rsid w:val="00283E20"/>
    <w:rsid w:val="00284AD4"/>
    <w:rsid w:val="0028760E"/>
    <w:rsid w:val="00287C8A"/>
    <w:rsid w:val="00290F42"/>
    <w:rsid w:val="00291DE5"/>
    <w:rsid w:val="002920A4"/>
    <w:rsid w:val="00292338"/>
    <w:rsid w:val="00292DA4"/>
    <w:rsid w:val="00292E49"/>
    <w:rsid w:val="00292F32"/>
    <w:rsid w:val="00293151"/>
    <w:rsid w:val="00293931"/>
    <w:rsid w:val="00293E09"/>
    <w:rsid w:val="00293E33"/>
    <w:rsid w:val="002940F5"/>
    <w:rsid w:val="00294266"/>
    <w:rsid w:val="0029496D"/>
    <w:rsid w:val="00294CDF"/>
    <w:rsid w:val="00294DF8"/>
    <w:rsid w:val="00294EEB"/>
    <w:rsid w:val="002951F3"/>
    <w:rsid w:val="00295C17"/>
    <w:rsid w:val="00296200"/>
    <w:rsid w:val="002966B0"/>
    <w:rsid w:val="0029770C"/>
    <w:rsid w:val="002A0236"/>
    <w:rsid w:val="002A162B"/>
    <w:rsid w:val="002A1C9E"/>
    <w:rsid w:val="002A276F"/>
    <w:rsid w:val="002A291D"/>
    <w:rsid w:val="002A32F1"/>
    <w:rsid w:val="002A3EB0"/>
    <w:rsid w:val="002A41C4"/>
    <w:rsid w:val="002A4996"/>
    <w:rsid w:val="002A5130"/>
    <w:rsid w:val="002A6B72"/>
    <w:rsid w:val="002A6F2F"/>
    <w:rsid w:val="002A76D0"/>
    <w:rsid w:val="002A7825"/>
    <w:rsid w:val="002B02C1"/>
    <w:rsid w:val="002B0CB0"/>
    <w:rsid w:val="002B1276"/>
    <w:rsid w:val="002B2870"/>
    <w:rsid w:val="002B2C73"/>
    <w:rsid w:val="002B2F53"/>
    <w:rsid w:val="002B30F7"/>
    <w:rsid w:val="002B39EE"/>
    <w:rsid w:val="002B3A4D"/>
    <w:rsid w:val="002B3B7A"/>
    <w:rsid w:val="002B41E8"/>
    <w:rsid w:val="002B5904"/>
    <w:rsid w:val="002B6950"/>
    <w:rsid w:val="002B69B6"/>
    <w:rsid w:val="002C126F"/>
    <w:rsid w:val="002C2763"/>
    <w:rsid w:val="002C3451"/>
    <w:rsid w:val="002C46E9"/>
    <w:rsid w:val="002C494F"/>
    <w:rsid w:val="002C5FFB"/>
    <w:rsid w:val="002C678D"/>
    <w:rsid w:val="002C6A24"/>
    <w:rsid w:val="002C6AD9"/>
    <w:rsid w:val="002C6BF7"/>
    <w:rsid w:val="002C6F1E"/>
    <w:rsid w:val="002C7F94"/>
    <w:rsid w:val="002D0385"/>
    <w:rsid w:val="002D0735"/>
    <w:rsid w:val="002D07FE"/>
    <w:rsid w:val="002D0F63"/>
    <w:rsid w:val="002D1E9D"/>
    <w:rsid w:val="002D2569"/>
    <w:rsid w:val="002D25EF"/>
    <w:rsid w:val="002D269F"/>
    <w:rsid w:val="002D2A27"/>
    <w:rsid w:val="002D4592"/>
    <w:rsid w:val="002D46D7"/>
    <w:rsid w:val="002D60E5"/>
    <w:rsid w:val="002D6130"/>
    <w:rsid w:val="002D7879"/>
    <w:rsid w:val="002D7894"/>
    <w:rsid w:val="002D7A73"/>
    <w:rsid w:val="002E04B9"/>
    <w:rsid w:val="002E182C"/>
    <w:rsid w:val="002E1A92"/>
    <w:rsid w:val="002E2134"/>
    <w:rsid w:val="002E300A"/>
    <w:rsid w:val="002E3163"/>
    <w:rsid w:val="002E3224"/>
    <w:rsid w:val="002E4C9E"/>
    <w:rsid w:val="002E52C3"/>
    <w:rsid w:val="002E5C43"/>
    <w:rsid w:val="002E608D"/>
    <w:rsid w:val="002F0662"/>
    <w:rsid w:val="002F0BCA"/>
    <w:rsid w:val="002F0FA0"/>
    <w:rsid w:val="002F0FA4"/>
    <w:rsid w:val="002F1F22"/>
    <w:rsid w:val="002F28BE"/>
    <w:rsid w:val="002F29DB"/>
    <w:rsid w:val="002F2DAE"/>
    <w:rsid w:val="002F495C"/>
    <w:rsid w:val="002F4B48"/>
    <w:rsid w:val="002F4B61"/>
    <w:rsid w:val="002F4DED"/>
    <w:rsid w:val="002F6748"/>
    <w:rsid w:val="002F6829"/>
    <w:rsid w:val="002F6983"/>
    <w:rsid w:val="002F76AD"/>
    <w:rsid w:val="002F7FA1"/>
    <w:rsid w:val="00300118"/>
    <w:rsid w:val="003004A3"/>
    <w:rsid w:val="003007CF"/>
    <w:rsid w:val="003009A6"/>
    <w:rsid w:val="00300B49"/>
    <w:rsid w:val="003028B5"/>
    <w:rsid w:val="00303177"/>
    <w:rsid w:val="0030351E"/>
    <w:rsid w:val="00303EC4"/>
    <w:rsid w:val="00304937"/>
    <w:rsid w:val="0030535E"/>
    <w:rsid w:val="00305428"/>
    <w:rsid w:val="0030614B"/>
    <w:rsid w:val="00306309"/>
    <w:rsid w:val="003069DD"/>
    <w:rsid w:val="00307744"/>
    <w:rsid w:val="00307F88"/>
    <w:rsid w:val="00310849"/>
    <w:rsid w:val="00311153"/>
    <w:rsid w:val="00311AB2"/>
    <w:rsid w:val="00311EC9"/>
    <w:rsid w:val="00311ECE"/>
    <w:rsid w:val="003121AA"/>
    <w:rsid w:val="0031257D"/>
    <w:rsid w:val="00312F82"/>
    <w:rsid w:val="00313A1D"/>
    <w:rsid w:val="0031432A"/>
    <w:rsid w:val="003147A5"/>
    <w:rsid w:val="00314A5F"/>
    <w:rsid w:val="00314B69"/>
    <w:rsid w:val="0031531D"/>
    <w:rsid w:val="003179E3"/>
    <w:rsid w:val="0032059D"/>
    <w:rsid w:val="003207E2"/>
    <w:rsid w:val="00321B9D"/>
    <w:rsid w:val="00322D29"/>
    <w:rsid w:val="003233FE"/>
    <w:rsid w:val="003234A1"/>
    <w:rsid w:val="003236FD"/>
    <w:rsid w:val="00323ECC"/>
    <w:rsid w:val="00324540"/>
    <w:rsid w:val="00324553"/>
    <w:rsid w:val="00324B28"/>
    <w:rsid w:val="00324BFA"/>
    <w:rsid w:val="00325278"/>
    <w:rsid w:val="00325E4A"/>
    <w:rsid w:val="00326D81"/>
    <w:rsid w:val="00326DDF"/>
    <w:rsid w:val="0032773C"/>
    <w:rsid w:val="00330182"/>
    <w:rsid w:val="0033166B"/>
    <w:rsid w:val="00331762"/>
    <w:rsid w:val="003325DD"/>
    <w:rsid w:val="00332780"/>
    <w:rsid w:val="00332944"/>
    <w:rsid w:val="00332E7C"/>
    <w:rsid w:val="00333356"/>
    <w:rsid w:val="003335EA"/>
    <w:rsid w:val="00333874"/>
    <w:rsid w:val="00334487"/>
    <w:rsid w:val="00336598"/>
    <w:rsid w:val="00336D16"/>
    <w:rsid w:val="0033762E"/>
    <w:rsid w:val="0033775B"/>
    <w:rsid w:val="003378AE"/>
    <w:rsid w:val="00340309"/>
    <w:rsid w:val="003404BE"/>
    <w:rsid w:val="0034107E"/>
    <w:rsid w:val="00341271"/>
    <w:rsid w:val="00341317"/>
    <w:rsid w:val="00341E5A"/>
    <w:rsid w:val="00342FBF"/>
    <w:rsid w:val="00344006"/>
    <w:rsid w:val="00344129"/>
    <w:rsid w:val="00344588"/>
    <w:rsid w:val="00344600"/>
    <w:rsid w:val="00344CC5"/>
    <w:rsid w:val="00345F19"/>
    <w:rsid w:val="0034605A"/>
    <w:rsid w:val="0034622D"/>
    <w:rsid w:val="00346F75"/>
    <w:rsid w:val="0034799C"/>
    <w:rsid w:val="0035044A"/>
    <w:rsid w:val="0035068B"/>
    <w:rsid w:val="00350CCD"/>
    <w:rsid w:val="00351015"/>
    <w:rsid w:val="003510B7"/>
    <w:rsid w:val="003528EB"/>
    <w:rsid w:val="00352B11"/>
    <w:rsid w:val="003530D8"/>
    <w:rsid w:val="003532DC"/>
    <w:rsid w:val="00353458"/>
    <w:rsid w:val="0035555E"/>
    <w:rsid w:val="0035662A"/>
    <w:rsid w:val="0035713E"/>
    <w:rsid w:val="0036020E"/>
    <w:rsid w:val="0036046B"/>
    <w:rsid w:val="00360F27"/>
    <w:rsid w:val="003623D1"/>
    <w:rsid w:val="003624C4"/>
    <w:rsid w:val="00363C4E"/>
    <w:rsid w:val="00363EB9"/>
    <w:rsid w:val="00363FB5"/>
    <w:rsid w:val="003669BC"/>
    <w:rsid w:val="003679E4"/>
    <w:rsid w:val="00370725"/>
    <w:rsid w:val="00370B94"/>
    <w:rsid w:val="00370DD4"/>
    <w:rsid w:val="0037123F"/>
    <w:rsid w:val="00371493"/>
    <w:rsid w:val="00372037"/>
    <w:rsid w:val="00372049"/>
    <w:rsid w:val="00372170"/>
    <w:rsid w:val="003724D8"/>
    <w:rsid w:val="0037303B"/>
    <w:rsid w:val="00373832"/>
    <w:rsid w:val="00373A72"/>
    <w:rsid w:val="003755E0"/>
    <w:rsid w:val="003772C4"/>
    <w:rsid w:val="00377EFC"/>
    <w:rsid w:val="003801DB"/>
    <w:rsid w:val="003805AC"/>
    <w:rsid w:val="00380D2A"/>
    <w:rsid w:val="00381826"/>
    <w:rsid w:val="00381B4B"/>
    <w:rsid w:val="003822A0"/>
    <w:rsid w:val="003822ED"/>
    <w:rsid w:val="0038344F"/>
    <w:rsid w:val="003839AA"/>
    <w:rsid w:val="00383D2F"/>
    <w:rsid w:val="0038458F"/>
    <w:rsid w:val="00384F87"/>
    <w:rsid w:val="00386AFC"/>
    <w:rsid w:val="00386F3A"/>
    <w:rsid w:val="00390A5D"/>
    <w:rsid w:val="0039139F"/>
    <w:rsid w:val="00391FFE"/>
    <w:rsid w:val="0039231B"/>
    <w:rsid w:val="0039264E"/>
    <w:rsid w:val="003929ED"/>
    <w:rsid w:val="00393705"/>
    <w:rsid w:val="00393BA2"/>
    <w:rsid w:val="0039417B"/>
    <w:rsid w:val="003942C1"/>
    <w:rsid w:val="003946BE"/>
    <w:rsid w:val="00394E40"/>
    <w:rsid w:val="0039581B"/>
    <w:rsid w:val="00395956"/>
    <w:rsid w:val="00395E79"/>
    <w:rsid w:val="003961FD"/>
    <w:rsid w:val="00396249"/>
    <w:rsid w:val="00396C70"/>
    <w:rsid w:val="0039721E"/>
    <w:rsid w:val="003973F9"/>
    <w:rsid w:val="00397545"/>
    <w:rsid w:val="00397A7C"/>
    <w:rsid w:val="003A11D2"/>
    <w:rsid w:val="003A22D3"/>
    <w:rsid w:val="003A2B02"/>
    <w:rsid w:val="003A3CAB"/>
    <w:rsid w:val="003A3E56"/>
    <w:rsid w:val="003A414D"/>
    <w:rsid w:val="003A4ABD"/>
    <w:rsid w:val="003A5297"/>
    <w:rsid w:val="003A5B93"/>
    <w:rsid w:val="003A609F"/>
    <w:rsid w:val="003A78CE"/>
    <w:rsid w:val="003B0B0D"/>
    <w:rsid w:val="003B32B6"/>
    <w:rsid w:val="003B38F0"/>
    <w:rsid w:val="003B4838"/>
    <w:rsid w:val="003B4894"/>
    <w:rsid w:val="003B49D9"/>
    <w:rsid w:val="003B4F2E"/>
    <w:rsid w:val="003B5417"/>
    <w:rsid w:val="003B54A7"/>
    <w:rsid w:val="003B5547"/>
    <w:rsid w:val="003B59FA"/>
    <w:rsid w:val="003B6D0A"/>
    <w:rsid w:val="003B7B81"/>
    <w:rsid w:val="003C203B"/>
    <w:rsid w:val="003C23F9"/>
    <w:rsid w:val="003C2870"/>
    <w:rsid w:val="003C2981"/>
    <w:rsid w:val="003C2D92"/>
    <w:rsid w:val="003C4D97"/>
    <w:rsid w:val="003C4D9C"/>
    <w:rsid w:val="003C5CEB"/>
    <w:rsid w:val="003C5D7D"/>
    <w:rsid w:val="003C670F"/>
    <w:rsid w:val="003C7109"/>
    <w:rsid w:val="003C7671"/>
    <w:rsid w:val="003C7930"/>
    <w:rsid w:val="003C7D0F"/>
    <w:rsid w:val="003D0412"/>
    <w:rsid w:val="003D074C"/>
    <w:rsid w:val="003D0CE3"/>
    <w:rsid w:val="003D0E5F"/>
    <w:rsid w:val="003D1B8B"/>
    <w:rsid w:val="003D22F1"/>
    <w:rsid w:val="003D29E7"/>
    <w:rsid w:val="003D2D12"/>
    <w:rsid w:val="003D31A5"/>
    <w:rsid w:val="003D372B"/>
    <w:rsid w:val="003D4307"/>
    <w:rsid w:val="003D4661"/>
    <w:rsid w:val="003D5051"/>
    <w:rsid w:val="003D5161"/>
    <w:rsid w:val="003D54C1"/>
    <w:rsid w:val="003E14BA"/>
    <w:rsid w:val="003E2E7A"/>
    <w:rsid w:val="003E3502"/>
    <w:rsid w:val="003E3A2D"/>
    <w:rsid w:val="003E473F"/>
    <w:rsid w:val="003E5B78"/>
    <w:rsid w:val="003E6406"/>
    <w:rsid w:val="003E6609"/>
    <w:rsid w:val="003E7C6D"/>
    <w:rsid w:val="003E7D7C"/>
    <w:rsid w:val="003F0B14"/>
    <w:rsid w:val="003F0F68"/>
    <w:rsid w:val="003F2334"/>
    <w:rsid w:val="003F30B1"/>
    <w:rsid w:val="003F453D"/>
    <w:rsid w:val="003F4F7E"/>
    <w:rsid w:val="003F5CF4"/>
    <w:rsid w:val="003F5E91"/>
    <w:rsid w:val="003F7EA7"/>
    <w:rsid w:val="004000C2"/>
    <w:rsid w:val="00400C13"/>
    <w:rsid w:val="00400DA6"/>
    <w:rsid w:val="004014CB"/>
    <w:rsid w:val="00401506"/>
    <w:rsid w:val="00401BFA"/>
    <w:rsid w:val="004025D2"/>
    <w:rsid w:val="00403CFE"/>
    <w:rsid w:val="0040453B"/>
    <w:rsid w:val="004048A9"/>
    <w:rsid w:val="00404B1F"/>
    <w:rsid w:val="00404E95"/>
    <w:rsid w:val="00405590"/>
    <w:rsid w:val="00405D39"/>
    <w:rsid w:val="0040702A"/>
    <w:rsid w:val="00407A83"/>
    <w:rsid w:val="00411362"/>
    <w:rsid w:val="00411590"/>
    <w:rsid w:val="0041180E"/>
    <w:rsid w:val="00412028"/>
    <w:rsid w:val="00412069"/>
    <w:rsid w:val="004124DF"/>
    <w:rsid w:val="00412E44"/>
    <w:rsid w:val="00413BB6"/>
    <w:rsid w:val="00413ED3"/>
    <w:rsid w:val="004140AF"/>
    <w:rsid w:val="00414EA7"/>
    <w:rsid w:val="004151BC"/>
    <w:rsid w:val="004158F9"/>
    <w:rsid w:val="00416B31"/>
    <w:rsid w:val="00416D90"/>
    <w:rsid w:val="00417032"/>
    <w:rsid w:val="00417BCB"/>
    <w:rsid w:val="00417F9A"/>
    <w:rsid w:val="00420FF5"/>
    <w:rsid w:val="00421A08"/>
    <w:rsid w:val="00422189"/>
    <w:rsid w:val="00422C23"/>
    <w:rsid w:val="00422E00"/>
    <w:rsid w:val="00424132"/>
    <w:rsid w:val="00424BD4"/>
    <w:rsid w:val="004251A9"/>
    <w:rsid w:val="004257C6"/>
    <w:rsid w:val="0042595D"/>
    <w:rsid w:val="004302BB"/>
    <w:rsid w:val="004305A3"/>
    <w:rsid w:val="00430962"/>
    <w:rsid w:val="0043154B"/>
    <w:rsid w:val="00431D45"/>
    <w:rsid w:val="004326E1"/>
    <w:rsid w:val="004338C6"/>
    <w:rsid w:val="00433ED6"/>
    <w:rsid w:val="0043465D"/>
    <w:rsid w:val="004346B1"/>
    <w:rsid w:val="00435C40"/>
    <w:rsid w:val="004363F1"/>
    <w:rsid w:val="004364B4"/>
    <w:rsid w:val="00436C3F"/>
    <w:rsid w:val="00436C93"/>
    <w:rsid w:val="00436E20"/>
    <w:rsid w:val="00436EF2"/>
    <w:rsid w:val="004377AC"/>
    <w:rsid w:val="0044089B"/>
    <w:rsid w:val="00440AFC"/>
    <w:rsid w:val="00441129"/>
    <w:rsid w:val="00441584"/>
    <w:rsid w:val="004419B3"/>
    <w:rsid w:val="00442A1A"/>
    <w:rsid w:val="00443848"/>
    <w:rsid w:val="00444D54"/>
    <w:rsid w:val="00444E6C"/>
    <w:rsid w:val="00444F99"/>
    <w:rsid w:val="004456D5"/>
    <w:rsid w:val="00445875"/>
    <w:rsid w:val="00445C98"/>
    <w:rsid w:val="004463C9"/>
    <w:rsid w:val="00446563"/>
    <w:rsid w:val="00447993"/>
    <w:rsid w:val="00447C3D"/>
    <w:rsid w:val="00450268"/>
    <w:rsid w:val="00450AE6"/>
    <w:rsid w:val="0045180F"/>
    <w:rsid w:val="00451D3B"/>
    <w:rsid w:val="00452300"/>
    <w:rsid w:val="00452BAD"/>
    <w:rsid w:val="00452BEB"/>
    <w:rsid w:val="004540CB"/>
    <w:rsid w:val="00454C54"/>
    <w:rsid w:val="004553C8"/>
    <w:rsid w:val="00456804"/>
    <w:rsid w:val="0045696B"/>
    <w:rsid w:val="00456DC6"/>
    <w:rsid w:val="004574D4"/>
    <w:rsid w:val="0045778D"/>
    <w:rsid w:val="00460920"/>
    <w:rsid w:val="00463EAA"/>
    <w:rsid w:val="004643AC"/>
    <w:rsid w:val="00464BDB"/>
    <w:rsid w:val="004653F9"/>
    <w:rsid w:val="00465660"/>
    <w:rsid w:val="0046608D"/>
    <w:rsid w:val="00466989"/>
    <w:rsid w:val="00466B3A"/>
    <w:rsid w:val="004672C9"/>
    <w:rsid w:val="00467541"/>
    <w:rsid w:val="0047029A"/>
    <w:rsid w:val="004704ED"/>
    <w:rsid w:val="00471841"/>
    <w:rsid w:val="00472527"/>
    <w:rsid w:val="00472990"/>
    <w:rsid w:val="00473662"/>
    <w:rsid w:val="004738A8"/>
    <w:rsid w:val="00473998"/>
    <w:rsid w:val="00473F29"/>
    <w:rsid w:val="004741B9"/>
    <w:rsid w:val="004754B7"/>
    <w:rsid w:val="00475C8E"/>
    <w:rsid w:val="00475E6D"/>
    <w:rsid w:val="00476D93"/>
    <w:rsid w:val="00476E48"/>
    <w:rsid w:val="00477188"/>
    <w:rsid w:val="0047748B"/>
    <w:rsid w:val="0048254D"/>
    <w:rsid w:val="004829EF"/>
    <w:rsid w:val="00483048"/>
    <w:rsid w:val="0048359D"/>
    <w:rsid w:val="00483B71"/>
    <w:rsid w:val="00483DAF"/>
    <w:rsid w:val="004841BD"/>
    <w:rsid w:val="0048428B"/>
    <w:rsid w:val="0048447B"/>
    <w:rsid w:val="004847E0"/>
    <w:rsid w:val="0048537B"/>
    <w:rsid w:val="004854A2"/>
    <w:rsid w:val="004858EF"/>
    <w:rsid w:val="00487113"/>
    <w:rsid w:val="00487294"/>
    <w:rsid w:val="00487699"/>
    <w:rsid w:val="00490A10"/>
    <w:rsid w:val="00490E90"/>
    <w:rsid w:val="004923DD"/>
    <w:rsid w:val="00493964"/>
    <w:rsid w:val="00493B3C"/>
    <w:rsid w:val="00494DC4"/>
    <w:rsid w:val="004955CE"/>
    <w:rsid w:val="00495DF7"/>
    <w:rsid w:val="00496281"/>
    <w:rsid w:val="004974E5"/>
    <w:rsid w:val="004A0798"/>
    <w:rsid w:val="004A0CFE"/>
    <w:rsid w:val="004A11C7"/>
    <w:rsid w:val="004A1B8F"/>
    <w:rsid w:val="004A1D7A"/>
    <w:rsid w:val="004A2A1B"/>
    <w:rsid w:val="004A2A37"/>
    <w:rsid w:val="004A2D93"/>
    <w:rsid w:val="004A3C84"/>
    <w:rsid w:val="004A4B30"/>
    <w:rsid w:val="004A5B99"/>
    <w:rsid w:val="004A5E3A"/>
    <w:rsid w:val="004A61C7"/>
    <w:rsid w:val="004A6E20"/>
    <w:rsid w:val="004A7DCB"/>
    <w:rsid w:val="004B1ADF"/>
    <w:rsid w:val="004B1B27"/>
    <w:rsid w:val="004B1C8F"/>
    <w:rsid w:val="004B303F"/>
    <w:rsid w:val="004B30A7"/>
    <w:rsid w:val="004B3315"/>
    <w:rsid w:val="004B3F82"/>
    <w:rsid w:val="004B4140"/>
    <w:rsid w:val="004B4655"/>
    <w:rsid w:val="004B47A7"/>
    <w:rsid w:val="004B5218"/>
    <w:rsid w:val="004B538F"/>
    <w:rsid w:val="004B5CB2"/>
    <w:rsid w:val="004B5D00"/>
    <w:rsid w:val="004B5F24"/>
    <w:rsid w:val="004B6C6B"/>
    <w:rsid w:val="004B6CB4"/>
    <w:rsid w:val="004B786F"/>
    <w:rsid w:val="004B7FC8"/>
    <w:rsid w:val="004C010B"/>
    <w:rsid w:val="004C13A9"/>
    <w:rsid w:val="004C180D"/>
    <w:rsid w:val="004C1B24"/>
    <w:rsid w:val="004C1BA8"/>
    <w:rsid w:val="004C28E9"/>
    <w:rsid w:val="004C3128"/>
    <w:rsid w:val="004C3A0E"/>
    <w:rsid w:val="004C476A"/>
    <w:rsid w:val="004C4F51"/>
    <w:rsid w:val="004C4FDD"/>
    <w:rsid w:val="004C5A22"/>
    <w:rsid w:val="004C6119"/>
    <w:rsid w:val="004C6660"/>
    <w:rsid w:val="004C6832"/>
    <w:rsid w:val="004C75A2"/>
    <w:rsid w:val="004C7822"/>
    <w:rsid w:val="004C7AC3"/>
    <w:rsid w:val="004D0300"/>
    <w:rsid w:val="004D06EB"/>
    <w:rsid w:val="004D178F"/>
    <w:rsid w:val="004D199C"/>
    <w:rsid w:val="004D2165"/>
    <w:rsid w:val="004D2BC4"/>
    <w:rsid w:val="004D2C8F"/>
    <w:rsid w:val="004D2D9A"/>
    <w:rsid w:val="004D36FD"/>
    <w:rsid w:val="004D3BB4"/>
    <w:rsid w:val="004D3DEF"/>
    <w:rsid w:val="004D5664"/>
    <w:rsid w:val="004D5D37"/>
    <w:rsid w:val="004D7DE1"/>
    <w:rsid w:val="004E11CA"/>
    <w:rsid w:val="004E184A"/>
    <w:rsid w:val="004E1C0A"/>
    <w:rsid w:val="004E1CB0"/>
    <w:rsid w:val="004E3FF0"/>
    <w:rsid w:val="004E4760"/>
    <w:rsid w:val="004E55AA"/>
    <w:rsid w:val="004E5C43"/>
    <w:rsid w:val="004E5CDA"/>
    <w:rsid w:val="004E632A"/>
    <w:rsid w:val="004E636B"/>
    <w:rsid w:val="004E67BF"/>
    <w:rsid w:val="004E6AB6"/>
    <w:rsid w:val="004E6F5F"/>
    <w:rsid w:val="004E7FE4"/>
    <w:rsid w:val="004F0C53"/>
    <w:rsid w:val="004F1844"/>
    <w:rsid w:val="004F19E1"/>
    <w:rsid w:val="004F1A7F"/>
    <w:rsid w:val="004F1F2E"/>
    <w:rsid w:val="004F318B"/>
    <w:rsid w:val="004F43FC"/>
    <w:rsid w:val="004F538D"/>
    <w:rsid w:val="004F5C7D"/>
    <w:rsid w:val="004F672F"/>
    <w:rsid w:val="004F76E0"/>
    <w:rsid w:val="005004C0"/>
    <w:rsid w:val="005007AA"/>
    <w:rsid w:val="00500DDE"/>
    <w:rsid w:val="00501352"/>
    <w:rsid w:val="00501937"/>
    <w:rsid w:val="00501E5E"/>
    <w:rsid w:val="00501F0C"/>
    <w:rsid w:val="0050358A"/>
    <w:rsid w:val="0050361C"/>
    <w:rsid w:val="005062FF"/>
    <w:rsid w:val="00506B69"/>
    <w:rsid w:val="0050778C"/>
    <w:rsid w:val="00511015"/>
    <w:rsid w:val="00511AE0"/>
    <w:rsid w:val="00511B1C"/>
    <w:rsid w:val="00511BFA"/>
    <w:rsid w:val="00511D2D"/>
    <w:rsid w:val="00511FE0"/>
    <w:rsid w:val="0051315C"/>
    <w:rsid w:val="00515B8D"/>
    <w:rsid w:val="0051645D"/>
    <w:rsid w:val="0051691F"/>
    <w:rsid w:val="00517B4A"/>
    <w:rsid w:val="005207B3"/>
    <w:rsid w:val="005208EE"/>
    <w:rsid w:val="00520B6E"/>
    <w:rsid w:val="00520DBE"/>
    <w:rsid w:val="0052148D"/>
    <w:rsid w:val="005219F9"/>
    <w:rsid w:val="005225C1"/>
    <w:rsid w:val="00522928"/>
    <w:rsid w:val="00522B0C"/>
    <w:rsid w:val="00523C49"/>
    <w:rsid w:val="00523F82"/>
    <w:rsid w:val="00524922"/>
    <w:rsid w:val="00524BAF"/>
    <w:rsid w:val="00524D40"/>
    <w:rsid w:val="00525D18"/>
    <w:rsid w:val="0052620A"/>
    <w:rsid w:val="00526997"/>
    <w:rsid w:val="00527454"/>
    <w:rsid w:val="0052769D"/>
    <w:rsid w:val="005277F4"/>
    <w:rsid w:val="0053051D"/>
    <w:rsid w:val="00530CA4"/>
    <w:rsid w:val="00530E48"/>
    <w:rsid w:val="00531858"/>
    <w:rsid w:val="00531974"/>
    <w:rsid w:val="00531BA4"/>
    <w:rsid w:val="0053237B"/>
    <w:rsid w:val="00532CC4"/>
    <w:rsid w:val="00532E4D"/>
    <w:rsid w:val="00533927"/>
    <w:rsid w:val="005340D0"/>
    <w:rsid w:val="00535194"/>
    <w:rsid w:val="00536514"/>
    <w:rsid w:val="00536556"/>
    <w:rsid w:val="005374D0"/>
    <w:rsid w:val="0053787D"/>
    <w:rsid w:val="00537AA6"/>
    <w:rsid w:val="00537E1B"/>
    <w:rsid w:val="00540F48"/>
    <w:rsid w:val="00540FB4"/>
    <w:rsid w:val="0054217B"/>
    <w:rsid w:val="005425E0"/>
    <w:rsid w:val="005429A8"/>
    <w:rsid w:val="00542AF9"/>
    <w:rsid w:val="00543D0B"/>
    <w:rsid w:val="00543F7D"/>
    <w:rsid w:val="00544FEB"/>
    <w:rsid w:val="005450C8"/>
    <w:rsid w:val="0054534A"/>
    <w:rsid w:val="00545B48"/>
    <w:rsid w:val="00546313"/>
    <w:rsid w:val="00546341"/>
    <w:rsid w:val="00546720"/>
    <w:rsid w:val="005470AE"/>
    <w:rsid w:val="00547889"/>
    <w:rsid w:val="00547D43"/>
    <w:rsid w:val="00550345"/>
    <w:rsid w:val="00550E7F"/>
    <w:rsid w:val="00551005"/>
    <w:rsid w:val="00552041"/>
    <w:rsid w:val="00552102"/>
    <w:rsid w:val="00552A04"/>
    <w:rsid w:val="00552A6E"/>
    <w:rsid w:val="00553EE3"/>
    <w:rsid w:val="00554564"/>
    <w:rsid w:val="00555C47"/>
    <w:rsid w:val="00555FA8"/>
    <w:rsid w:val="005563BE"/>
    <w:rsid w:val="00556B2E"/>
    <w:rsid w:val="00557648"/>
    <w:rsid w:val="0056027E"/>
    <w:rsid w:val="00560382"/>
    <w:rsid w:val="005604BA"/>
    <w:rsid w:val="00561DC2"/>
    <w:rsid w:val="005622E6"/>
    <w:rsid w:val="00562772"/>
    <w:rsid w:val="00562AD6"/>
    <w:rsid w:val="0056329E"/>
    <w:rsid w:val="005637A3"/>
    <w:rsid w:val="005638CE"/>
    <w:rsid w:val="00563A18"/>
    <w:rsid w:val="00565424"/>
    <w:rsid w:val="005656E4"/>
    <w:rsid w:val="0056688E"/>
    <w:rsid w:val="00567150"/>
    <w:rsid w:val="00571B48"/>
    <w:rsid w:val="005722C4"/>
    <w:rsid w:val="00572514"/>
    <w:rsid w:val="00575245"/>
    <w:rsid w:val="00576190"/>
    <w:rsid w:val="00576392"/>
    <w:rsid w:val="00576581"/>
    <w:rsid w:val="005767DE"/>
    <w:rsid w:val="00576E6E"/>
    <w:rsid w:val="005771DB"/>
    <w:rsid w:val="00577BF5"/>
    <w:rsid w:val="00577D2C"/>
    <w:rsid w:val="005801A4"/>
    <w:rsid w:val="005804E1"/>
    <w:rsid w:val="0058066E"/>
    <w:rsid w:val="00580BB5"/>
    <w:rsid w:val="00582F17"/>
    <w:rsid w:val="00583965"/>
    <w:rsid w:val="00583B93"/>
    <w:rsid w:val="00583C7D"/>
    <w:rsid w:val="00583CBE"/>
    <w:rsid w:val="005843FF"/>
    <w:rsid w:val="005849A6"/>
    <w:rsid w:val="00584B1C"/>
    <w:rsid w:val="005850F1"/>
    <w:rsid w:val="005853A0"/>
    <w:rsid w:val="00585DED"/>
    <w:rsid w:val="00586243"/>
    <w:rsid w:val="005868FA"/>
    <w:rsid w:val="00586EE6"/>
    <w:rsid w:val="00587690"/>
    <w:rsid w:val="005900F2"/>
    <w:rsid w:val="0059031C"/>
    <w:rsid w:val="00590628"/>
    <w:rsid w:val="00590910"/>
    <w:rsid w:val="00592BD3"/>
    <w:rsid w:val="00592E34"/>
    <w:rsid w:val="00595D24"/>
    <w:rsid w:val="005968B6"/>
    <w:rsid w:val="00596FE6"/>
    <w:rsid w:val="005974AD"/>
    <w:rsid w:val="005A086C"/>
    <w:rsid w:val="005A09E2"/>
    <w:rsid w:val="005A0CCE"/>
    <w:rsid w:val="005A1773"/>
    <w:rsid w:val="005A1ECE"/>
    <w:rsid w:val="005A27D0"/>
    <w:rsid w:val="005A2E77"/>
    <w:rsid w:val="005A390F"/>
    <w:rsid w:val="005A51E1"/>
    <w:rsid w:val="005A5E87"/>
    <w:rsid w:val="005A5E90"/>
    <w:rsid w:val="005A7B96"/>
    <w:rsid w:val="005A7FE8"/>
    <w:rsid w:val="005B10E3"/>
    <w:rsid w:val="005B30C2"/>
    <w:rsid w:val="005B32E8"/>
    <w:rsid w:val="005B347D"/>
    <w:rsid w:val="005B3715"/>
    <w:rsid w:val="005B3D78"/>
    <w:rsid w:val="005B3F29"/>
    <w:rsid w:val="005B4CCB"/>
    <w:rsid w:val="005B5C74"/>
    <w:rsid w:val="005B5D8F"/>
    <w:rsid w:val="005B61FD"/>
    <w:rsid w:val="005B6344"/>
    <w:rsid w:val="005B68F0"/>
    <w:rsid w:val="005B6972"/>
    <w:rsid w:val="005B79E9"/>
    <w:rsid w:val="005C1980"/>
    <w:rsid w:val="005C1EC1"/>
    <w:rsid w:val="005C3B1D"/>
    <w:rsid w:val="005C3F30"/>
    <w:rsid w:val="005C4B36"/>
    <w:rsid w:val="005C4BCA"/>
    <w:rsid w:val="005C547B"/>
    <w:rsid w:val="005C54D9"/>
    <w:rsid w:val="005C5D74"/>
    <w:rsid w:val="005C5F01"/>
    <w:rsid w:val="005C5F63"/>
    <w:rsid w:val="005C70BA"/>
    <w:rsid w:val="005C727A"/>
    <w:rsid w:val="005C75F4"/>
    <w:rsid w:val="005C77BC"/>
    <w:rsid w:val="005C7C86"/>
    <w:rsid w:val="005C7DED"/>
    <w:rsid w:val="005D0007"/>
    <w:rsid w:val="005D1C2E"/>
    <w:rsid w:val="005D3557"/>
    <w:rsid w:val="005D392A"/>
    <w:rsid w:val="005D4B93"/>
    <w:rsid w:val="005D4FC8"/>
    <w:rsid w:val="005D5010"/>
    <w:rsid w:val="005D6FE5"/>
    <w:rsid w:val="005E02A2"/>
    <w:rsid w:val="005E06AB"/>
    <w:rsid w:val="005E09BA"/>
    <w:rsid w:val="005E0ACA"/>
    <w:rsid w:val="005E10AD"/>
    <w:rsid w:val="005E1689"/>
    <w:rsid w:val="005E199A"/>
    <w:rsid w:val="005E19CD"/>
    <w:rsid w:val="005E1D74"/>
    <w:rsid w:val="005E251C"/>
    <w:rsid w:val="005E3F2C"/>
    <w:rsid w:val="005E48E3"/>
    <w:rsid w:val="005E498D"/>
    <w:rsid w:val="005E4C31"/>
    <w:rsid w:val="005E552D"/>
    <w:rsid w:val="005E6436"/>
    <w:rsid w:val="005E7DE1"/>
    <w:rsid w:val="005F12BA"/>
    <w:rsid w:val="005F1CB2"/>
    <w:rsid w:val="005F2850"/>
    <w:rsid w:val="005F2ACE"/>
    <w:rsid w:val="005F3182"/>
    <w:rsid w:val="005F3190"/>
    <w:rsid w:val="005F330E"/>
    <w:rsid w:val="005F3A81"/>
    <w:rsid w:val="005F3BBF"/>
    <w:rsid w:val="005F3F7B"/>
    <w:rsid w:val="005F405A"/>
    <w:rsid w:val="005F44C7"/>
    <w:rsid w:val="005F571D"/>
    <w:rsid w:val="005F58FC"/>
    <w:rsid w:val="005F61C6"/>
    <w:rsid w:val="005F6635"/>
    <w:rsid w:val="005F6DA7"/>
    <w:rsid w:val="005F6DD3"/>
    <w:rsid w:val="005F7354"/>
    <w:rsid w:val="006007A7"/>
    <w:rsid w:val="006017BD"/>
    <w:rsid w:val="00601DC6"/>
    <w:rsid w:val="00602237"/>
    <w:rsid w:val="00602344"/>
    <w:rsid w:val="00602738"/>
    <w:rsid w:val="0060343E"/>
    <w:rsid w:val="00603B8E"/>
    <w:rsid w:val="00603C58"/>
    <w:rsid w:val="006041DE"/>
    <w:rsid w:val="006050B0"/>
    <w:rsid w:val="0060671A"/>
    <w:rsid w:val="00606872"/>
    <w:rsid w:val="00610027"/>
    <w:rsid w:val="00610EF5"/>
    <w:rsid w:val="006113C7"/>
    <w:rsid w:val="0061148D"/>
    <w:rsid w:val="006130D1"/>
    <w:rsid w:val="0061392C"/>
    <w:rsid w:val="0061419F"/>
    <w:rsid w:val="00614CAB"/>
    <w:rsid w:val="0061599A"/>
    <w:rsid w:val="00615DD4"/>
    <w:rsid w:val="00615E4C"/>
    <w:rsid w:val="00616978"/>
    <w:rsid w:val="00616C62"/>
    <w:rsid w:val="00616FB0"/>
    <w:rsid w:val="006178D0"/>
    <w:rsid w:val="00617FEA"/>
    <w:rsid w:val="00620563"/>
    <w:rsid w:val="006225CC"/>
    <w:rsid w:val="0062359A"/>
    <w:rsid w:val="00623C15"/>
    <w:rsid w:val="006242F0"/>
    <w:rsid w:val="00625557"/>
    <w:rsid w:val="00625928"/>
    <w:rsid w:val="0062671F"/>
    <w:rsid w:val="006307ED"/>
    <w:rsid w:val="0063091E"/>
    <w:rsid w:val="006319E4"/>
    <w:rsid w:val="00632BE0"/>
    <w:rsid w:val="00635427"/>
    <w:rsid w:val="00635483"/>
    <w:rsid w:val="00635CD6"/>
    <w:rsid w:val="00635E28"/>
    <w:rsid w:val="0063683A"/>
    <w:rsid w:val="006368F7"/>
    <w:rsid w:val="006374A9"/>
    <w:rsid w:val="00637B91"/>
    <w:rsid w:val="00637D6D"/>
    <w:rsid w:val="006400E7"/>
    <w:rsid w:val="006412B9"/>
    <w:rsid w:val="00641827"/>
    <w:rsid w:val="006418D6"/>
    <w:rsid w:val="00642701"/>
    <w:rsid w:val="00644C35"/>
    <w:rsid w:val="00644CBC"/>
    <w:rsid w:val="00644EAA"/>
    <w:rsid w:val="0064504A"/>
    <w:rsid w:val="00645A93"/>
    <w:rsid w:val="00645B1B"/>
    <w:rsid w:val="006471A3"/>
    <w:rsid w:val="0064750E"/>
    <w:rsid w:val="00647A75"/>
    <w:rsid w:val="00647BB8"/>
    <w:rsid w:val="0065064F"/>
    <w:rsid w:val="00650661"/>
    <w:rsid w:val="00651A69"/>
    <w:rsid w:val="00651F01"/>
    <w:rsid w:val="00651F24"/>
    <w:rsid w:val="006521C1"/>
    <w:rsid w:val="00652718"/>
    <w:rsid w:val="00652AA9"/>
    <w:rsid w:val="00652CEC"/>
    <w:rsid w:val="0065405A"/>
    <w:rsid w:val="00654314"/>
    <w:rsid w:val="006548AA"/>
    <w:rsid w:val="00654ECA"/>
    <w:rsid w:val="00655621"/>
    <w:rsid w:val="006557E1"/>
    <w:rsid w:val="00655A95"/>
    <w:rsid w:val="00656399"/>
    <w:rsid w:val="006567E6"/>
    <w:rsid w:val="00656CC4"/>
    <w:rsid w:val="006572DA"/>
    <w:rsid w:val="006575C8"/>
    <w:rsid w:val="00660267"/>
    <w:rsid w:val="00661A11"/>
    <w:rsid w:val="006635D5"/>
    <w:rsid w:val="00663FE4"/>
    <w:rsid w:val="006640DB"/>
    <w:rsid w:val="00664BE9"/>
    <w:rsid w:val="006653E8"/>
    <w:rsid w:val="00665501"/>
    <w:rsid w:val="006658D5"/>
    <w:rsid w:val="00665CB1"/>
    <w:rsid w:val="00666A57"/>
    <w:rsid w:val="006672DA"/>
    <w:rsid w:val="00670C57"/>
    <w:rsid w:val="00670D30"/>
    <w:rsid w:val="006711C9"/>
    <w:rsid w:val="006717D6"/>
    <w:rsid w:val="00671A6C"/>
    <w:rsid w:val="0067209C"/>
    <w:rsid w:val="00672125"/>
    <w:rsid w:val="00673976"/>
    <w:rsid w:val="006742CA"/>
    <w:rsid w:val="0067456B"/>
    <w:rsid w:val="006749B4"/>
    <w:rsid w:val="00674D74"/>
    <w:rsid w:val="006754EE"/>
    <w:rsid w:val="00675578"/>
    <w:rsid w:val="006756E4"/>
    <w:rsid w:val="00675F0B"/>
    <w:rsid w:val="00676512"/>
    <w:rsid w:val="00676CF0"/>
    <w:rsid w:val="00677364"/>
    <w:rsid w:val="00677563"/>
    <w:rsid w:val="00680F5C"/>
    <w:rsid w:val="006817EA"/>
    <w:rsid w:val="00681D40"/>
    <w:rsid w:val="00681D61"/>
    <w:rsid w:val="00681D7F"/>
    <w:rsid w:val="006825BE"/>
    <w:rsid w:val="00682678"/>
    <w:rsid w:val="00682C88"/>
    <w:rsid w:val="00682D5A"/>
    <w:rsid w:val="00683568"/>
    <w:rsid w:val="00684C69"/>
    <w:rsid w:val="00685488"/>
    <w:rsid w:val="00686C0A"/>
    <w:rsid w:val="00687F3C"/>
    <w:rsid w:val="00692A29"/>
    <w:rsid w:val="006933BE"/>
    <w:rsid w:val="00693A39"/>
    <w:rsid w:val="00693A9A"/>
    <w:rsid w:val="00694173"/>
    <w:rsid w:val="006946B5"/>
    <w:rsid w:val="00694E57"/>
    <w:rsid w:val="00695084"/>
    <w:rsid w:val="00695C4D"/>
    <w:rsid w:val="00695E34"/>
    <w:rsid w:val="00696394"/>
    <w:rsid w:val="006965CE"/>
    <w:rsid w:val="00696691"/>
    <w:rsid w:val="006966DF"/>
    <w:rsid w:val="00696C64"/>
    <w:rsid w:val="006973A5"/>
    <w:rsid w:val="00697BFF"/>
    <w:rsid w:val="00697F84"/>
    <w:rsid w:val="006A048F"/>
    <w:rsid w:val="006A1419"/>
    <w:rsid w:val="006A2064"/>
    <w:rsid w:val="006A2AA3"/>
    <w:rsid w:val="006A2DBB"/>
    <w:rsid w:val="006A47D3"/>
    <w:rsid w:val="006A4908"/>
    <w:rsid w:val="006A495C"/>
    <w:rsid w:val="006A4965"/>
    <w:rsid w:val="006A4B40"/>
    <w:rsid w:val="006A5323"/>
    <w:rsid w:val="006A58DE"/>
    <w:rsid w:val="006A5B2C"/>
    <w:rsid w:val="006A65B4"/>
    <w:rsid w:val="006A7102"/>
    <w:rsid w:val="006A7B73"/>
    <w:rsid w:val="006B042A"/>
    <w:rsid w:val="006B0873"/>
    <w:rsid w:val="006B1609"/>
    <w:rsid w:val="006B1F36"/>
    <w:rsid w:val="006B22DA"/>
    <w:rsid w:val="006B335A"/>
    <w:rsid w:val="006B3781"/>
    <w:rsid w:val="006B54F2"/>
    <w:rsid w:val="006B609A"/>
    <w:rsid w:val="006B664F"/>
    <w:rsid w:val="006C0318"/>
    <w:rsid w:val="006C078E"/>
    <w:rsid w:val="006C08CE"/>
    <w:rsid w:val="006C0957"/>
    <w:rsid w:val="006C0C77"/>
    <w:rsid w:val="006C1A44"/>
    <w:rsid w:val="006C1ACE"/>
    <w:rsid w:val="006C248B"/>
    <w:rsid w:val="006C359E"/>
    <w:rsid w:val="006C37EB"/>
    <w:rsid w:val="006C3ADC"/>
    <w:rsid w:val="006C3D5B"/>
    <w:rsid w:val="006C3DE7"/>
    <w:rsid w:val="006C46D1"/>
    <w:rsid w:val="006C4ED0"/>
    <w:rsid w:val="006C5597"/>
    <w:rsid w:val="006C5E8B"/>
    <w:rsid w:val="006C647B"/>
    <w:rsid w:val="006C6DF8"/>
    <w:rsid w:val="006C7035"/>
    <w:rsid w:val="006C7159"/>
    <w:rsid w:val="006C7C45"/>
    <w:rsid w:val="006C7FA7"/>
    <w:rsid w:val="006D05F9"/>
    <w:rsid w:val="006D0764"/>
    <w:rsid w:val="006D230C"/>
    <w:rsid w:val="006D2C97"/>
    <w:rsid w:val="006D2E92"/>
    <w:rsid w:val="006D4DF2"/>
    <w:rsid w:val="006D4F9E"/>
    <w:rsid w:val="006D5233"/>
    <w:rsid w:val="006D6881"/>
    <w:rsid w:val="006D7213"/>
    <w:rsid w:val="006D73A0"/>
    <w:rsid w:val="006D7670"/>
    <w:rsid w:val="006D7952"/>
    <w:rsid w:val="006E1132"/>
    <w:rsid w:val="006E16B4"/>
    <w:rsid w:val="006E176A"/>
    <w:rsid w:val="006E18ED"/>
    <w:rsid w:val="006E2F1C"/>
    <w:rsid w:val="006E324A"/>
    <w:rsid w:val="006E4DEF"/>
    <w:rsid w:val="006E514D"/>
    <w:rsid w:val="006E5B26"/>
    <w:rsid w:val="006E6110"/>
    <w:rsid w:val="006E6FC5"/>
    <w:rsid w:val="006E75DC"/>
    <w:rsid w:val="006E7C43"/>
    <w:rsid w:val="006F158D"/>
    <w:rsid w:val="006F2A69"/>
    <w:rsid w:val="006F2BBB"/>
    <w:rsid w:val="006F3F6E"/>
    <w:rsid w:val="006F53D8"/>
    <w:rsid w:val="006F53DD"/>
    <w:rsid w:val="006F5AF2"/>
    <w:rsid w:val="006F5B49"/>
    <w:rsid w:val="006F5EE1"/>
    <w:rsid w:val="006F6C50"/>
    <w:rsid w:val="006F71B9"/>
    <w:rsid w:val="006F7484"/>
    <w:rsid w:val="006F7AFE"/>
    <w:rsid w:val="006F7C69"/>
    <w:rsid w:val="00700766"/>
    <w:rsid w:val="007008A2"/>
    <w:rsid w:val="00700A1D"/>
    <w:rsid w:val="00700B02"/>
    <w:rsid w:val="00700BA8"/>
    <w:rsid w:val="00700BEB"/>
    <w:rsid w:val="00700C56"/>
    <w:rsid w:val="00700EB8"/>
    <w:rsid w:val="0070125E"/>
    <w:rsid w:val="00703565"/>
    <w:rsid w:val="00703A0D"/>
    <w:rsid w:val="007043AD"/>
    <w:rsid w:val="007048E8"/>
    <w:rsid w:val="00705241"/>
    <w:rsid w:val="007054A4"/>
    <w:rsid w:val="0070625C"/>
    <w:rsid w:val="007067EA"/>
    <w:rsid w:val="0070682F"/>
    <w:rsid w:val="0070745F"/>
    <w:rsid w:val="00707732"/>
    <w:rsid w:val="00710336"/>
    <w:rsid w:val="007106F6"/>
    <w:rsid w:val="00711D2A"/>
    <w:rsid w:val="007125E5"/>
    <w:rsid w:val="00712DCF"/>
    <w:rsid w:val="00713321"/>
    <w:rsid w:val="007140EF"/>
    <w:rsid w:val="007143A7"/>
    <w:rsid w:val="007154EE"/>
    <w:rsid w:val="00715547"/>
    <w:rsid w:val="00715C00"/>
    <w:rsid w:val="0071698F"/>
    <w:rsid w:val="00716F95"/>
    <w:rsid w:val="00717246"/>
    <w:rsid w:val="007173C8"/>
    <w:rsid w:val="00720278"/>
    <w:rsid w:val="007207B2"/>
    <w:rsid w:val="007210BB"/>
    <w:rsid w:val="007214D5"/>
    <w:rsid w:val="00721500"/>
    <w:rsid w:val="007216C9"/>
    <w:rsid w:val="00722709"/>
    <w:rsid w:val="00722C1A"/>
    <w:rsid w:val="00722CB0"/>
    <w:rsid w:val="00722FDE"/>
    <w:rsid w:val="0072429E"/>
    <w:rsid w:val="0072449C"/>
    <w:rsid w:val="00724AA0"/>
    <w:rsid w:val="00725434"/>
    <w:rsid w:val="00725BC0"/>
    <w:rsid w:val="00725C13"/>
    <w:rsid w:val="00725FE3"/>
    <w:rsid w:val="007265E8"/>
    <w:rsid w:val="00727A82"/>
    <w:rsid w:val="00727DD8"/>
    <w:rsid w:val="00730915"/>
    <w:rsid w:val="00730928"/>
    <w:rsid w:val="00730A23"/>
    <w:rsid w:val="00730F8A"/>
    <w:rsid w:val="007316AD"/>
    <w:rsid w:val="007321B7"/>
    <w:rsid w:val="007322D0"/>
    <w:rsid w:val="007324EC"/>
    <w:rsid w:val="00732C33"/>
    <w:rsid w:val="00732F26"/>
    <w:rsid w:val="00733A95"/>
    <w:rsid w:val="007362DC"/>
    <w:rsid w:val="00736A56"/>
    <w:rsid w:val="00736D4B"/>
    <w:rsid w:val="00737351"/>
    <w:rsid w:val="00737822"/>
    <w:rsid w:val="00740DBC"/>
    <w:rsid w:val="007410F2"/>
    <w:rsid w:val="0074133A"/>
    <w:rsid w:val="00741480"/>
    <w:rsid w:val="0074176A"/>
    <w:rsid w:val="007427EB"/>
    <w:rsid w:val="00744721"/>
    <w:rsid w:val="007447DB"/>
    <w:rsid w:val="00746492"/>
    <w:rsid w:val="00746C1A"/>
    <w:rsid w:val="00746D72"/>
    <w:rsid w:val="00746F6B"/>
    <w:rsid w:val="00747C86"/>
    <w:rsid w:val="00750115"/>
    <w:rsid w:val="007502F6"/>
    <w:rsid w:val="0075071D"/>
    <w:rsid w:val="00750AB0"/>
    <w:rsid w:val="007510B5"/>
    <w:rsid w:val="00751BA7"/>
    <w:rsid w:val="007523A7"/>
    <w:rsid w:val="00752C82"/>
    <w:rsid w:val="00753456"/>
    <w:rsid w:val="00754ABD"/>
    <w:rsid w:val="00754C59"/>
    <w:rsid w:val="007551A3"/>
    <w:rsid w:val="00756081"/>
    <w:rsid w:val="00757229"/>
    <w:rsid w:val="00757AD7"/>
    <w:rsid w:val="0076100E"/>
    <w:rsid w:val="007612EF"/>
    <w:rsid w:val="007621A0"/>
    <w:rsid w:val="00763019"/>
    <w:rsid w:val="007631E1"/>
    <w:rsid w:val="0076365E"/>
    <w:rsid w:val="0076458F"/>
    <w:rsid w:val="007648E0"/>
    <w:rsid w:val="00764C93"/>
    <w:rsid w:val="00766190"/>
    <w:rsid w:val="00766255"/>
    <w:rsid w:val="0076626F"/>
    <w:rsid w:val="00766D34"/>
    <w:rsid w:val="00766EE6"/>
    <w:rsid w:val="00767934"/>
    <w:rsid w:val="00767F58"/>
    <w:rsid w:val="0077018E"/>
    <w:rsid w:val="00770ACF"/>
    <w:rsid w:val="00772279"/>
    <w:rsid w:val="0077245F"/>
    <w:rsid w:val="00773876"/>
    <w:rsid w:val="00773C71"/>
    <w:rsid w:val="007747F5"/>
    <w:rsid w:val="0077480E"/>
    <w:rsid w:val="00774BA1"/>
    <w:rsid w:val="00775C34"/>
    <w:rsid w:val="0077626A"/>
    <w:rsid w:val="0077700E"/>
    <w:rsid w:val="00780887"/>
    <w:rsid w:val="007813D5"/>
    <w:rsid w:val="00781581"/>
    <w:rsid w:val="00781B20"/>
    <w:rsid w:val="00782239"/>
    <w:rsid w:val="00782AFD"/>
    <w:rsid w:val="00782BD5"/>
    <w:rsid w:val="007839D9"/>
    <w:rsid w:val="00785180"/>
    <w:rsid w:val="00785519"/>
    <w:rsid w:val="00785EF1"/>
    <w:rsid w:val="007879EE"/>
    <w:rsid w:val="00790618"/>
    <w:rsid w:val="00790912"/>
    <w:rsid w:val="007916B2"/>
    <w:rsid w:val="007919C0"/>
    <w:rsid w:val="00791BAA"/>
    <w:rsid w:val="00791C7C"/>
    <w:rsid w:val="00792C97"/>
    <w:rsid w:val="00792D78"/>
    <w:rsid w:val="007937AA"/>
    <w:rsid w:val="007937E0"/>
    <w:rsid w:val="007940B5"/>
    <w:rsid w:val="007945B4"/>
    <w:rsid w:val="00795308"/>
    <w:rsid w:val="00795482"/>
    <w:rsid w:val="0079552F"/>
    <w:rsid w:val="00795A08"/>
    <w:rsid w:val="0079654D"/>
    <w:rsid w:val="00796854"/>
    <w:rsid w:val="00796C47"/>
    <w:rsid w:val="00797269"/>
    <w:rsid w:val="007A2522"/>
    <w:rsid w:val="007A4C06"/>
    <w:rsid w:val="007A5B24"/>
    <w:rsid w:val="007A693A"/>
    <w:rsid w:val="007A6F5E"/>
    <w:rsid w:val="007B02BB"/>
    <w:rsid w:val="007B2034"/>
    <w:rsid w:val="007B314D"/>
    <w:rsid w:val="007B3188"/>
    <w:rsid w:val="007B334F"/>
    <w:rsid w:val="007B40C1"/>
    <w:rsid w:val="007B420C"/>
    <w:rsid w:val="007B4481"/>
    <w:rsid w:val="007B49ED"/>
    <w:rsid w:val="007B4DF8"/>
    <w:rsid w:val="007B5329"/>
    <w:rsid w:val="007B5B74"/>
    <w:rsid w:val="007B5E8F"/>
    <w:rsid w:val="007B5FC2"/>
    <w:rsid w:val="007B699D"/>
    <w:rsid w:val="007B7920"/>
    <w:rsid w:val="007B7D37"/>
    <w:rsid w:val="007B7F0C"/>
    <w:rsid w:val="007C061A"/>
    <w:rsid w:val="007C13B2"/>
    <w:rsid w:val="007C1823"/>
    <w:rsid w:val="007C1DA6"/>
    <w:rsid w:val="007C1DAB"/>
    <w:rsid w:val="007C24E5"/>
    <w:rsid w:val="007C3472"/>
    <w:rsid w:val="007C3E3A"/>
    <w:rsid w:val="007C406D"/>
    <w:rsid w:val="007C483F"/>
    <w:rsid w:val="007C4D7B"/>
    <w:rsid w:val="007C51A2"/>
    <w:rsid w:val="007C5B87"/>
    <w:rsid w:val="007C6032"/>
    <w:rsid w:val="007C625A"/>
    <w:rsid w:val="007C69B3"/>
    <w:rsid w:val="007C730E"/>
    <w:rsid w:val="007C784E"/>
    <w:rsid w:val="007C7953"/>
    <w:rsid w:val="007C7B85"/>
    <w:rsid w:val="007C7FA2"/>
    <w:rsid w:val="007D0D5F"/>
    <w:rsid w:val="007D0FE0"/>
    <w:rsid w:val="007D0FE2"/>
    <w:rsid w:val="007D1D47"/>
    <w:rsid w:val="007D4617"/>
    <w:rsid w:val="007D513B"/>
    <w:rsid w:val="007D53C4"/>
    <w:rsid w:val="007D5B09"/>
    <w:rsid w:val="007D5DAE"/>
    <w:rsid w:val="007D6557"/>
    <w:rsid w:val="007D6E0D"/>
    <w:rsid w:val="007D711A"/>
    <w:rsid w:val="007D7713"/>
    <w:rsid w:val="007D7743"/>
    <w:rsid w:val="007D77A2"/>
    <w:rsid w:val="007E00E2"/>
    <w:rsid w:val="007E1583"/>
    <w:rsid w:val="007E1706"/>
    <w:rsid w:val="007E1B75"/>
    <w:rsid w:val="007E1F9F"/>
    <w:rsid w:val="007E2227"/>
    <w:rsid w:val="007E413E"/>
    <w:rsid w:val="007E486F"/>
    <w:rsid w:val="007E4CA2"/>
    <w:rsid w:val="007E521E"/>
    <w:rsid w:val="007E5B62"/>
    <w:rsid w:val="007E66A8"/>
    <w:rsid w:val="007E6961"/>
    <w:rsid w:val="007E6E6F"/>
    <w:rsid w:val="007F185F"/>
    <w:rsid w:val="007F2B72"/>
    <w:rsid w:val="007F318F"/>
    <w:rsid w:val="007F3619"/>
    <w:rsid w:val="007F5F8D"/>
    <w:rsid w:val="007F630B"/>
    <w:rsid w:val="007F76A2"/>
    <w:rsid w:val="007F7FAE"/>
    <w:rsid w:val="0080036F"/>
    <w:rsid w:val="00800DE0"/>
    <w:rsid w:val="00800E38"/>
    <w:rsid w:val="00801FA9"/>
    <w:rsid w:val="00802215"/>
    <w:rsid w:val="00802752"/>
    <w:rsid w:val="00804260"/>
    <w:rsid w:val="00805366"/>
    <w:rsid w:val="008056C4"/>
    <w:rsid w:val="0080609F"/>
    <w:rsid w:val="00806426"/>
    <w:rsid w:val="00806848"/>
    <w:rsid w:val="008075BF"/>
    <w:rsid w:val="00810911"/>
    <w:rsid w:val="00810D89"/>
    <w:rsid w:val="00811037"/>
    <w:rsid w:val="00813B5A"/>
    <w:rsid w:val="008148D4"/>
    <w:rsid w:val="00816075"/>
    <w:rsid w:val="008163F0"/>
    <w:rsid w:val="00816765"/>
    <w:rsid w:val="0081759E"/>
    <w:rsid w:val="008179D9"/>
    <w:rsid w:val="00817BE7"/>
    <w:rsid w:val="00820CA3"/>
    <w:rsid w:val="0082138E"/>
    <w:rsid w:val="008219A9"/>
    <w:rsid w:val="008224B8"/>
    <w:rsid w:val="00822AF4"/>
    <w:rsid w:val="00822F21"/>
    <w:rsid w:val="00823814"/>
    <w:rsid w:val="00823CEF"/>
    <w:rsid w:val="00824543"/>
    <w:rsid w:val="00825049"/>
    <w:rsid w:val="008254BF"/>
    <w:rsid w:val="008254C1"/>
    <w:rsid w:val="0082571A"/>
    <w:rsid w:val="00826000"/>
    <w:rsid w:val="00826629"/>
    <w:rsid w:val="00826F88"/>
    <w:rsid w:val="00827031"/>
    <w:rsid w:val="00827257"/>
    <w:rsid w:val="0083088A"/>
    <w:rsid w:val="0083200F"/>
    <w:rsid w:val="0083303F"/>
    <w:rsid w:val="00833229"/>
    <w:rsid w:val="008333D0"/>
    <w:rsid w:val="00833B88"/>
    <w:rsid w:val="00833C93"/>
    <w:rsid w:val="00834EE7"/>
    <w:rsid w:val="008361C5"/>
    <w:rsid w:val="00836350"/>
    <w:rsid w:val="0083680F"/>
    <w:rsid w:val="008378BE"/>
    <w:rsid w:val="008412A7"/>
    <w:rsid w:val="008414DA"/>
    <w:rsid w:val="0084181F"/>
    <w:rsid w:val="00843247"/>
    <w:rsid w:val="00843C21"/>
    <w:rsid w:val="008440FF"/>
    <w:rsid w:val="00844F76"/>
    <w:rsid w:val="0084511E"/>
    <w:rsid w:val="00845534"/>
    <w:rsid w:val="00846357"/>
    <w:rsid w:val="008471EA"/>
    <w:rsid w:val="008500F4"/>
    <w:rsid w:val="00851DEC"/>
    <w:rsid w:val="008521A1"/>
    <w:rsid w:val="00852DF0"/>
    <w:rsid w:val="00853D28"/>
    <w:rsid w:val="00853ECE"/>
    <w:rsid w:val="00854BFF"/>
    <w:rsid w:val="008554F8"/>
    <w:rsid w:val="00855684"/>
    <w:rsid w:val="00856151"/>
    <w:rsid w:val="0085794C"/>
    <w:rsid w:val="008600C7"/>
    <w:rsid w:val="00860690"/>
    <w:rsid w:val="00860B99"/>
    <w:rsid w:val="00860D3A"/>
    <w:rsid w:val="00861763"/>
    <w:rsid w:val="008625D6"/>
    <w:rsid w:val="008629C6"/>
    <w:rsid w:val="00862E46"/>
    <w:rsid w:val="00862E7C"/>
    <w:rsid w:val="008638FC"/>
    <w:rsid w:val="00863B53"/>
    <w:rsid w:val="0086419B"/>
    <w:rsid w:val="00866202"/>
    <w:rsid w:val="008663CF"/>
    <w:rsid w:val="0086704E"/>
    <w:rsid w:val="008673AE"/>
    <w:rsid w:val="00867AC9"/>
    <w:rsid w:val="00870133"/>
    <w:rsid w:val="0087043F"/>
    <w:rsid w:val="00870AE9"/>
    <w:rsid w:val="0087138D"/>
    <w:rsid w:val="0087138E"/>
    <w:rsid w:val="00872B7B"/>
    <w:rsid w:val="00872DAE"/>
    <w:rsid w:val="008745EC"/>
    <w:rsid w:val="00874A3E"/>
    <w:rsid w:val="00874C80"/>
    <w:rsid w:val="00874E4D"/>
    <w:rsid w:val="00874E64"/>
    <w:rsid w:val="008754FA"/>
    <w:rsid w:val="00876257"/>
    <w:rsid w:val="008767C5"/>
    <w:rsid w:val="008768A5"/>
    <w:rsid w:val="00877911"/>
    <w:rsid w:val="00880FF9"/>
    <w:rsid w:val="00883B1E"/>
    <w:rsid w:val="00883B8D"/>
    <w:rsid w:val="00886858"/>
    <w:rsid w:val="0088688D"/>
    <w:rsid w:val="00886D4F"/>
    <w:rsid w:val="008874F8"/>
    <w:rsid w:val="008878E8"/>
    <w:rsid w:val="00887E72"/>
    <w:rsid w:val="0089074A"/>
    <w:rsid w:val="00890A44"/>
    <w:rsid w:val="00890C0C"/>
    <w:rsid w:val="00890E7D"/>
    <w:rsid w:val="008916D3"/>
    <w:rsid w:val="00891ADA"/>
    <w:rsid w:val="008924C1"/>
    <w:rsid w:val="00892525"/>
    <w:rsid w:val="0089334C"/>
    <w:rsid w:val="00893E7E"/>
    <w:rsid w:val="0089404F"/>
    <w:rsid w:val="008943CD"/>
    <w:rsid w:val="008944AA"/>
    <w:rsid w:val="0089455E"/>
    <w:rsid w:val="00894BE8"/>
    <w:rsid w:val="008952C4"/>
    <w:rsid w:val="00895DD0"/>
    <w:rsid w:val="00896C76"/>
    <w:rsid w:val="0089738D"/>
    <w:rsid w:val="008A00AE"/>
    <w:rsid w:val="008A029E"/>
    <w:rsid w:val="008A0366"/>
    <w:rsid w:val="008A1155"/>
    <w:rsid w:val="008A1F16"/>
    <w:rsid w:val="008A1F8C"/>
    <w:rsid w:val="008A23A5"/>
    <w:rsid w:val="008A37EC"/>
    <w:rsid w:val="008A3C87"/>
    <w:rsid w:val="008A3EB4"/>
    <w:rsid w:val="008A5506"/>
    <w:rsid w:val="008A5C95"/>
    <w:rsid w:val="008A616F"/>
    <w:rsid w:val="008A6CBB"/>
    <w:rsid w:val="008A6D59"/>
    <w:rsid w:val="008A7F8C"/>
    <w:rsid w:val="008B03E0"/>
    <w:rsid w:val="008B06E5"/>
    <w:rsid w:val="008B0E17"/>
    <w:rsid w:val="008B1D26"/>
    <w:rsid w:val="008B2061"/>
    <w:rsid w:val="008B31E5"/>
    <w:rsid w:val="008B32E6"/>
    <w:rsid w:val="008B3643"/>
    <w:rsid w:val="008B45B1"/>
    <w:rsid w:val="008B4628"/>
    <w:rsid w:val="008B488C"/>
    <w:rsid w:val="008B53D3"/>
    <w:rsid w:val="008B56F8"/>
    <w:rsid w:val="008B6BBC"/>
    <w:rsid w:val="008B6C8F"/>
    <w:rsid w:val="008B72B1"/>
    <w:rsid w:val="008B7A88"/>
    <w:rsid w:val="008C02DA"/>
    <w:rsid w:val="008C0C6F"/>
    <w:rsid w:val="008C2828"/>
    <w:rsid w:val="008C3347"/>
    <w:rsid w:val="008C3966"/>
    <w:rsid w:val="008C4FF3"/>
    <w:rsid w:val="008C6860"/>
    <w:rsid w:val="008C6EDF"/>
    <w:rsid w:val="008C71AE"/>
    <w:rsid w:val="008C75AF"/>
    <w:rsid w:val="008D016E"/>
    <w:rsid w:val="008D0292"/>
    <w:rsid w:val="008D02FF"/>
    <w:rsid w:val="008D05AA"/>
    <w:rsid w:val="008D07D0"/>
    <w:rsid w:val="008D13A7"/>
    <w:rsid w:val="008D3B7F"/>
    <w:rsid w:val="008D419E"/>
    <w:rsid w:val="008D5AE1"/>
    <w:rsid w:val="008D5F7D"/>
    <w:rsid w:val="008D6B97"/>
    <w:rsid w:val="008D6E98"/>
    <w:rsid w:val="008D6E9F"/>
    <w:rsid w:val="008D7E2C"/>
    <w:rsid w:val="008E0353"/>
    <w:rsid w:val="008E0983"/>
    <w:rsid w:val="008E10E3"/>
    <w:rsid w:val="008E1290"/>
    <w:rsid w:val="008E1349"/>
    <w:rsid w:val="008E1A0B"/>
    <w:rsid w:val="008E1D4D"/>
    <w:rsid w:val="008E1EBC"/>
    <w:rsid w:val="008E3563"/>
    <w:rsid w:val="008E3762"/>
    <w:rsid w:val="008E3F7C"/>
    <w:rsid w:val="008E58C6"/>
    <w:rsid w:val="008E5AD7"/>
    <w:rsid w:val="008E61BF"/>
    <w:rsid w:val="008E6E25"/>
    <w:rsid w:val="008E7B82"/>
    <w:rsid w:val="008F0EC4"/>
    <w:rsid w:val="008F14B1"/>
    <w:rsid w:val="008F18A3"/>
    <w:rsid w:val="008F1909"/>
    <w:rsid w:val="008F20C8"/>
    <w:rsid w:val="008F2272"/>
    <w:rsid w:val="008F3463"/>
    <w:rsid w:val="008F3A5B"/>
    <w:rsid w:val="008F4326"/>
    <w:rsid w:val="008F4B9B"/>
    <w:rsid w:val="008F56C8"/>
    <w:rsid w:val="008F5A21"/>
    <w:rsid w:val="008F5ACC"/>
    <w:rsid w:val="008F7164"/>
    <w:rsid w:val="009008FB"/>
    <w:rsid w:val="009041D5"/>
    <w:rsid w:val="00904C10"/>
    <w:rsid w:val="009057A6"/>
    <w:rsid w:val="00905F97"/>
    <w:rsid w:val="009060C1"/>
    <w:rsid w:val="00907E97"/>
    <w:rsid w:val="00907FCE"/>
    <w:rsid w:val="009100FB"/>
    <w:rsid w:val="009105D7"/>
    <w:rsid w:val="00910DC9"/>
    <w:rsid w:val="00911249"/>
    <w:rsid w:val="00911430"/>
    <w:rsid w:val="009124C2"/>
    <w:rsid w:val="00912600"/>
    <w:rsid w:val="009131EE"/>
    <w:rsid w:val="00913423"/>
    <w:rsid w:val="00914342"/>
    <w:rsid w:val="00914618"/>
    <w:rsid w:val="00915D24"/>
    <w:rsid w:val="009162C5"/>
    <w:rsid w:val="009170A7"/>
    <w:rsid w:val="00917281"/>
    <w:rsid w:val="0091769A"/>
    <w:rsid w:val="0092096B"/>
    <w:rsid w:val="00921109"/>
    <w:rsid w:val="00922039"/>
    <w:rsid w:val="00923817"/>
    <w:rsid w:val="009239AB"/>
    <w:rsid w:val="009240FD"/>
    <w:rsid w:val="0092420A"/>
    <w:rsid w:val="00924A38"/>
    <w:rsid w:val="009251E0"/>
    <w:rsid w:val="00925555"/>
    <w:rsid w:val="00925AF9"/>
    <w:rsid w:val="00926E00"/>
    <w:rsid w:val="00926FC9"/>
    <w:rsid w:val="00927C24"/>
    <w:rsid w:val="00927D9B"/>
    <w:rsid w:val="00927EC4"/>
    <w:rsid w:val="009300FE"/>
    <w:rsid w:val="00930D45"/>
    <w:rsid w:val="00930E6A"/>
    <w:rsid w:val="009324CA"/>
    <w:rsid w:val="009331B6"/>
    <w:rsid w:val="0093351A"/>
    <w:rsid w:val="0093369D"/>
    <w:rsid w:val="00933757"/>
    <w:rsid w:val="00935202"/>
    <w:rsid w:val="0093569C"/>
    <w:rsid w:val="00935BA5"/>
    <w:rsid w:val="00935FEE"/>
    <w:rsid w:val="009363EF"/>
    <w:rsid w:val="00936606"/>
    <w:rsid w:val="00936A3C"/>
    <w:rsid w:val="00936EDA"/>
    <w:rsid w:val="009372C4"/>
    <w:rsid w:val="0093747A"/>
    <w:rsid w:val="00937773"/>
    <w:rsid w:val="009400CC"/>
    <w:rsid w:val="00941772"/>
    <w:rsid w:val="00941C1E"/>
    <w:rsid w:val="0094264B"/>
    <w:rsid w:val="00942AEF"/>
    <w:rsid w:val="009438AB"/>
    <w:rsid w:val="0094397E"/>
    <w:rsid w:val="00943FA0"/>
    <w:rsid w:val="009453DA"/>
    <w:rsid w:val="009456EC"/>
    <w:rsid w:val="00945EB7"/>
    <w:rsid w:val="009461FB"/>
    <w:rsid w:val="00946575"/>
    <w:rsid w:val="00946BDA"/>
    <w:rsid w:val="00947295"/>
    <w:rsid w:val="00947473"/>
    <w:rsid w:val="009474CA"/>
    <w:rsid w:val="009515F9"/>
    <w:rsid w:val="009519BE"/>
    <w:rsid w:val="00952062"/>
    <w:rsid w:val="00952ABF"/>
    <w:rsid w:val="00953099"/>
    <w:rsid w:val="009532BC"/>
    <w:rsid w:val="00953790"/>
    <w:rsid w:val="00953F3F"/>
    <w:rsid w:val="0095556F"/>
    <w:rsid w:val="00955C26"/>
    <w:rsid w:val="00956D88"/>
    <w:rsid w:val="009570B7"/>
    <w:rsid w:val="00957A2B"/>
    <w:rsid w:val="00957D57"/>
    <w:rsid w:val="009601D2"/>
    <w:rsid w:val="00960E39"/>
    <w:rsid w:val="0096122C"/>
    <w:rsid w:val="00961D1A"/>
    <w:rsid w:val="009623C9"/>
    <w:rsid w:val="00962E60"/>
    <w:rsid w:val="009650CF"/>
    <w:rsid w:val="0096578A"/>
    <w:rsid w:val="009658A4"/>
    <w:rsid w:val="00965D75"/>
    <w:rsid w:val="00965E84"/>
    <w:rsid w:val="00966794"/>
    <w:rsid w:val="0096686D"/>
    <w:rsid w:val="00966ECF"/>
    <w:rsid w:val="00967EDF"/>
    <w:rsid w:val="00967FE4"/>
    <w:rsid w:val="00970541"/>
    <w:rsid w:val="009715DF"/>
    <w:rsid w:val="009722FE"/>
    <w:rsid w:val="009724D8"/>
    <w:rsid w:val="00973677"/>
    <w:rsid w:val="009737D1"/>
    <w:rsid w:val="009740A2"/>
    <w:rsid w:val="00974D4B"/>
    <w:rsid w:val="00975059"/>
    <w:rsid w:val="0097568B"/>
    <w:rsid w:val="0097698F"/>
    <w:rsid w:val="00976E2C"/>
    <w:rsid w:val="00977779"/>
    <w:rsid w:val="00977DD2"/>
    <w:rsid w:val="00981288"/>
    <w:rsid w:val="00981CEA"/>
    <w:rsid w:val="00982299"/>
    <w:rsid w:val="009825F5"/>
    <w:rsid w:val="00983673"/>
    <w:rsid w:val="00983A49"/>
    <w:rsid w:val="00983A73"/>
    <w:rsid w:val="00984586"/>
    <w:rsid w:val="009851D8"/>
    <w:rsid w:val="00985BDA"/>
    <w:rsid w:val="009861E2"/>
    <w:rsid w:val="00987315"/>
    <w:rsid w:val="009873CD"/>
    <w:rsid w:val="0099011A"/>
    <w:rsid w:val="0099023A"/>
    <w:rsid w:val="0099043C"/>
    <w:rsid w:val="0099045B"/>
    <w:rsid w:val="009908FC"/>
    <w:rsid w:val="00991D0F"/>
    <w:rsid w:val="00992117"/>
    <w:rsid w:val="009929AF"/>
    <w:rsid w:val="0099319C"/>
    <w:rsid w:val="00994209"/>
    <w:rsid w:val="00994E3C"/>
    <w:rsid w:val="00995F42"/>
    <w:rsid w:val="00996F14"/>
    <w:rsid w:val="00997B03"/>
    <w:rsid w:val="009A151C"/>
    <w:rsid w:val="009A1C62"/>
    <w:rsid w:val="009A217C"/>
    <w:rsid w:val="009A290B"/>
    <w:rsid w:val="009A2CC4"/>
    <w:rsid w:val="009A3194"/>
    <w:rsid w:val="009A31BB"/>
    <w:rsid w:val="009A4B5C"/>
    <w:rsid w:val="009A75DB"/>
    <w:rsid w:val="009B2243"/>
    <w:rsid w:val="009B2F66"/>
    <w:rsid w:val="009B3458"/>
    <w:rsid w:val="009B34ED"/>
    <w:rsid w:val="009B35B1"/>
    <w:rsid w:val="009B398F"/>
    <w:rsid w:val="009B4D73"/>
    <w:rsid w:val="009B4F57"/>
    <w:rsid w:val="009B5E15"/>
    <w:rsid w:val="009B6597"/>
    <w:rsid w:val="009B7581"/>
    <w:rsid w:val="009C0E57"/>
    <w:rsid w:val="009C0E9E"/>
    <w:rsid w:val="009C1744"/>
    <w:rsid w:val="009C1A4F"/>
    <w:rsid w:val="009C1B10"/>
    <w:rsid w:val="009C3EF1"/>
    <w:rsid w:val="009C4102"/>
    <w:rsid w:val="009C7CD3"/>
    <w:rsid w:val="009D0D01"/>
    <w:rsid w:val="009D0E16"/>
    <w:rsid w:val="009D189A"/>
    <w:rsid w:val="009D1AE2"/>
    <w:rsid w:val="009D26B3"/>
    <w:rsid w:val="009D2746"/>
    <w:rsid w:val="009D2ABE"/>
    <w:rsid w:val="009D3C4A"/>
    <w:rsid w:val="009D42BE"/>
    <w:rsid w:val="009D4478"/>
    <w:rsid w:val="009D610A"/>
    <w:rsid w:val="009D7191"/>
    <w:rsid w:val="009D7441"/>
    <w:rsid w:val="009E017F"/>
    <w:rsid w:val="009E1160"/>
    <w:rsid w:val="009E16D5"/>
    <w:rsid w:val="009E1A87"/>
    <w:rsid w:val="009E1B87"/>
    <w:rsid w:val="009E1D03"/>
    <w:rsid w:val="009E256D"/>
    <w:rsid w:val="009E2C07"/>
    <w:rsid w:val="009E2C39"/>
    <w:rsid w:val="009E3FC8"/>
    <w:rsid w:val="009E471E"/>
    <w:rsid w:val="009E4A82"/>
    <w:rsid w:val="009E555A"/>
    <w:rsid w:val="009E5987"/>
    <w:rsid w:val="009E5A2B"/>
    <w:rsid w:val="009E669A"/>
    <w:rsid w:val="009E6998"/>
    <w:rsid w:val="009E74FA"/>
    <w:rsid w:val="009E758B"/>
    <w:rsid w:val="009F08F1"/>
    <w:rsid w:val="009F132A"/>
    <w:rsid w:val="009F1DC9"/>
    <w:rsid w:val="009F1EB8"/>
    <w:rsid w:val="009F2863"/>
    <w:rsid w:val="009F464A"/>
    <w:rsid w:val="009F4F0A"/>
    <w:rsid w:val="009F4F96"/>
    <w:rsid w:val="009F63D4"/>
    <w:rsid w:val="009F70E9"/>
    <w:rsid w:val="009F758B"/>
    <w:rsid w:val="009F7C3B"/>
    <w:rsid w:val="00A0040D"/>
    <w:rsid w:val="00A006D0"/>
    <w:rsid w:val="00A00A57"/>
    <w:rsid w:val="00A00D94"/>
    <w:rsid w:val="00A014B1"/>
    <w:rsid w:val="00A02811"/>
    <w:rsid w:val="00A03630"/>
    <w:rsid w:val="00A03E08"/>
    <w:rsid w:val="00A04EFD"/>
    <w:rsid w:val="00A05535"/>
    <w:rsid w:val="00A059A8"/>
    <w:rsid w:val="00A07338"/>
    <w:rsid w:val="00A0739D"/>
    <w:rsid w:val="00A105D5"/>
    <w:rsid w:val="00A1079B"/>
    <w:rsid w:val="00A10E59"/>
    <w:rsid w:val="00A12A40"/>
    <w:rsid w:val="00A12B4C"/>
    <w:rsid w:val="00A134DC"/>
    <w:rsid w:val="00A13792"/>
    <w:rsid w:val="00A13F48"/>
    <w:rsid w:val="00A14B74"/>
    <w:rsid w:val="00A15027"/>
    <w:rsid w:val="00A157D7"/>
    <w:rsid w:val="00A16240"/>
    <w:rsid w:val="00A16625"/>
    <w:rsid w:val="00A16DC6"/>
    <w:rsid w:val="00A17BC0"/>
    <w:rsid w:val="00A208E6"/>
    <w:rsid w:val="00A20945"/>
    <w:rsid w:val="00A20F8F"/>
    <w:rsid w:val="00A216C2"/>
    <w:rsid w:val="00A21834"/>
    <w:rsid w:val="00A222D1"/>
    <w:rsid w:val="00A2385A"/>
    <w:rsid w:val="00A23D44"/>
    <w:rsid w:val="00A23F6B"/>
    <w:rsid w:val="00A2481B"/>
    <w:rsid w:val="00A266E5"/>
    <w:rsid w:val="00A26ACD"/>
    <w:rsid w:val="00A26D2F"/>
    <w:rsid w:val="00A27BA7"/>
    <w:rsid w:val="00A27F4A"/>
    <w:rsid w:val="00A3022C"/>
    <w:rsid w:val="00A30D56"/>
    <w:rsid w:val="00A325FE"/>
    <w:rsid w:val="00A345DE"/>
    <w:rsid w:val="00A352FB"/>
    <w:rsid w:val="00A359B6"/>
    <w:rsid w:val="00A36D6C"/>
    <w:rsid w:val="00A36D97"/>
    <w:rsid w:val="00A378AD"/>
    <w:rsid w:val="00A4023A"/>
    <w:rsid w:val="00A40574"/>
    <w:rsid w:val="00A4140D"/>
    <w:rsid w:val="00A41EA3"/>
    <w:rsid w:val="00A42152"/>
    <w:rsid w:val="00A423DD"/>
    <w:rsid w:val="00A42BDC"/>
    <w:rsid w:val="00A44409"/>
    <w:rsid w:val="00A44455"/>
    <w:rsid w:val="00A4481D"/>
    <w:rsid w:val="00A44891"/>
    <w:rsid w:val="00A44F67"/>
    <w:rsid w:val="00A45911"/>
    <w:rsid w:val="00A45C57"/>
    <w:rsid w:val="00A45CA5"/>
    <w:rsid w:val="00A4648D"/>
    <w:rsid w:val="00A4674B"/>
    <w:rsid w:val="00A46A0D"/>
    <w:rsid w:val="00A46A3F"/>
    <w:rsid w:val="00A46B89"/>
    <w:rsid w:val="00A47A32"/>
    <w:rsid w:val="00A502F7"/>
    <w:rsid w:val="00A5095C"/>
    <w:rsid w:val="00A51010"/>
    <w:rsid w:val="00A51177"/>
    <w:rsid w:val="00A51AD8"/>
    <w:rsid w:val="00A5296E"/>
    <w:rsid w:val="00A53771"/>
    <w:rsid w:val="00A540D0"/>
    <w:rsid w:val="00A55795"/>
    <w:rsid w:val="00A56563"/>
    <w:rsid w:val="00A56595"/>
    <w:rsid w:val="00A5669E"/>
    <w:rsid w:val="00A575B0"/>
    <w:rsid w:val="00A61576"/>
    <w:rsid w:val="00A617E2"/>
    <w:rsid w:val="00A61CFE"/>
    <w:rsid w:val="00A62E67"/>
    <w:rsid w:val="00A6356B"/>
    <w:rsid w:val="00A64250"/>
    <w:rsid w:val="00A65181"/>
    <w:rsid w:val="00A6588D"/>
    <w:rsid w:val="00A65A86"/>
    <w:rsid w:val="00A66277"/>
    <w:rsid w:val="00A70403"/>
    <w:rsid w:val="00A70BB4"/>
    <w:rsid w:val="00A70D65"/>
    <w:rsid w:val="00A71E03"/>
    <w:rsid w:val="00A72343"/>
    <w:rsid w:val="00A72739"/>
    <w:rsid w:val="00A73788"/>
    <w:rsid w:val="00A75898"/>
    <w:rsid w:val="00A76451"/>
    <w:rsid w:val="00A76B6F"/>
    <w:rsid w:val="00A76FCD"/>
    <w:rsid w:val="00A777BE"/>
    <w:rsid w:val="00A77D56"/>
    <w:rsid w:val="00A80598"/>
    <w:rsid w:val="00A80F0A"/>
    <w:rsid w:val="00A81228"/>
    <w:rsid w:val="00A814DA"/>
    <w:rsid w:val="00A81669"/>
    <w:rsid w:val="00A82440"/>
    <w:rsid w:val="00A82973"/>
    <w:rsid w:val="00A82A2E"/>
    <w:rsid w:val="00A82B23"/>
    <w:rsid w:val="00A8333A"/>
    <w:rsid w:val="00A83F86"/>
    <w:rsid w:val="00A84018"/>
    <w:rsid w:val="00A86D02"/>
    <w:rsid w:val="00A86E00"/>
    <w:rsid w:val="00A90216"/>
    <w:rsid w:val="00A9134D"/>
    <w:rsid w:val="00A92CB1"/>
    <w:rsid w:val="00A93066"/>
    <w:rsid w:val="00A93409"/>
    <w:rsid w:val="00A93D5D"/>
    <w:rsid w:val="00A949CF"/>
    <w:rsid w:val="00A95C3C"/>
    <w:rsid w:val="00A96C77"/>
    <w:rsid w:val="00A979DE"/>
    <w:rsid w:val="00AA0298"/>
    <w:rsid w:val="00AA08A3"/>
    <w:rsid w:val="00AA0CC4"/>
    <w:rsid w:val="00AA0F19"/>
    <w:rsid w:val="00AA1035"/>
    <w:rsid w:val="00AA1649"/>
    <w:rsid w:val="00AA1E2D"/>
    <w:rsid w:val="00AA2B8D"/>
    <w:rsid w:val="00AA352B"/>
    <w:rsid w:val="00AA3B10"/>
    <w:rsid w:val="00AA4037"/>
    <w:rsid w:val="00AA40E7"/>
    <w:rsid w:val="00AA4939"/>
    <w:rsid w:val="00AA4AF9"/>
    <w:rsid w:val="00AA4E56"/>
    <w:rsid w:val="00AA53D3"/>
    <w:rsid w:val="00AA5C53"/>
    <w:rsid w:val="00AA5D11"/>
    <w:rsid w:val="00AA639A"/>
    <w:rsid w:val="00AA6E56"/>
    <w:rsid w:val="00AB01F7"/>
    <w:rsid w:val="00AB0B23"/>
    <w:rsid w:val="00AB0F9A"/>
    <w:rsid w:val="00AB1AF8"/>
    <w:rsid w:val="00AB2124"/>
    <w:rsid w:val="00AB26A2"/>
    <w:rsid w:val="00AB4C8D"/>
    <w:rsid w:val="00AB54CF"/>
    <w:rsid w:val="00AB562C"/>
    <w:rsid w:val="00AB58CC"/>
    <w:rsid w:val="00AB7868"/>
    <w:rsid w:val="00AC03D8"/>
    <w:rsid w:val="00AC0ECD"/>
    <w:rsid w:val="00AC101F"/>
    <w:rsid w:val="00AC1EDB"/>
    <w:rsid w:val="00AC279B"/>
    <w:rsid w:val="00AC298C"/>
    <w:rsid w:val="00AC300D"/>
    <w:rsid w:val="00AC3794"/>
    <w:rsid w:val="00AC3B0E"/>
    <w:rsid w:val="00AC3C6A"/>
    <w:rsid w:val="00AC3CF3"/>
    <w:rsid w:val="00AC422E"/>
    <w:rsid w:val="00AC4923"/>
    <w:rsid w:val="00AC49AC"/>
    <w:rsid w:val="00AC4CC3"/>
    <w:rsid w:val="00AC4D13"/>
    <w:rsid w:val="00AC4E9D"/>
    <w:rsid w:val="00AC5963"/>
    <w:rsid w:val="00AC6179"/>
    <w:rsid w:val="00AC7141"/>
    <w:rsid w:val="00AC7525"/>
    <w:rsid w:val="00AD19F3"/>
    <w:rsid w:val="00AD241A"/>
    <w:rsid w:val="00AD272F"/>
    <w:rsid w:val="00AD3B52"/>
    <w:rsid w:val="00AD465D"/>
    <w:rsid w:val="00AD5096"/>
    <w:rsid w:val="00AD567E"/>
    <w:rsid w:val="00AD59BF"/>
    <w:rsid w:val="00AD5B5E"/>
    <w:rsid w:val="00AD65E3"/>
    <w:rsid w:val="00AE0378"/>
    <w:rsid w:val="00AE10A9"/>
    <w:rsid w:val="00AE1601"/>
    <w:rsid w:val="00AE1730"/>
    <w:rsid w:val="00AE19A1"/>
    <w:rsid w:val="00AE23FC"/>
    <w:rsid w:val="00AE34D8"/>
    <w:rsid w:val="00AE3EC9"/>
    <w:rsid w:val="00AE405D"/>
    <w:rsid w:val="00AE4A61"/>
    <w:rsid w:val="00AE6148"/>
    <w:rsid w:val="00AE632B"/>
    <w:rsid w:val="00AE6678"/>
    <w:rsid w:val="00AE68E5"/>
    <w:rsid w:val="00AE6B42"/>
    <w:rsid w:val="00AE7415"/>
    <w:rsid w:val="00AF1401"/>
    <w:rsid w:val="00AF15FC"/>
    <w:rsid w:val="00AF230A"/>
    <w:rsid w:val="00AF2A12"/>
    <w:rsid w:val="00AF345C"/>
    <w:rsid w:val="00AF367F"/>
    <w:rsid w:val="00AF378E"/>
    <w:rsid w:val="00AF513B"/>
    <w:rsid w:val="00AF53B4"/>
    <w:rsid w:val="00AF53C8"/>
    <w:rsid w:val="00AF597E"/>
    <w:rsid w:val="00AF5B39"/>
    <w:rsid w:val="00AF5C79"/>
    <w:rsid w:val="00AF672B"/>
    <w:rsid w:val="00AF696D"/>
    <w:rsid w:val="00AF7C85"/>
    <w:rsid w:val="00AF7CD5"/>
    <w:rsid w:val="00AF7D12"/>
    <w:rsid w:val="00B00581"/>
    <w:rsid w:val="00B021C9"/>
    <w:rsid w:val="00B02315"/>
    <w:rsid w:val="00B023C0"/>
    <w:rsid w:val="00B031BC"/>
    <w:rsid w:val="00B0422C"/>
    <w:rsid w:val="00B056F4"/>
    <w:rsid w:val="00B05962"/>
    <w:rsid w:val="00B061DE"/>
    <w:rsid w:val="00B06568"/>
    <w:rsid w:val="00B0658B"/>
    <w:rsid w:val="00B07BB2"/>
    <w:rsid w:val="00B10D5C"/>
    <w:rsid w:val="00B112D2"/>
    <w:rsid w:val="00B11918"/>
    <w:rsid w:val="00B119D1"/>
    <w:rsid w:val="00B135A6"/>
    <w:rsid w:val="00B142F8"/>
    <w:rsid w:val="00B14DBA"/>
    <w:rsid w:val="00B178CD"/>
    <w:rsid w:val="00B1798B"/>
    <w:rsid w:val="00B20150"/>
    <w:rsid w:val="00B20930"/>
    <w:rsid w:val="00B20B2B"/>
    <w:rsid w:val="00B20BDC"/>
    <w:rsid w:val="00B20C9E"/>
    <w:rsid w:val="00B214BA"/>
    <w:rsid w:val="00B21535"/>
    <w:rsid w:val="00B22EA7"/>
    <w:rsid w:val="00B243F3"/>
    <w:rsid w:val="00B2673F"/>
    <w:rsid w:val="00B26B89"/>
    <w:rsid w:val="00B26EC9"/>
    <w:rsid w:val="00B27347"/>
    <w:rsid w:val="00B27C02"/>
    <w:rsid w:val="00B300FD"/>
    <w:rsid w:val="00B303E3"/>
    <w:rsid w:val="00B30DAD"/>
    <w:rsid w:val="00B317B6"/>
    <w:rsid w:val="00B3230D"/>
    <w:rsid w:val="00B32853"/>
    <w:rsid w:val="00B32AAA"/>
    <w:rsid w:val="00B33189"/>
    <w:rsid w:val="00B33AF4"/>
    <w:rsid w:val="00B33EC4"/>
    <w:rsid w:val="00B345CB"/>
    <w:rsid w:val="00B347C4"/>
    <w:rsid w:val="00B34C87"/>
    <w:rsid w:val="00B35D99"/>
    <w:rsid w:val="00B36BDA"/>
    <w:rsid w:val="00B36D82"/>
    <w:rsid w:val="00B378CF"/>
    <w:rsid w:val="00B37958"/>
    <w:rsid w:val="00B406AE"/>
    <w:rsid w:val="00B41973"/>
    <w:rsid w:val="00B41C23"/>
    <w:rsid w:val="00B42B93"/>
    <w:rsid w:val="00B42C01"/>
    <w:rsid w:val="00B42CE8"/>
    <w:rsid w:val="00B42D44"/>
    <w:rsid w:val="00B42FEA"/>
    <w:rsid w:val="00B434F7"/>
    <w:rsid w:val="00B43674"/>
    <w:rsid w:val="00B4511C"/>
    <w:rsid w:val="00B45127"/>
    <w:rsid w:val="00B452C9"/>
    <w:rsid w:val="00B4579C"/>
    <w:rsid w:val="00B457A6"/>
    <w:rsid w:val="00B45EA5"/>
    <w:rsid w:val="00B467D8"/>
    <w:rsid w:val="00B47A01"/>
    <w:rsid w:val="00B50ADD"/>
    <w:rsid w:val="00B51BB1"/>
    <w:rsid w:val="00B51D25"/>
    <w:rsid w:val="00B522A6"/>
    <w:rsid w:val="00B52910"/>
    <w:rsid w:val="00B53337"/>
    <w:rsid w:val="00B534F1"/>
    <w:rsid w:val="00B5397E"/>
    <w:rsid w:val="00B54362"/>
    <w:rsid w:val="00B553AD"/>
    <w:rsid w:val="00B55B6F"/>
    <w:rsid w:val="00B55F35"/>
    <w:rsid w:val="00B565EB"/>
    <w:rsid w:val="00B56A6D"/>
    <w:rsid w:val="00B570E4"/>
    <w:rsid w:val="00B57571"/>
    <w:rsid w:val="00B57F27"/>
    <w:rsid w:val="00B60AE9"/>
    <w:rsid w:val="00B611B1"/>
    <w:rsid w:val="00B63BCE"/>
    <w:rsid w:val="00B63F87"/>
    <w:rsid w:val="00B64454"/>
    <w:rsid w:val="00B65180"/>
    <w:rsid w:val="00B65BBC"/>
    <w:rsid w:val="00B65BEC"/>
    <w:rsid w:val="00B660B9"/>
    <w:rsid w:val="00B660BE"/>
    <w:rsid w:val="00B6616D"/>
    <w:rsid w:val="00B6744A"/>
    <w:rsid w:val="00B67A7C"/>
    <w:rsid w:val="00B67EC0"/>
    <w:rsid w:val="00B70657"/>
    <w:rsid w:val="00B70A9D"/>
    <w:rsid w:val="00B70BA3"/>
    <w:rsid w:val="00B70FA1"/>
    <w:rsid w:val="00B714B3"/>
    <w:rsid w:val="00B7159E"/>
    <w:rsid w:val="00B7240E"/>
    <w:rsid w:val="00B7261A"/>
    <w:rsid w:val="00B7309F"/>
    <w:rsid w:val="00B73502"/>
    <w:rsid w:val="00B73AA7"/>
    <w:rsid w:val="00B7490D"/>
    <w:rsid w:val="00B74BAD"/>
    <w:rsid w:val="00B74DE3"/>
    <w:rsid w:val="00B74FDB"/>
    <w:rsid w:val="00B75B63"/>
    <w:rsid w:val="00B76D75"/>
    <w:rsid w:val="00B76E0B"/>
    <w:rsid w:val="00B76F41"/>
    <w:rsid w:val="00B77CE7"/>
    <w:rsid w:val="00B77E83"/>
    <w:rsid w:val="00B8035E"/>
    <w:rsid w:val="00B80C6D"/>
    <w:rsid w:val="00B81F7B"/>
    <w:rsid w:val="00B8206A"/>
    <w:rsid w:val="00B84003"/>
    <w:rsid w:val="00B84AA0"/>
    <w:rsid w:val="00B84C77"/>
    <w:rsid w:val="00B85DFF"/>
    <w:rsid w:val="00B85F56"/>
    <w:rsid w:val="00B861BD"/>
    <w:rsid w:val="00B86F77"/>
    <w:rsid w:val="00B87F35"/>
    <w:rsid w:val="00B90F4C"/>
    <w:rsid w:val="00B91329"/>
    <w:rsid w:val="00B91B13"/>
    <w:rsid w:val="00B92340"/>
    <w:rsid w:val="00B9376E"/>
    <w:rsid w:val="00B93A4C"/>
    <w:rsid w:val="00B93FBC"/>
    <w:rsid w:val="00B9407E"/>
    <w:rsid w:val="00B9410F"/>
    <w:rsid w:val="00B953C6"/>
    <w:rsid w:val="00B972F8"/>
    <w:rsid w:val="00B97357"/>
    <w:rsid w:val="00B97723"/>
    <w:rsid w:val="00BA075B"/>
    <w:rsid w:val="00BA0A8E"/>
    <w:rsid w:val="00BA0E53"/>
    <w:rsid w:val="00BA149D"/>
    <w:rsid w:val="00BA190D"/>
    <w:rsid w:val="00BA1A99"/>
    <w:rsid w:val="00BA2384"/>
    <w:rsid w:val="00BA2528"/>
    <w:rsid w:val="00BA28C0"/>
    <w:rsid w:val="00BA3057"/>
    <w:rsid w:val="00BA358A"/>
    <w:rsid w:val="00BA3D4B"/>
    <w:rsid w:val="00BA3EAE"/>
    <w:rsid w:val="00BA5656"/>
    <w:rsid w:val="00BA6601"/>
    <w:rsid w:val="00BA6AF3"/>
    <w:rsid w:val="00BA75F8"/>
    <w:rsid w:val="00BA7D22"/>
    <w:rsid w:val="00BB15E9"/>
    <w:rsid w:val="00BB1C72"/>
    <w:rsid w:val="00BB2E2C"/>
    <w:rsid w:val="00BB2EE0"/>
    <w:rsid w:val="00BB32EB"/>
    <w:rsid w:val="00BB37F3"/>
    <w:rsid w:val="00BB3AA4"/>
    <w:rsid w:val="00BB3ACF"/>
    <w:rsid w:val="00BB41E7"/>
    <w:rsid w:val="00BB4646"/>
    <w:rsid w:val="00BB473A"/>
    <w:rsid w:val="00BB4B0C"/>
    <w:rsid w:val="00BB4E4B"/>
    <w:rsid w:val="00BB4EE5"/>
    <w:rsid w:val="00BB5415"/>
    <w:rsid w:val="00BB5650"/>
    <w:rsid w:val="00BB6902"/>
    <w:rsid w:val="00BB7F33"/>
    <w:rsid w:val="00BC13E5"/>
    <w:rsid w:val="00BC35D6"/>
    <w:rsid w:val="00BC4782"/>
    <w:rsid w:val="00BC4852"/>
    <w:rsid w:val="00BC49F3"/>
    <w:rsid w:val="00BC6248"/>
    <w:rsid w:val="00BC6311"/>
    <w:rsid w:val="00BC7571"/>
    <w:rsid w:val="00BC7EC3"/>
    <w:rsid w:val="00BD0931"/>
    <w:rsid w:val="00BD0DC5"/>
    <w:rsid w:val="00BD0E52"/>
    <w:rsid w:val="00BD125C"/>
    <w:rsid w:val="00BD1F59"/>
    <w:rsid w:val="00BD2312"/>
    <w:rsid w:val="00BD2BE4"/>
    <w:rsid w:val="00BD35CD"/>
    <w:rsid w:val="00BD3AEE"/>
    <w:rsid w:val="00BD3E90"/>
    <w:rsid w:val="00BD491A"/>
    <w:rsid w:val="00BD51CF"/>
    <w:rsid w:val="00BD5211"/>
    <w:rsid w:val="00BD5947"/>
    <w:rsid w:val="00BD6094"/>
    <w:rsid w:val="00BD6728"/>
    <w:rsid w:val="00BD6F7A"/>
    <w:rsid w:val="00BE01BB"/>
    <w:rsid w:val="00BE0A0F"/>
    <w:rsid w:val="00BE0AAD"/>
    <w:rsid w:val="00BE2A69"/>
    <w:rsid w:val="00BE3B30"/>
    <w:rsid w:val="00BE403E"/>
    <w:rsid w:val="00BE40AF"/>
    <w:rsid w:val="00BE4A56"/>
    <w:rsid w:val="00BE4F5B"/>
    <w:rsid w:val="00BE4F99"/>
    <w:rsid w:val="00BE50CC"/>
    <w:rsid w:val="00BE566C"/>
    <w:rsid w:val="00BE56F7"/>
    <w:rsid w:val="00BE5CF2"/>
    <w:rsid w:val="00BE6623"/>
    <w:rsid w:val="00BE69D6"/>
    <w:rsid w:val="00BE70A9"/>
    <w:rsid w:val="00BF1E24"/>
    <w:rsid w:val="00BF288E"/>
    <w:rsid w:val="00BF317D"/>
    <w:rsid w:val="00BF3DD9"/>
    <w:rsid w:val="00BF43D8"/>
    <w:rsid w:val="00BF45E3"/>
    <w:rsid w:val="00BF499E"/>
    <w:rsid w:val="00BF61E7"/>
    <w:rsid w:val="00BF6BC2"/>
    <w:rsid w:val="00C00A29"/>
    <w:rsid w:val="00C00E1C"/>
    <w:rsid w:val="00C019FD"/>
    <w:rsid w:val="00C01C1A"/>
    <w:rsid w:val="00C02A6F"/>
    <w:rsid w:val="00C02CCD"/>
    <w:rsid w:val="00C03123"/>
    <w:rsid w:val="00C031EA"/>
    <w:rsid w:val="00C03EBD"/>
    <w:rsid w:val="00C04147"/>
    <w:rsid w:val="00C04A6C"/>
    <w:rsid w:val="00C05526"/>
    <w:rsid w:val="00C066CA"/>
    <w:rsid w:val="00C071E1"/>
    <w:rsid w:val="00C079F1"/>
    <w:rsid w:val="00C104C2"/>
    <w:rsid w:val="00C10501"/>
    <w:rsid w:val="00C10BDE"/>
    <w:rsid w:val="00C11056"/>
    <w:rsid w:val="00C112DE"/>
    <w:rsid w:val="00C11369"/>
    <w:rsid w:val="00C11480"/>
    <w:rsid w:val="00C12531"/>
    <w:rsid w:val="00C152EC"/>
    <w:rsid w:val="00C15AC8"/>
    <w:rsid w:val="00C15ED2"/>
    <w:rsid w:val="00C15F01"/>
    <w:rsid w:val="00C16A93"/>
    <w:rsid w:val="00C17389"/>
    <w:rsid w:val="00C1779E"/>
    <w:rsid w:val="00C201B9"/>
    <w:rsid w:val="00C211F8"/>
    <w:rsid w:val="00C215E7"/>
    <w:rsid w:val="00C21C8B"/>
    <w:rsid w:val="00C21F8E"/>
    <w:rsid w:val="00C22749"/>
    <w:rsid w:val="00C23BFA"/>
    <w:rsid w:val="00C24283"/>
    <w:rsid w:val="00C263F4"/>
    <w:rsid w:val="00C269E3"/>
    <w:rsid w:val="00C301EC"/>
    <w:rsid w:val="00C30833"/>
    <w:rsid w:val="00C31930"/>
    <w:rsid w:val="00C3197A"/>
    <w:rsid w:val="00C31D9C"/>
    <w:rsid w:val="00C32E3D"/>
    <w:rsid w:val="00C32F09"/>
    <w:rsid w:val="00C330B0"/>
    <w:rsid w:val="00C33E44"/>
    <w:rsid w:val="00C350D0"/>
    <w:rsid w:val="00C3540D"/>
    <w:rsid w:val="00C35930"/>
    <w:rsid w:val="00C36168"/>
    <w:rsid w:val="00C3681A"/>
    <w:rsid w:val="00C36B3D"/>
    <w:rsid w:val="00C36E3C"/>
    <w:rsid w:val="00C36E95"/>
    <w:rsid w:val="00C36F5D"/>
    <w:rsid w:val="00C3700C"/>
    <w:rsid w:val="00C3761C"/>
    <w:rsid w:val="00C4020F"/>
    <w:rsid w:val="00C40C25"/>
    <w:rsid w:val="00C42358"/>
    <w:rsid w:val="00C42644"/>
    <w:rsid w:val="00C42779"/>
    <w:rsid w:val="00C42B1D"/>
    <w:rsid w:val="00C437C2"/>
    <w:rsid w:val="00C43963"/>
    <w:rsid w:val="00C440FB"/>
    <w:rsid w:val="00C44206"/>
    <w:rsid w:val="00C443AD"/>
    <w:rsid w:val="00C44E77"/>
    <w:rsid w:val="00C44E90"/>
    <w:rsid w:val="00C45DE7"/>
    <w:rsid w:val="00C47622"/>
    <w:rsid w:val="00C506A9"/>
    <w:rsid w:val="00C50DB3"/>
    <w:rsid w:val="00C51103"/>
    <w:rsid w:val="00C51775"/>
    <w:rsid w:val="00C519B8"/>
    <w:rsid w:val="00C51B92"/>
    <w:rsid w:val="00C53656"/>
    <w:rsid w:val="00C53DCC"/>
    <w:rsid w:val="00C544D5"/>
    <w:rsid w:val="00C54C14"/>
    <w:rsid w:val="00C54EBD"/>
    <w:rsid w:val="00C554D5"/>
    <w:rsid w:val="00C55729"/>
    <w:rsid w:val="00C55730"/>
    <w:rsid w:val="00C56F55"/>
    <w:rsid w:val="00C57313"/>
    <w:rsid w:val="00C57CB4"/>
    <w:rsid w:val="00C57F8C"/>
    <w:rsid w:val="00C600C6"/>
    <w:rsid w:val="00C60807"/>
    <w:rsid w:val="00C6198E"/>
    <w:rsid w:val="00C61AD8"/>
    <w:rsid w:val="00C643FF"/>
    <w:rsid w:val="00C645F4"/>
    <w:rsid w:val="00C65B4A"/>
    <w:rsid w:val="00C65F64"/>
    <w:rsid w:val="00C674A1"/>
    <w:rsid w:val="00C677C1"/>
    <w:rsid w:val="00C7098A"/>
    <w:rsid w:val="00C71072"/>
    <w:rsid w:val="00C7369A"/>
    <w:rsid w:val="00C743CD"/>
    <w:rsid w:val="00C75502"/>
    <w:rsid w:val="00C768F4"/>
    <w:rsid w:val="00C769BC"/>
    <w:rsid w:val="00C76D6B"/>
    <w:rsid w:val="00C774CD"/>
    <w:rsid w:val="00C77566"/>
    <w:rsid w:val="00C77A9F"/>
    <w:rsid w:val="00C80EAC"/>
    <w:rsid w:val="00C8107F"/>
    <w:rsid w:val="00C824B1"/>
    <w:rsid w:val="00C83618"/>
    <w:rsid w:val="00C8375C"/>
    <w:rsid w:val="00C84F43"/>
    <w:rsid w:val="00C859C3"/>
    <w:rsid w:val="00C85EFB"/>
    <w:rsid w:val="00C90626"/>
    <w:rsid w:val="00C91158"/>
    <w:rsid w:val="00C912C8"/>
    <w:rsid w:val="00C91656"/>
    <w:rsid w:val="00C92C5E"/>
    <w:rsid w:val="00C930ED"/>
    <w:rsid w:val="00C931F4"/>
    <w:rsid w:val="00C93A3F"/>
    <w:rsid w:val="00C93E49"/>
    <w:rsid w:val="00C945E1"/>
    <w:rsid w:val="00C94F23"/>
    <w:rsid w:val="00C966FC"/>
    <w:rsid w:val="00C96960"/>
    <w:rsid w:val="00C9705B"/>
    <w:rsid w:val="00C97DBA"/>
    <w:rsid w:val="00CA0101"/>
    <w:rsid w:val="00CA07F8"/>
    <w:rsid w:val="00CA1826"/>
    <w:rsid w:val="00CA18A7"/>
    <w:rsid w:val="00CA2AB5"/>
    <w:rsid w:val="00CA2D2B"/>
    <w:rsid w:val="00CA3D49"/>
    <w:rsid w:val="00CA3F40"/>
    <w:rsid w:val="00CA481B"/>
    <w:rsid w:val="00CA4A84"/>
    <w:rsid w:val="00CA634A"/>
    <w:rsid w:val="00CA696E"/>
    <w:rsid w:val="00CA7478"/>
    <w:rsid w:val="00CB0473"/>
    <w:rsid w:val="00CB085F"/>
    <w:rsid w:val="00CB1242"/>
    <w:rsid w:val="00CB24B0"/>
    <w:rsid w:val="00CB2ACF"/>
    <w:rsid w:val="00CB2F91"/>
    <w:rsid w:val="00CB3A9D"/>
    <w:rsid w:val="00CB3E4A"/>
    <w:rsid w:val="00CB4657"/>
    <w:rsid w:val="00CB4F35"/>
    <w:rsid w:val="00CB58CE"/>
    <w:rsid w:val="00CB6348"/>
    <w:rsid w:val="00CB7296"/>
    <w:rsid w:val="00CB783F"/>
    <w:rsid w:val="00CB7E69"/>
    <w:rsid w:val="00CC000D"/>
    <w:rsid w:val="00CC068C"/>
    <w:rsid w:val="00CC08CD"/>
    <w:rsid w:val="00CC0E63"/>
    <w:rsid w:val="00CC1AB5"/>
    <w:rsid w:val="00CC1E6F"/>
    <w:rsid w:val="00CC23AC"/>
    <w:rsid w:val="00CC27DE"/>
    <w:rsid w:val="00CC2BAC"/>
    <w:rsid w:val="00CC4879"/>
    <w:rsid w:val="00CC4C56"/>
    <w:rsid w:val="00CC5002"/>
    <w:rsid w:val="00CC51CB"/>
    <w:rsid w:val="00CC52C6"/>
    <w:rsid w:val="00CC561C"/>
    <w:rsid w:val="00CC763D"/>
    <w:rsid w:val="00CD0322"/>
    <w:rsid w:val="00CD0BBB"/>
    <w:rsid w:val="00CD0D87"/>
    <w:rsid w:val="00CD1008"/>
    <w:rsid w:val="00CD1E99"/>
    <w:rsid w:val="00CD2496"/>
    <w:rsid w:val="00CD2743"/>
    <w:rsid w:val="00CD2F15"/>
    <w:rsid w:val="00CD2FAF"/>
    <w:rsid w:val="00CD30F3"/>
    <w:rsid w:val="00CD4D3C"/>
    <w:rsid w:val="00CD5384"/>
    <w:rsid w:val="00CD57D4"/>
    <w:rsid w:val="00CD5D7B"/>
    <w:rsid w:val="00CD6370"/>
    <w:rsid w:val="00CD6F5E"/>
    <w:rsid w:val="00CD7413"/>
    <w:rsid w:val="00CE07F1"/>
    <w:rsid w:val="00CE11DE"/>
    <w:rsid w:val="00CE1BDD"/>
    <w:rsid w:val="00CE1E9E"/>
    <w:rsid w:val="00CE213D"/>
    <w:rsid w:val="00CE265D"/>
    <w:rsid w:val="00CE2828"/>
    <w:rsid w:val="00CE304F"/>
    <w:rsid w:val="00CE33AA"/>
    <w:rsid w:val="00CE35AA"/>
    <w:rsid w:val="00CE37DA"/>
    <w:rsid w:val="00CE41A5"/>
    <w:rsid w:val="00CE4B5E"/>
    <w:rsid w:val="00CE4D06"/>
    <w:rsid w:val="00CE5163"/>
    <w:rsid w:val="00CE53E3"/>
    <w:rsid w:val="00CE5938"/>
    <w:rsid w:val="00CE6106"/>
    <w:rsid w:val="00CE6D20"/>
    <w:rsid w:val="00CE7277"/>
    <w:rsid w:val="00CE7B07"/>
    <w:rsid w:val="00CE7DC2"/>
    <w:rsid w:val="00CF0DDD"/>
    <w:rsid w:val="00CF133D"/>
    <w:rsid w:val="00CF1B77"/>
    <w:rsid w:val="00CF1F1C"/>
    <w:rsid w:val="00CF24A2"/>
    <w:rsid w:val="00CF3705"/>
    <w:rsid w:val="00CF3862"/>
    <w:rsid w:val="00CF3FDF"/>
    <w:rsid w:val="00CF4146"/>
    <w:rsid w:val="00CF4FF4"/>
    <w:rsid w:val="00CF52F8"/>
    <w:rsid w:val="00CF56E7"/>
    <w:rsid w:val="00CF5B48"/>
    <w:rsid w:val="00CF6DEC"/>
    <w:rsid w:val="00CF7117"/>
    <w:rsid w:val="00CF76DD"/>
    <w:rsid w:val="00D00864"/>
    <w:rsid w:val="00D022BC"/>
    <w:rsid w:val="00D02654"/>
    <w:rsid w:val="00D02F4B"/>
    <w:rsid w:val="00D0345B"/>
    <w:rsid w:val="00D036B5"/>
    <w:rsid w:val="00D03EB3"/>
    <w:rsid w:val="00D051E7"/>
    <w:rsid w:val="00D058E9"/>
    <w:rsid w:val="00D05C55"/>
    <w:rsid w:val="00D05F0A"/>
    <w:rsid w:val="00D05FB9"/>
    <w:rsid w:val="00D06DDF"/>
    <w:rsid w:val="00D076D4"/>
    <w:rsid w:val="00D07ED2"/>
    <w:rsid w:val="00D10D51"/>
    <w:rsid w:val="00D11374"/>
    <w:rsid w:val="00D12D39"/>
    <w:rsid w:val="00D13965"/>
    <w:rsid w:val="00D1691A"/>
    <w:rsid w:val="00D169AC"/>
    <w:rsid w:val="00D17217"/>
    <w:rsid w:val="00D172C7"/>
    <w:rsid w:val="00D20084"/>
    <w:rsid w:val="00D21240"/>
    <w:rsid w:val="00D21782"/>
    <w:rsid w:val="00D21E97"/>
    <w:rsid w:val="00D22275"/>
    <w:rsid w:val="00D2251D"/>
    <w:rsid w:val="00D22987"/>
    <w:rsid w:val="00D239B9"/>
    <w:rsid w:val="00D24682"/>
    <w:rsid w:val="00D250D9"/>
    <w:rsid w:val="00D25860"/>
    <w:rsid w:val="00D25EA6"/>
    <w:rsid w:val="00D264C4"/>
    <w:rsid w:val="00D30E23"/>
    <w:rsid w:val="00D31106"/>
    <w:rsid w:val="00D317CC"/>
    <w:rsid w:val="00D333DF"/>
    <w:rsid w:val="00D3343B"/>
    <w:rsid w:val="00D33905"/>
    <w:rsid w:val="00D339E0"/>
    <w:rsid w:val="00D3438F"/>
    <w:rsid w:val="00D3502B"/>
    <w:rsid w:val="00D366C3"/>
    <w:rsid w:val="00D37695"/>
    <w:rsid w:val="00D37EFC"/>
    <w:rsid w:val="00D411B5"/>
    <w:rsid w:val="00D4523E"/>
    <w:rsid w:val="00D4575D"/>
    <w:rsid w:val="00D45C4A"/>
    <w:rsid w:val="00D4661A"/>
    <w:rsid w:val="00D4755C"/>
    <w:rsid w:val="00D5044B"/>
    <w:rsid w:val="00D5085F"/>
    <w:rsid w:val="00D50BF0"/>
    <w:rsid w:val="00D50CF7"/>
    <w:rsid w:val="00D50E29"/>
    <w:rsid w:val="00D51430"/>
    <w:rsid w:val="00D51AAF"/>
    <w:rsid w:val="00D52469"/>
    <w:rsid w:val="00D524A1"/>
    <w:rsid w:val="00D535C5"/>
    <w:rsid w:val="00D538BC"/>
    <w:rsid w:val="00D53B74"/>
    <w:rsid w:val="00D53C2F"/>
    <w:rsid w:val="00D5498B"/>
    <w:rsid w:val="00D5556C"/>
    <w:rsid w:val="00D5575C"/>
    <w:rsid w:val="00D5581E"/>
    <w:rsid w:val="00D56543"/>
    <w:rsid w:val="00D56D17"/>
    <w:rsid w:val="00D601FF"/>
    <w:rsid w:val="00D605A3"/>
    <w:rsid w:val="00D608EC"/>
    <w:rsid w:val="00D60BA9"/>
    <w:rsid w:val="00D60BE0"/>
    <w:rsid w:val="00D6140C"/>
    <w:rsid w:val="00D61A6A"/>
    <w:rsid w:val="00D633F7"/>
    <w:rsid w:val="00D64E2E"/>
    <w:rsid w:val="00D6520C"/>
    <w:rsid w:val="00D65622"/>
    <w:rsid w:val="00D6571A"/>
    <w:rsid w:val="00D65B07"/>
    <w:rsid w:val="00D664CE"/>
    <w:rsid w:val="00D66932"/>
    <w:rsid w:val="00D66C25"/>
    <w:rsid w:val="00D66C2E"/>
    <w:rsid w:val="00D67376"/>
    <w:rsid w:val="00D673A2"/>
    <w:rsid w:val="00D70115"/>
    <w:rsid w:val="00D7046C"/>
    <w:rsid w:val="00D704C9"/>
    <w:rsid w:val="00D70688"/>
    <w:rsid w:val="00D70DEC"/>
    <w:rsid w:val="00D71668"/>
    <w:rsid w:val="00D71F96"/>
    <w:rsid w:val="00D7320F"/>
    <w:rsid w:val="00D73679"/>
    <w:rsid w:val="00D74046"/>
    <w:rsid w:val="00D740FE"/>
    <w:rsid w:val="00D74B74"/>
    <w:rsid w:val="00D75410"/>
    <w:rsid w:val="00D75B78"/>
    <w:rsid w:val="00D75B96"/>
    <w:rsid w:val="00D76555"/>
    <w:rsid w:val="00D76EFB"/>
    <w:rsid w:val="00D77D4D"/>
    <w:rsid w:val="00D806FF"/>
    <w:rsid w:val="00D808AD"/>
    <w:rsid w:val="00D812A6"/>
    <w:rsid w:val="00D813D1"/>
    <w:rsid w:val="00D8144A"/>
    <w:rsid w:val="00D83306"/>
    <w:rsid w:val="00D84029"/>
    <w:rsid w:val="00D8451E"/>
    <w:rsid w:val="00D85123"/>
    <w:rsid w:val="00D85139"/>
    <w:rsid w:val="00D859F1"/>
    <w:rsid w:val="00D8717B"/>
    <w:rsid w:val="00D87913"/>
    <w:rsid w:val="00D87D26"/>
    <w:rsid w:val="00D903B6"/>
    <w:rsid w:val="00D90471"/>
    <w:rsid w:val="00D90493"/>
    <w:rsid w:val="00D907AC"/>
    <w:rsid w:val="00D90D45"/>
    <w:rsid w:val="00D91029"/>
    <w:rsid w:val="00D91ABC"/>
    <w:rsid w:val="00D91AFC"/>
    <w:rsid w:val="00D93A2B"/>
    <w:rsid w:val="00D93D8C"/>
    <w:rsid w:val="00D93DA8"/>
    <w:rsid w:val="00D93F95"/>
    <w:rsid w:val="00D94CBD"/>
    <w:rsid w:val="00D96EB1"/>
    <w:rsid w:val="00D979C7"/>
    <w:rsid w:val="00D97A79"/>
    <w:rsid w:val="00D97DFF"/>
    <w:rsid w:val="00DA0F50"/>
    <w:rsid w:val="00DA10F9"/>
    <w:rsid w:val="00DA144E"/>
    <w:rsid w:val="00DA24E1"/>
    <w:rsid w:val="00DA252C"/>
    <w:rsid w:val="00DA34E4"/>
    <w:rsid w:val="00DA3C30"/>
    <w:rsid w:val="00DA3F8B"/>
    <w:rsid w:val="00DA44B3"/>
    <w:rsid w:val="00DA57DF"/>
    <w:rsid w:val="00DA5B0F"/>
    <w:rsid w:val="00DA5EA9"/>
    <w:rsid w:val="00DA7B96"/>
    <w:rsid w:val="00DB0144"/>
    <w:rsid w:val="00DB0BB5"/>
    <w:rsid w:val="00DB0C8E"/>
    <w:rsid w:val="00DB11EB"/>
    <w:rsid w:val="00DB1A16"/>
    <w:rsid w:val="00DB2BDB"/>
    <w:rsid w:val="00DB2DAD"/>
    <w:rsid w:val="00DB3D34"/>
    <w:rsid w:val="00DB40EE"/>
    <w:rsid w:val="00DB45AB"/>
    <w:rsid w:val="00DB5AE1"/>
    <w:rsid w:val="00DB64C9"/>
    <w:rsid w:val="00DB6BD0"/>
    <w:rsid w:val="00DB6E6C"/>
    <w:rsid w:val="00DB749F"/>
    <w:rsid w:val="00DB7E1E"/>
    <w:rsid w:val="00DC0194"/>
    <w:rsid w:val="00DC097D"/>
    <w:rsid w:val="00DC0A5E"/>
    <w:rsid w:val="00DC0C99"/>
    <w:rsid w:val="00DC0CD4"/>
    <w:rsid w:val="00DC0FAF"/>
    <w:rsid w:val="00DC17D1"/>
    <w:rsid w:val="00DC1C9D"/>
    <w:rsid w:val="00DC205A"/>
    <w:rsid w:val="00DC2491"/>
    <w:rsid w:val="00DC275C"/>
    <w:rsid w:val="00DC4973"/>
    <w:rsid w:val="00DC52D2"/>
    <w:rsid w:val="00DC53CD"/>
    <w:rsid w:val="00DC5482"/>
    <w:rsid w:val="00DC65B6"/>
    <w:rsid w:val="00DC69AF"/>
    <w:rsid w:val="00DC7015"/>
    <w:rsid w:val="00DC703F"/>
    <w:rsid w:val="00DD0789"/>
    <w:rsid w:val="00DD24A9"/>
    <w:rsid w:val="00DD3A23"/>
    <w:rsid w:val="00DD3B3A"/>
    <w:rsid w:val="00DD3C12"/>
    <w:rsid w:val="00DD42B5"/>
    <w:rsid w:val="00DD4A34"/>
    <w:rsid w:val="00DD5453"/>
    <w:rsid w:val="00DD54B3"/>
    <w:rsid w:val="00DD5B23"/>
    <w:rsid w:val="00DD7711"/>
    <w:rsid w:val="00DD7C7E"/>
    <w:rsid w:val="00DD7E86"/>
    <w:rsid w:val="00DE0F7B"/>
    <w:rsid w:val="00DE11C1"/>
    <w:rsid w:val="00DE1E0A"/>
    <w:rsid w:val="00DE229D"/>
    <w:rsid w:val="00DE306C"/>
    <w:rsid w:val="00DE47BA"/>
    <w:rsid w:val="00DE4878"/>
    <w:rsid w:val="00DE4977"/>
    <w:rsid w:val="00DE50EA"/>
    <w:rsid w:val="00DE5141"/>
    <w:rsid w:val="00DE550E"/>
    <w:rsid w:val="00DE555D"/>
    <w:rsid w:val="00DE63B8"/>
    <w:rsid w:val="00DE6FBC"/>
    <w:rsid w:val="00DE711D"/>
    <w:rsid w:val="00DF074B"/>
    <w:rsid w:val="00DF13C0"/>
    <w:rsid w:val="00DF18CA"/>
    <w:rsid w:val="00DF1968"/>
    <w:rsid w:val="00DF1C32"/>
    <w:rsid w:val="00DF2775"/>
    <w:rsid w:val="00DF2835"/>
    <w:rsid w:val="00DF2D59"/>
    <w:rsid w:val="00DF3885"/>
    <w:rsid w:val="00DF39FC"/>
    <w:rsid w:val="00DF3D74"/>
    <w:rsid w:val="00DF42A6"/>
    <w:rsid w:val="00DF4E10"/>
    <w:rsid w:val="00DF5E1F"/>
    <w:rsid w:val="00DF674B"/>
    <w:rsid w:val="00DF6865"/>
    <w:rsid w:val="00DF70DC"/>
    <w:rsid w:val="00DF7DB8"/>
    <w:rsid w:val="00E00942"/>
    <w:rsid w:val="00E0131D"/>
    <w:rsid w:val="00E01BD1"/>
    <w:rsid w:val="00E0251E"/>
    <w:rsid w:val="00E025C6"/>
    <w:rsid w:val="00E03DEA"/>
    <w:rsid w:val="00E03F9A"/>
    <w:rsid w:val="00E049F7"/>
    <w:rsid w:val="00E04ABE"/>
    <w:rsid w:val="00E0571F"/>
    <w:rsid w:val="00E06AC2"/>
    <w:rsid w:val="00E06D21"/>
    <w:rsid w:val="00E07382"/>
    <w:rsid w:val="00E07830"/>
    <w:rsid w:val="00E10D09"/>
    <w:rsid w:val="00E10F4C"/>
    <w:rsid w:val="00E10F56"/>
    <w:rsid w:val="00E115B8"/>
    <w:rsid w:val="00E12302"/>
    <w:rsid w:val="00E12713"/>
    <w:rsid w:val="00E133F3"/>
    <w:rsid w:val="00E137DB"/>
    <w:rsid w:val="00E140E1"/>
    <w:rsid w:val="00E14AA2"/>
    <w:rsid w:val="00E14B40"/>
    <w:rsid w:val="00E150CE"/>
    <w:rsid w:val="00E15852"/>
    <w:rsid w:val="00E15B18"/>
    <w:rsid w:val="00E16849"/>
    <w:rsid w:val="00E20447"/>
    <w:rsid w:val="00E209D1"/>
    <w:rsid w:val="00E20D12"/>
    <w:rsid w:val="00E2220C"/>
    <w:rsid w:val="00E2230C"/>
    <w:rsid w:val="00E24438"/>
    <w:rsid w:val="00E24B47"/>
    <w:rsid w:val="00E25093"/>
    <w:rsid w:val="00E250E8"/>
    <w:rsid w:val="00E2565D"/>
    <w:rsid w:val="00E257A7"/>
    <w:rsid w:val="00E25B1D"/>
    <w:rsid w:val="00E25BE0"/>
    <w:rsid w:val="00E26697"/>
    <w:rsid w:val="00E30E15"/>
    <w:rsid w:val="00E33285"/>
    <w:rsid w:val="00E33830"/>
    <w:rsid w:val="00E338DF"/>
    <w:rsid w:val="00E338EA"/>
    <w:rsid w:val="00E33A28"/>
    <w:rsid w:val="00E33B91"/>
    <w:rsid w:val="00E3402E"/>
    <w:rsid w:val="00E3424C"/>
    <w:rsid w:val="00E34A21"/>
    <w:rsid w:val="00E34CEF"/>
    <w:rsid w:val="00E34D7D"/>
    <w:rsid w:val="00E351A6"/>
    <w:rsid w:val="00E356AF"/>
    <w:rsid w:val="00E35C2D"/>
    <w:rsid w:val="00E364B7"/>
    <w:rsid w:val="00E36A2C"/>
    <w:rsid w:val="00E371EB"/>
    <w:rsid w:val="00E3754F"/>
    <w:rsid w:val="00E37AD3"/>
    <w:rsid w:val="00E4029C"/>
    <w:rsid w:val="00E4061D"/>
    <w:rsid w:val="00E40C02"/>
    <w:rsid w:val="00E40E6E"/>
    <w:rsid w:val="00E41272"/>
    <w:rsid w:val="00E41A66"/>
    <w:rsid w:val="00E41DAA"/>
    <w:rsid w:val="00E42BE0"/>
    <w:rsid w:val="00E42D4E"/>
    <w:rsid w:val="00E42EC8"/>
    <w:rsid w:val="00E42FDC"/>
    <w:rsid w:val="00E43241"/>
    <w:rsid w:val="00E43789"/>
    <w:rsid w:val="00E437FA"/>
    <w:rsid w:val="00E4486E"/>
    <w:rsid w:val="00E44BEA"/>
    <w:rsid w:val="00E451E9"/>
    <w:rsid w:val="00E45B63"/>
    <w:rsid w:val="00E4605C"/>
    <w:rsid w:val="00E46A4F"/>
    <w:rsid w:val="00E470AF"/>
    <w:rsid w:val="00E47ED6"/>
    <w:rsid w:val="00E520EE"/>
    <w:rsid w:val="00E52585"/>
    <w:rsid w:val="00E5268F"/>
    <w:rsid w:val="00E5361A"/>
    <w:rsid w:val="00E54EBE"/>
    <w:rsid w:val="00E5506A"/>
    <w:rsid w:val="00E55E79"/>
    <w:rsid w:val="00E560FA"/>
    <w:rsid w:val="00E56E3D"/>
    <w:rsid w:val="00E57068"/>
    <w:rsid w:val="00E60AFE"/>
    <w:rsid w:val="00E617F4"/>
    <w:rsid w:val="00E61BE9"/>
    <w:rsid w:val="00E626AB"/>
    <w:rsid w:val="00E6272D"/>
    <w:rsid w:val="00E62C35"/>
    <w:rsid w:val="00E64526"/>
    <w:rsid w:val="00E64B34"/>
    <w:rsid w:val="00E64C29"/>
    <w:rsid w:val="00E65140"/>
    <w:rsid w:val="00E65428"/>
    <w:rsid w:val="00E655D3"/>
    <w:rsid w:val="00E658D0"/>
    <w:rsid w:val="00E65B0E"/>
    <w:rsid w:val="00E66785"/>
    <w:rsid w:val="00E67817"/>
    <w:rsid w:val="00E70B5D"/>
    <w:rsid w:val="00E7169D"/>
    <w:rsid w:val="00E72347"/>
    <w:rsid w:val="00E72627"/>
    <w:rsid w:val="00E72D76"/>
    <w:rsid w:val="00E73642"/>
    <w:rsid w:val="00E73985"/>
    <w:rsid w:val="00E741B4"/>
    <w:rsid w:val="00E74C60"/>
    <w:rsid w:val="00E75241"/>
    <w:rsid w:val="00E752C0"/>
    <w:rsid w:val="00E766C8"/>
    <w:rsid w:val="00E7672B"/>
    <w:rsid w:val="00E7697D"/>
    <w:rsid w:val="00E8153A"/>
    <w:rsid w:val="00E823C6"/>
    <w:rsid w:val="00E82672"/>
    <w:rsid w:val="00E82BB1"/>
    <w:rsid w:val="00E83ACC"/>
    <w:rsid w:val="00E84023"/>
    <w:rsid w:val="00E84175"/>
    <w:rsid w:val="00E84284"/>
    <w:rsid w:val="00E84392"/>
    <w:rsid w:val="00E86DE5"/>
    <w:rsid w:val="00E87A4B"/>
    <w:rsid w:val="00E87F4E"/>
    <w:rsid w:val="00E90B3F"/>
    <w:rsid w:val="00E91543"/>
    <w:rsid w:val="00E922D0"/>
    <w:rsid w:val="00E92A51"/>
    <w:rsid w:val="00E93364"/>
    <w:rsid w:val="00E934EE"/>
    <w:rsid w:val="00E937CE"/>
    <w:rsid w:val="00E949F6"/>
    <w:rsid w:val="00E950BF"/>
    <w:rsid w:val="00E95D4F"/>
    <w:rsid w:val="00E964E0"/>
    <w:rsid w:val="00E96BFD"/>
    <w:rsid w:val="00E9775D"/>
    <w:rsid w:val="00EA098D"/>
    <w:rsid w:val="00EA136F"/>
    <w:rsid w:val="00EA1A96"/>
    <w:rsid w:val="00EA1C49"/>
    <w:rsid w:val="00EA1DE4"/>
    <w:rsid w:val="00EA218E"/>
    <w:rsid w:val="00EA31E3"/>
    <w:rsid w:val="00EA381D"/>
    <w:rsid w:val="00EA3EC6"/>
    <w:rsid w:val="00EA472E"/>
    <w:rsid w:val="00EA4A42"/>
    <w:rsid w:val="00EA4EBF"/>
    <w:rsid w:val="00EA571D"/>
    <w:rsid w:val="00EA5822"/>
    <w:rsid w:val="00EA5D6C"/>
    <w:rsid w:val="00EA6599"/>
    <w:rsid w:val="00EA75C4"/>
    <w:rsid w:val="00EA767B"/>
    <w:rsid w:val="00EB0E75"/>
    <w:rsid w:val="00EB1151"/>
    <w:rsid w:val="00EB149C"/>
    <w:rsid w:val="00EB15EC"/>
    <w:rsid w:val="00EB1D73"/>
    <w:rsid w:val="00EB1E10"/>
    <w:rsid w:val="00EB48D6"/>
    <w:rsid w:val="00EB6456"/>
    <w:rsid w:val="00EB6730"/>
    <w:rsid w:val="00EB6954"/>
    <w:rsid w:val="00EB776E"/>
    <w:rsid w:val="00EC0B1E"/>
    <w:rsid w:val="00EC1A23"/>
    <w:rsid w:val="00EC1D4F"/>
    <w:rsid w:val="00EC1E20"/>
    <w:rsid w:val="00EC27FE"/>
    <w:rsid w:val="00EC4B34"/>
    <w:rsid w:val="00EC4C8A"/>
    <w:rsid w:val="00EC4D7E"/>
    <w:rsid w:val="00EC52B3"/>
    <w:rsid w:val="00EC5310"/>
    <w:rsid w:val="00EC53A4"/>
    <w:rsid w:val="00EC67C4"/>
    <w:rsid w:val="00EC6905"/>
    <w:rsid w:val="00EC6C76"/>
    <w:rsid w:val="00EC6D45"/>
    <w:rsid w:val="00EC7534"/>
    <w:rsid w:val="00EC7E4C"/>
    <w:rsid w:val="00EC7EE3"/>
    <w:rsid w:val="00ED09BE"/>
    <w:rsid w:val="00ED1563"/>
    <w:rsid w:val="00ED16A2"/>
    <w:rsid w:val="00ED1A42"/>
    <w:rsid w:val="00ED1BA3"/>
    <w:rsid w:val="00ED1BBD"/>
    <w:rsid w:val="00ED215D"/>
    <w:rsid w:val="00ED2AD4"/>
    <w:rsid w:val="00ED3443"/>
    <w:rsid w:val="00ED359D"/>
    <w:rsid w:val="00ED3751"/>
    <w:rsid w:val="00ED3B36"/>
    <w:rsid w:val="00ED56A8"/>
    <w:rsid w:val="00ED58EB"/>
    <w:rsid w:val="00ED5AFE"/>
    <w:rsid w:val="00ED5BE0"/>
    <w:rsid w:val="00ED6035"/>
    <w:rsid w:val="00ED6638"/>
    <w:rsid w:val="00ED6F85"/>
    <w:rsid w:val="00ED700C"/>
    <w:rsid w:val="00ED77D4"/>
    <w:rsid w:val="00ED7C43"/>
    <w:rsid w:val="00EE03A3"/>
    <w:rsid w:val="00EE1B1A"/>
    <w:rsid w:val="00EE293E"/>
    <w:rsid w:val="00EE323C"/>
    <w:rsid w:val="00EE4218"/>
    <w:rsid w:val="00EE4361"/>
    <w:rsid w:val="00EE51B2"/>
    <w:rsid w:val="00EE5AE6"/>
    <w:rsid w:val="00EE6113"/>
    <w:rsid w:val="00EE62E3"/>
    <w:rsid w:val="00EE77BD"/>
    <w:rsid w:val="00EE7885"/>
    <w:rsid w:val="00EF0831"/>
    <w:rsid w:val="00EF1D30"/>
    <w:rsid w:val="00EF23E0"/>
    <w:rsid w:val="00EF3006"/>
    <w:rsid w:val="00EF3805"/>
    <w:rsid w:val="00EF3B64"/>
    <w:rsid w:val="00EF3CB9"/>
    <w:rsid w:val="00EF5DB4"/>
    <w:rsid w:val="00EF5EA6"/>
    <w:rsid w:val="00EF61DB"/>
    <w:rsid w:val="00EF7089"/>
    <w:rsid w:val="00EF7877"/>
    <w:rsid w:val="00EF787C"/>
    <w:rsid w:val="00EF78D6"/>
    <w:rsid w:val="00EF7CCE"/>
    <w:rsid w:val="00EF7FC2"/>
    <w:rsid w:val="00F00147"/>
    <w:rsid w:val="00F016E1"/>
    <w:rsid w:val="00F0198D"/>
    <w:rsid w:val="00F022A8"/>
    <w:rsid w:val="00F02503"/>
    <w:rsid w:val="00F02962"/>
    <w:rsid w:val="00F02E95"/>
    <w:rsid w:val="00F0383A"/>
    <w:rsid w:val="00F04385"/>
    <w:rsid w:val="00F04A71"/>
    <w:rsid w:val="00F05CB0"/>
    <w:rsid w:val="00F05E18"/>
    <w:rsid w:val="00F062AB"/>
    <w:rsid w:val="00F069A1"/>
    <w:rsid w:val="00F07C66"/>
    <w:rsid w:val="00F101D3"/>
    <w:rsid w:val="00F10682"/>
    <w:rsid w:val="00F109A0"/>
    <w:rsid w:val="00F10BDD"/>
    <w:rsid w:val="00F11132"/>
    <w:rsid w:val="00F11DAC"/>
    <w:rsid w:val="00F124E4"/>
    <w:rsid w:val="00F12BE6"/>
    <w:rsid w:val="00F13B95"/>
    <w:rsid w:val="00F14DF5"/>
    <w:rsid w:val="00F15BB8"/>
    <w:rsid w:val="00F15E09"/>
    <w:rsid w:val="00F16CC5"/>
    <w:rsid w:val="00F174EF"/>
    <w:rsid w:val="00F17FCB"/>
    <w:rsid w:val="00F17FDC"/>
    <w:rsid w:val="00F207D6"/>
    <w:rsid w:val="00F20EB0"/>
    <w:rsid w:val="00F20F3A"/>
    <w:rsid w:val="00F20F46"/>
    <w:rsid w:val="00F21CB8"/>
    <w:rsid w:val="00F2213D"/>
    <w:rsid w:val="00F2259E"/>
    <w:rsid w:val="00F2434B"/>
    <w:rsid w:val="00F24C79"/>
    <w:rsid w:val="00F25DE8"/>
    <w:rsid w:val="00F25DF7"/>
    <w:rsid w:val="00F2666E"/>
    <w:rsid w:val="00F26977"/>
    <w:rsid w:val="00F274EB"/>
    <w:rsid w:val="00F276E4"/>
    <w:rsid w:val="00F27728"/>
    <w:rsid w:val="00F27E03"/>
    <w:rsid w:val="00F27FDF"/>
    <w:rsid w:val="00F30175"/>
    <w:rsid w:val="00F30295"/>
    <w:rsid w:val="00F3088B"/>
    <w:rsid w:val="00F31510"/>
    <w:rsid w:val="00F3206D"/>
    <w:rsid w:val="00F3227E"/>
    <w:rsid w:val="00F322AE"/>
    <w:rsid w:val="00F3337E"/>
    <w:rsid w:val="00F333BA"/>
    <w:rsid w:val="00F33583"/>
    <w:rsid w:val="00F33D03"/>
    <w:rsid w:val="00F350DD"/>
    <w:rsid w:val="00F35493"/>
    <w:rsid w:val="00F354DF"/>
    <w:rsid w:val="00F35913"/>
    <w:rsid w:val="00F3652C"/>
    <w:rsid w:val="00F36B56"/>
    <w:rsid w:val="00F36F76"/>
    <w:rsid w:val="00F370C0"/>
    <w:rsid w:val="00F400DD"/>
    <w:rsid w:val="00F40A16"/>
    <w:rsid w:val="00F40A86"/>
    <w:rsid w:val="00F40E33"/>
    <w:rsid w:val="00F41456"/>
    <w:rsid w:val="00F417C6"/>
    <w:rsid w:val="00F41C7E"/>
    <w:rsid w:val="00F4249F"/>
    <w:rsid w:val="00F42AA3"/>
    <w:rsid w:val="00F432A6"/>
    <w:rsid w:val="00F43FE1"/>
    <w:rsid w:val="00F45259"/>
    <w:rsid w:val="00F45C70"/>
    <w:rsid w:val="00F4692D"/>
    <w:rsid w:val="00F4781B"/>
    <w:rsid w:val="00F4799D"/>
    <w:rsid w:val="00F505A1"/>
    <w:rsid w:val="00F50A74"/>
    <w:rsid w:val="00F51386"/>
    <w:rsid w:val="00F513D6"/>
    <w:rsid w:val="00F51656"/>
    <w:rsid w:val="00F53AA5"/>
    <w:rsid w:val="00F53B80"/>
    <w:rsid w:val="00F5407A"/>
    <w:rsid w:val="00F5481D"/>
    <w:rsid w:val="00F55ADE"/>
    <w:rsid w:val="00F55B3C"/>
    <w:rsid w:val="00F565FA"/>
    <w:rsid w:val="00F576C0"/>
    <w:rsid w:val="00F579D0"/>
    <w:rsid w:val="00F57F28"/>
    <w:rsid w:val="00F611B8"/>
    <w:rsid w:val="00F61C82"/>
    <w:rsid w:val="00F62668"/>
    <w:rsid w:val="00F62DBD"/>
    <w:rsid w:val="00F62FDF"/>
    <w:rsid w:val="00F644B0"/>
    <w:rsid w:val="00F64BDE"/>
    <w:rsid w:val="00F6522D"/>
    <w:rsid w:val="00F653BF"/>
    <w:rsid w:val="00F65EE3"/>
    <w:rsid w:val="00F661B3"/>
    <w:rsid w:val="00F66265"/>
    <w:rsid w:val="00F662EF"/>
    <w:rsid w:val="00F676A8"/>
    <w:rsid w:val="00F67785"/>
    <w:rsid w:val="00F67823"/>
    <w:rsid w:val="00F701A3"/>
    <w:rsid w:val="00F701DE"/>
    <w:rsid w:val="00F702D0"/>
    <w:rsid w:val="00F70F79"/>
    <w:rsid w:val="00F7172F"/>
    <w:rsid w:val="00F71FF6"/>
    <w:rsid w:val="00F7282B"/>
    <w:rsid w:val="00F730AC"/>
    <w:rsid w:val="00F73660"/>
    <w:rsid w:val="00F7370C"/>
    <w:rsid w:val="00F73E42"/>
    <w:rsid w:val="00F74260"/>
    <w:rsid w:val="00F74C84"/>
    <w:rsid w:val="00F7597D"/>
    <w:rsid w:val="00F76470"/>
    <w:rsid w:val="00F7799A"/>
    <w:rsid w:val="00F81546"/>
    <w:rsid w:val="00F81967"/>
    <w:rsid w:val="00F81A42"/>
    <w:rsid w:val="00F82D95"/>
    <w:rsid w:val="00F83870"/>
    <w:rsid w:val="00F84309"/>
    <w:rsid w:val="00F8488C"/>
    <w:rsid w:val="00F84892"/>
    <w:rsid w:val="00F84C61"/>
    <w:rsid w:val="00F8581A"/>
    <w:rsid w:val="00F85E49"/>
    <w:rsid w:val="00F85FE2"/>
    <w:rsid w:val="00F864CC"/>
    <w:rsid w:val="00F86537"/>
    <w:rsid w:val="00F868B0"/>
    <w:rsid w:val="00F87096"/>
    <w:rsid w:val="00F90B92"/>
    <w:rsid w:val="00F916CE"/>
    <w:rsid w:val="00F91988"/>
    <w:rsid w:val="00F92C62"/>
    <w:rsid w:val="00F930D1"/>
    <w:rsid w:val="00F93C46"/>
    <w:rsid w:val="00F9518D"/>
    <w:rsid w:val="00F955A6"/>
    <w:rsid w:val="00F956C9"/>
    <w:rsid w:val="00F9647F"/>
    <w:rsid w:val="00F9695E"/>
    <w:rsid w:val="00F970AD"/>
    <w:rsid w:val="00F97279"/>
    <w:rsid w:val="00F97313"/>
    <w:rsid w:val="00F976F5"/>
    <w:rsid w:val="00FA016D"/>
    <w:rsid w:val="00FA0326"/>
    <w:rsid w:val="00FA12AD"/>
    <w:rsid w:val="00FA15BE"/>
    <w:rsid w:val="00FA191D"/>
    <w:rsid w:val="00FA1CA7"/>
    <w:rsid w:val="00FA1F40"/>
    <w:rsid w:val="00FA2F13"/>
    <w:rsid w:val="00FA2F6B"/>
    <w:rsid w:val="00FA3105"/>
    <w:rsid w:val="00FA3472"/>
    <w:rsid w:val="00FA39F0"/>
    <w:rsid w:val="00FA45E4"/>
    <w:rsid w:val="00FA4FB1"/>
    <w:rsid w:val="00FA57A7"/>
    <w:rsid w:val="00FA57C8"/>
    <w:rsid w:val="00FA642E"/>
    <w:rsid w:val="00FA67EA"/>
    <w:rsid w:val="00FA68D8"/>
    <w:rsid w:val="00FA69B0"/>
    <w:rsid w:val="00FA79F1"/>
    <w:rsid w:val="00FB084F"/>
    <w:rsid w:val="00FB14F6"/>
    <w:rsid w:val="00FB1C16"/>
    <w:rsid w:val="00FB1D89"/>
    <w:rsid w:val="00FB1F6D"/>
    <w:rsid w:val="00FB2898"/>
    <w:rsid w:val="00FB29C9"/>
    <w:rsid w:val="00FB3B29"/>
    <w:rsid w:val="00FB52C1"/>
    <w:rsid w:val="00FB5655"/>
    <w:rsid w:val="00FB5ACC"/>
    <w:rsid w:val="00FB5AF1"/>
    <w:rsid w:val="00FB5B7B"/>
    <w:rsid w:val="00FB5C19"/>
    <w:rsid w:val="00FB60E9"/>
    <w:rsid w:val="00FB6829"/>
    <w:rsid w:val="00FB6A71"/>
    <w:rsid w:val="00FB7C6E"/>
    <w:rsid w:val="00FC030F"/>
    <w:rsid w:val="00FC1139"/>
    <w:rsid w:val="00FC2398"/>
    <w:rsid w:val="00FC253E"/>
    <w:rsid w:val="00FC2A76"/>
    <w:rsid w:val="00FC2C1E"/>
    <w:rsid w:val="00FC2CA4"/>
    <w:rsid w:val="00FC2CED"/>
    <w:rsid w:val="00FC3FDF"/>
    <w:rsid w:val="00FC48DF"/>
    <w:rsid w:val="00FC4A03"/>
    <w:rsid w:val="00FC4F34"/>
    <w:rsid w:val="00FC528D"/>
    <w:rsid w:val="00FC5335"/>
    <w:rsid w:val="00FC57F4"/>
    <w:rsid w:val="00FD08A2"/>
    <w:rsid w:val="00FD127A"/>
    <w:rsid w:val="00FD15FD"/>
    <w:rsid w:val="00FD1F69"/>
    <w:rsid w:val="00FD23D8"/>
    <w:rsid w:val="00FD3036"/>
    <w:rsid w:val="00FD3482"/>
    <w:rsid w:val="00FD4355"/>
    <w:rsid w:val="00FD4B9C"/>
    <w:rsid w:val="00FD55ED"/>
    <w:rsid w:val="00FD6A45"/>
    <w:rsid w:val="00FD6E76"/>
    <w:rsid w:val="00FD7824"/>
    <w:rsid w:val="00FD7D83"/>
    <w:rsid w:val="00FE1945"/>
    <w:rsid w:val="00FE1A53"/>
    <w:rsid w:val="00FE2664"/>
    <w:rsid w:val="00FE2820"/>
    <w:rsid w:val="00FE28FD"/>
    <w:rsid w:val="00FE3183"/>
    <w:rsid w:val="00FE3A05"/>
    <w:rsid w:val="00FE507D"/>
    <w:rsid w:val="00FE681D"/>
    <w:rsid w:val="00FE70EE"/>
    <w:rsid w:val="00FE742C"/>
    <w:rsid w:val="00FE7A35"/>
    <w:rsid w:val="00FE7E9F"/>
    <w:rsid w:val="00FF0108"/>
    <w:rsid w:val="00FF03FA"/>
    <w:rsid w:val="00FF061A"/>
    <w:rsid w:val="00FF0D12"/>
    <w:rsid w:val="00FF2848"/>
    <w:rsid w:val="00FF2A77"/>
    <w:rsid w:val="00FF328A"/>
    <w:rsid w:val="00FF48FA"/>
    <w:rsid w:val="00FF5286"/>
    <w:rsid w:val="00FF57FB"/>
    <w:rsid w:val="00FF73C4"/>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460D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E6F"/>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lang w:val="en-CA"/>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9"/>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uiPriority w:val="9"/>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9"/>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uiPriority w:val="9"/>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uiPriority w:val="9"/>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uiPriority w:val="9"/>
    <w:qFormat/>
    <w:rsid w:val="00E84EA3"/>
    <w:pPr>
      <w:numPr>
        <w:ilvl w:val="7"/>
      </w:numPr>
      <w:outlineLvl w:val="7"/>
    </w:pPr>
  </w:style>
  <w:style w:type="paragraph" w:styleId="Heading9">
    <w:name w:val="heading 9"/>
    <w:aliases w:val="Figure Heading,FH,Titre 10,tt,ft,HF,Figures,Alt+9"/>
    <w:basedOn w:val="Heading8"/>
    <w:next w:val="Normal"/>
    <w:link w:val="Heading9Char"/>
    <w:uiPriority w:val="9"/>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CA"/>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val="en-CA"/>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lang w:val="en-CA"/>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qFormat/>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val="en-CA"/>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CA"/>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CA"/>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CA"/>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val="en-CA"/>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CA"/>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CA"/>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val="en-CA" w:eastAsia="ja-JP"/>
    </w:rPr>
  </w:style>
  <w:style w:type="paragraph" w:styleId="ListParagraph">
    <w:name w:val="List Paragraph"/>
    <w:aliases w:val="- Bullets,?? ??,?????,????,Lista1,列出段落1,中等深浅网格 1 - 着色 21,列表段落,¥¡¡¡¡ì¬º¥¹¥È¶ÎÂä,ÁÐ³ö¶ÎÂä,列表段落1,—ño’i—Ž,¥ê¥¹¥È¶ÎÂä,목록 단락,リスト段落,列出段落,1st level - Bullet List Paragraph,Lettre d'introduction,Paragrafo elenco,Normal bullet 2"/>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val="en-CA"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lang w:val="en-CA"/>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lang w:val="en-CA"/>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lang w:val="en-CA"/>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lang w:val="en-CA"/>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lang w:val="en-CA"/>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lang w:val="en-CA"/>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lang w:val="en-CA"/>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lang w:val="en-CA"/>
    </w:rPr>
  </w:style>
  <w:style w:type="character" w:customStyle="1" w:styleId="Heading9Char">
    <w:name w:val="Heading 9 Char"/>
    <w:aliases w:val="Figure Heading Char,FH Char,Titre 10 Char,tt Char,ft Char,HF Char,Figures Char,Alt+9 Char"/>
    <w:link w:val="Heading9"/>
    <w:rsid w:val="00A814DA"/>
    <w:rPr>
      <w:rFonts w:ascii="Arial" w:hAnsi="Arial"/>
      <w:sz w:val="36"/>
      <w:lang w:val="en-C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qFormat/>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jc w:val="both"/>
      <w:textAlignment w:val="auto"/>
    </w:pPr>
    <w:rPr>
      <w:rFonts w:ascii="Arial" w:hAnsi="Arial"/>
      <w:sz w:val="20"/>
      <w:lang w:val="en-US" w:eastAsia="ja-JP"/>
    </w:rPr>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목록 단락 Char,リスト段落 Char,列出段落 Char,Paragrafo elenco Char"/>
    <w:link w:val="ListParagraph"/>
    <w:uiPriority w:val="99"/>
    <w:qFormat/>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val="en-CA" w:eastAsia="zh-CN"/>
    </w:rPr>
  </w:style>
  <w:style w:type="character" w:customStyle="1" w:styleId="B2Char">
    <w:name w:val="B2 Char"/>
    <w:link w:val="B2"/>
    <w:rsid w:val="00CB3A9D"/>
    <w:rPr>
      <w:rFonts w:ascii="Times New Roman" w:hAnsi="Times New Roman"/>
      <w:sz w:val="24"/>
      <w:lang w:val="en-GB"/>
    </w:rPr>
  </w:style>
  <w:style w:type="character" w:styleId="Mention">
    <w:name w:val="Mention"/>
    <w:uiPriority w:val="99"/>
    <w:unhideWhenUsed/>
    <w:rsid w:val="007B20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407926987">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13072057">
      <w:bodyDiv w:val="1"/>
      <w:marLeft w:val="0"/>
      <w:marRight w:val="0"/>
      <w:marTop w:val="0"/>
      <w:marBottom w:val="0"/>
      <w:divBdr>
        <w:top w:val="none" w:sz="0" w:space="0" w:color="auto"/>
        <w:left w:val="none" w:sz="0" w:space="0" w:color="auto"/>
        <w:bottom w:val="none" w:sz="0" w:space="0" w:color="auto"/>
        <w:right w:val="none" w:sz="0" w:space="0" w:color="auto"/>
      </w:divBdr>
      <w:divsChild>
        <w:div w:id="487287567">
          <w:marLeft w:val="0"/>
          <w:marRight w:val="0"/>
          <w:marTop w:val="0"/>
          <w:marBottom w:val="0"/>
          <w:divBdr>
            <w:top w:val="none" w:sz="0" w:space="0" w:color="auto"/>
            <w:left w:val="none" w:sz="0" w:space="0" w:color="auto"/>
            <w:bottom w:val="none" w:sz="0" w:space="0" w:color="auto"/>
            <w:right w:val="none" w:sz="0" w:space="0" w:color="auto"/>
          </w:divBdr>
        </w:div>
      </w:divsChild>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74512496">
      <w:bodyDiv w:val="1"/>
      <w:marLeft w:val="0"/>
      <w:marRight w:val="0"/>
      <w:marTop w:val="0"/>
      <w:marBottom w:val="0"/>
      <w:divBdr>
        <w:top w:val="none" w:sz="0" w:space="0" w:color="auto"/>
        <w:left w:val="none" w:sz="0" w:space="0" w:color="auto"/>
        <w:bottom w:val="none" w:sz="0" w:space="0" w:color="auto"/>
        <w:right w:val="none" w:sz="0" w:space="0" w:color="auto"/>
      </w:divBdr>
      <w:divsChild>
        <w:div w:id="704789410">
          <w:marLeft w:val="0"/>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c1c6818-b0c7-4958-b00c-79761d3bdcb1">
      <UserInfo>
        <DisplayName/>
        <AccountId xsi:nil="true"/>
        <AccountType/>
      </UserInfo>
    </SharedWithUsers>
    <lcf76f155ced4ddcb4097134ff3c332f xmlns="c459e630-2225-410b-bfe9-d4d93fd7696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B3E8397017014C98AAE83C12B8063E" ma:contentTypeVersion="11" ma:contentTypeDescription="Create a new document." ma:contentTypeScope="" ma:versionID="3473c2a8572d57af7e43ed63caaf68f2">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4f33781a399d7cbcfc0ce4728144d76d"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 ds:uri="8c1c6818-b0c7-4958-b00c-79761d3bdcb1"/>
    <ds:schemaRef ds:uri="c459e630-2225-410b-bfe9-d4d93fd7696e"/>
  </ds:schemaRefs>
</ds:datastoreItem>
</file>

<file path=customXml/itemProps2.xml><?xml version="1.0" encoding="utf-8"?>
<ds:datastoreItem xmlns:ds="http://schemas.openxmlformats.org/officeDocument/2006/customXml" ds:itemID="{4E2ABC5A-3845-4BB2-A35E-365107A16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e630-2225-410b-bfe9-d4d93fd7696e"/>
    <ds:schemaRef ds:uri="8c1c6818-b0c7-4958-b00c-79761d3b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5</Pages>
  <Words>1729</Words>
  <Characters>9856</Characters>
  <Application>Microsoft Office Word</Application>
  <DocSecurity>0</DocSecurity>
  <Lines>82</Lines>
  <Paragraphs>23</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ETSI stylesheet (v.7.0)</vt:lpstr>
      <vt:lpstr>ETSI stylesheet (v.7.0)</vt:lpstr>
      <vt:lpstr>ETSI stylesheet (v.7.0)</vt:lpstr>
    </vt:vector>
  </TitlesOfParts>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2023-03-24T22:01:00Z</dcterms:created>
  <dcterms:modified xsi:type="dcterms:W3CDTF">2023-04-19T22:08:00Z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0x010100E6B3E8397017014C98AAE83C12B8063E</vt:lpwstr>
  </property>
  <property fmtid="{D5CDD505-2E9C-101B-9397-08002B2CF9AE}" pid="11" name="MSIP_Label_dbb4fa5d-3ac5-4415-967c-34900a0e1c6f_Enabled">
    <vt:lpwstr>true</vt:lpwstr>
  </property>
  <property fmtid="{D5CDD505-2E9C-101B-9397-08002B2CF9AE}" pid="12" name="MSIP_Label_dbb4fa5d-3ac5-4415-967c-34900a0e1c6f_SetDate">
    <vt:lpwstr>2022-09-20T02:43:44Z</vt:lpwstr>
  </property>
  <property fmtid="{D5CDD505-2E9C-101B-9397-08002B2CF9AE}" pid="13" name="MSIP_Label_dbb4fa5d-3ac5-4415-967c-34900a0e1c6f_Method">
    <vt:lpwstr>Privileged</vt:lpwstr>
  </property>
  <property fmtid="{D5CDD505-2E9C-101B-9397-08002B2CF9AE}" pid="14" name="MSIP_Label_dbb4fa5d-3ac5-4415-967c-34900a0e1c6f_Name">
    <vt:lpwstr>dbb4fa5d-3ac5-4415-967c-34900a0e1c6f</vt:lpwstr>
  </property>
  <property fmtid="{D5CDD505-2E9C-101B-9397-08002B2CF9AE}" pid="15" name="MSIP_Label_dbb4fa5d-3ac5-4415-967c-34900a0e1c6f_SiteId">
    <vt:lpwstr>a629ef32-67ba-47a6-8eb3-ec43935644fc</vt:lpwstr>
  </property>
  <property fmtid="{D5CDD505-2E9C-101B-9397-08002B2CF9AE}" pid="16" name="MSIP_Label_dbb4fa5d-3ac5-4415-967c-34900a0e1c6f_ActionId">
    <vt:lpwstr>5284343c-35c0-445c-92fa-49f9aef0b83e</vt:lpwstr>
  </property>
  <property fmtid="{D5CDD505-2E9C-101B-9397-08002B2CF9AE}" pid="17" name="MSIP_Label_dbb4fa5d-3ac5-4415-967c-34900a0e1c6f_ContentBits">
    <vt:lpwstr>0</vt:lpwstr>
  </property>
  <property fmtid="{D5CDD505-2E9C-101B-9397-08002B2CF9AE}" pid="18" name="Order">
    <vt:r8>20800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MediaServiceImageTags">
    <vt:lpwstr/>
  </property>
</Properties>
</file>