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32DC40CA"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292F32">
        <w:rPr>
          <w:rFonts w:ascii="Arial" w:hAnsi="Arial" w:cs="Arial"/>
          <w:szCs w:val="24"/>
          <w:lang w:val="pt-BR" w:eastAsia="ja-JP"/>
        </w:rPr>
        <w:t>10.</w:t>
      </w:r>
      <w:r w:rsidR="001F5F72">
        <w:rPr>
          <w:rFonts w:ascii="Arial" w:hAnsi="Arial" w:cs="Arial"/>
          <w:szCs w:val="24"/>
          <w:lang w:val="pt-BR" w:eastAsia="ja-JP"/>
        </w:rPr>
        <w:t>8</w:t>
      </w:r>
    </w:p>
    <w:p w14:paraId="50877FE2" w14:textId="3AD516B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EC27FE">
        <w:rPr>
          <w:rFonts w:ascii="Arial" w:hAnsi="Arial" w:cs="Arial"/>
          <w:szCs w:val="24"/>
          <w:lang w:val="en-US" w:eastAsia="ja-JP"/>
        </w:rPr>
        <w:t xml:space="preserve">InterDigital </w:t>
      </w:r>
      <w:r w:rsidR="002F0FA0">
        <w:rPr>
          <w:rFonts w:ascii="Arial" w:hAnsi="Arial" w:cs="Arial"/>
          <w:szCs w:val="24"/>
          <w:lang w:val="en-US" w:eastAsia="ja-JP"/>
        </w:rPr>
        <w:t>Communications</w:t>
      </w:r>
      <w:ins w:id="0" w:author="Author">
        <w:r w:rsidR="008466AE">
          <w:rPr>
            <w:rFonts w:ascii="Arial" w:hAnsi="Arial" w:cs="Arial"/>
            <w:szCs w:val="24"/>
            <w:lang w:val="en-US" w:eastAsia="ja-JP"/>
          </w:rPr>
          <w:t xml:space="preserve"> </w:t>
        </w:r>
        <w:r w:rsidR="0037201F">
          <w:rPr>
            <w:rFonts w:ascii="Arial" w:hAnsi="Arial" w:cs="Arial"/>
            <w:szCs w:val="24"/>
            <w:lang w:val="en-US" w:eastAsia="ja-JP"/>
          </w:rPr>
          <w:t>[</w:t>
        </w:r>
        <w:r w:rsidR="008466AE">
          <w:rPr>
            <w:rFonts w:ascii="Arial" w:hAnsi="Arial" w:cs="Arial"/>
            <w:szCs w:val="24"/>
            <w:lang w:val="en-US" w:eastAsia="ja-JP"/>
          </w:rPr>
          <w:t>and Qualcomm Inc.</w:t>
        </w:r>
        <w:r w:rsidR="0037201F">
          <w:rPr>
            <w:rFonts w:ascii="Arial" w:hAnsi="Arial" w:cs="Arial"/>
            <w:szCs w:val="24"/>
            <w:lang w:val="en-US" w:eastAsia="ja-JP"/>
          </w:rPr>
          <w:t>]</w:t>
        </w:r>
      </w:ins>
    </w:p>
    <w:p w14:paraId="7941CEF3" w14:textId="420B9BEB"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w:t>
      </w:r>
      <w:r w:rsidR="008C6EDF">
        <w:rPr>
          <w:rFonts w:ascii="Arial" w:hAnsi="Arial" w:cs="Arial"/>
          <w:b/>
          <w:szCs w:val="24"/>
          <w:lang w:val="en-US" w:eastAsia="ja-JP"/>
        </w:rPr>
        <w:t>5G_RTP</w:t>
      </w:r>
      <w:r w:rsidR="00312F82">
        <w:rPr>
          <w:rFonts w:ascii="Arial" w:hAnsi="Arial" w:cs="Arial"/>
          <w:b/>
          <w:szCs w:val="24"/>
          <w:lang w:val="en-US" w:eastAsia="ja-JP"/>
        </w:rPr>
        <w:t xml:space="preserve">] </w:t>
      </w:r>
      <w:r w:rsidR="008C6EDF">
        <w:rPr>
          <w:rFonts w:ascii="Arial" w:hAnsi="Arial" w:cs="Arial"/>
          <w:b/>
          <w:szCs w:val="24"/>
          <w:lang w:val="en-US" w:eastAsia="ja-JP"/>
        </w:rPr>
        <w:t xml:space="preserve">End-of-burst </w:t>
      </w:r>
      <w:del w:id="1" w:author="Author">
        <w:r w:rsidR="008C6EDF" w:rsidDel="004E79A7">
          <w:rPr>
            <w:rFonts w:ascii="Arial" w:hAnsi="Arial" w:cs="Arial"/>
            <w:b/>
            <w:szCs w:val="24"/>
            <w:lang w:val="en-US" w:eastAsia="ja-JP"/>
          </w:rPr>
          <w:delText xml:space="preserve">signaling </w:delText>
        </w:r>
      </w:del>
      <w:ins w:id="2" w:author="Author">
        <w:r w:rsidR="004E79A7">
          <w:rPr>
            <w:rFonts w:ascii="Arial" w:hAnsi="Arial" w:cs="Arial"/>
            <w:b/>
            <w:szCs w:val="24"/>
            <w:lang w:val="en-US" w:eastAsia="ja-JP"/>
          </w:rPr>
          <w:t xml:space="preserve">marking </w:t>
        </w:r>
      </w:ins>
      <w:r w:rsidR="008C6EDF">
        <w:rPr>
          <w:rFonts w:ascii="Arial" w:hAnsi="Arial" w:cs="Arial"/>
          <w:b/>
          <w:szCs w:val="24"/>
          <w:lang w:val="en-US" w:eastAsia="ja-JP"/>
        </w:rPr>
        <w:t>in PDU Set RTP HE</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3" w:name="_Toc504713888"/>
      <w:r w:rsidRPr="00C112DE">
        <w:t>Introduction</w:t>
      </w:r>
    </w:p>
    <w:p w14:paraId="551ABBD4" w14:textId="61F20E8E" w:rsidR="008C0C6F" w:rsidRDefault="00B06568" w:rsidP="00D172C7">
      <w:pPr>
        <w:jc w:val="both"/>
      </w:pPr>
      <w:r>
        <w:rPr>
          <w:lang w:val="en-US"/>
        </w:rPr>
        <w:t xml:space="preserve">In </w:t>
      </w:r>
      <w:r w:rsidR="00A36D6C" w:rsidRPr="00A36D6C">
        <w:rPr>
          <w:lang w:val="en-US"/>
        </w:rPr>
        <w:t xml:space="preserve">S4aR230057 </w:t>
      </w:r>
      <w:r w:rsidR="00A36D6C">
        <w:rPr>
          <w:lang w:val="en-US"/>
        </w:rPr>
        <w:t xml:space="preserve">the RTC working group has agreed to work on </w:t>
      </w:r>
      <w:r w:rsidR="0040453B">
        <w:rPr>
          <w:lang w:val="en-US"/>
        </w:rPr>
        <w:t xml:space="preserve">signaling the end-of-burst indication in PDU set information </w:t>
      </w:r>
      <w:r w:rsidR="00061E28">
        <w:rPr>
          <w:lang w:val="en-US"/>
        </w:rPr>
        <w:t>in a</w:t>
      </w:r>
      <w:r w:rsidR="002B3A4D">
        <w:rPr>
          <w:lang w:val="en-US"/>
        </w:rPr>
        <w:t>n</w:t>
      </w:r>
      <w:r w:rsidR="00061E28">
        <w:rPr>
          <w:lang w:val="en-US"/>
        </w:rPr>
        <w:t xml:space="preserve"> </w:t>
      </w:r>
      <w:r w:rsidR="0040453B">
        <w:rPr>
          <w:lang w:val="en-US"/>
        </w:rPr>
        <w:t xml:space="preserve">RTP header extension. </w:t>
      </w:r>
    </w:p>
    <w:p w14:paraId="1029F796" w14:textId="4A2B463B" w:rsidR="005470AE" w:rsidRDefault="008C0C6F" w:rsidP="00D172C7">
      <w:pPr>
        <w:jc w:val="both"/>
      </w:pPr>
      <w:r>
        <w:rPr>
          <w:lang w:val="en-US"/>
        </w:rPr>
        <w:t xml:space="preserve">In this contribution, we discuss </w:t>
      </w:r>
      <w:r w:rsidR="005470AE">
        <w:rPr>
          <w:lang w:val="en-US"/>
        </w:rPr>
        <w:t xml:space="preserve">the </w:t>
      </w:r>
      <w:r w:rsidR="0040453B">
        <w:rPr>
          <w:lang w:val="en-US"/>
        </w:rPr>
        <w:t>syntax</w:t>
      </w:r>
      <w:r w:rsidR="00061E28">
        <w:rPr>
          <w:lang w:val="en-US"/>
        </w:rPr>
        <w:t xml:space="preserve"> and</w:t>
      </w:r>
      <w:r w:rsidR="0040453B">
        <w:rPr>
          <w:lang w:val="en-US"/>
        </w:rPr>
        <w:t xml:space="preserve"> semantics of end-of-burst signaling in RTP HE and the guidelines </w:t>
      </w:r>
      <w:r w:rsidR="00E10F4C">
        <w:rPr>
          <w:lang w:val="en-US"/>
        </w:rPr>
        <w:t>on how to set this field in the RTP HE at the application level</w:t>
      </w:r>
      <w:r w:rsidR="005470AE">
        <w:t>.</w:t>
      </w:r>
    </w:p>
    <w:bookmarkEnd w:id="3"/>
    <w:p w14:paraId="55175141" w14:textId="77777777" w:rsidR="000D585A" w:rsidRDefault="000D585A" w:rsidP="00583C7D">
      <w:pPr>
        <w:pStyle w:val="Heading1"/>
        <w:numPr>
          <w:ilvl w:val="0"/>
          <w:numId w:val="3"/>
        </w:numPr>
      </w:pPr>
      <w:r>
        <w:t>Data burst</w:t>
      </w:r>
    </w:p>
    <w:p w14:paraId="24FAA0E7" w14:textId="1838DF11" w:rsidR="008A7F8C" w:rsidRDefault="00C02CCD" w:rsidP="00D172C7">
      <w:pPr>
        <w:jc w:val="both"/>
        <w:rPr>
          <w:lang w:val="en-US"/>
        </w:rPr>
      </w:pPr>
      <w:r>
        <w:rPr>
          <w:lang w:val="en-US"/>
        </w:rPr>
        <w:t>S2-2303879</w:t>
      </w:r>
      <w:r w:rsidR="00CE1E9E" w:rsidRPr="00B41973">
        <w:rPr>
          <w:lang w:val="en-US"/>
        </w:rPr>
        <w:t xml:space="preserve"> </w:t>
      </w:r>
      <w:r w:rsidR="00B41973" w:rsidRPr="00B41973">
        <w:rPr>
          <w:lang w:val="en-US"/>
        </w:rPr>
        <w:t xml:space="preserve">defines a data burst </w:t>
      </w:r>
      <w:r>
        <w:rPr>
          <w:lang w:val="en-US"/>
        </w:rPr>
        <w:t>“</w:t>
      </w:r>
      <w:r w:rsidRPr="00C02CCD">
        <w:rPr>
          <w:lang w:val="en-US"/>
        </w:rPr>
        <w:t>A set of multiple PDUs generated and sent by the application in a short period of time</w:t>
      </w:r>
      <w:r>
        <w:rPr>
          <w:lang w:val="en-US"/>
        </w:rPr>
        <w:t>”</w:t>
      </w:r>
      <w:r w:rsidR="00B41973" w:rsidRPr="00B41973">
        <w:rPr>
          <w:lang w:val="en-US"/>
        </w:rPr>
        <w:t xml:space="preserve">. </w:t>
      </w:r>
      <w:r>
        <w:rPr>
          <w:lang w:val="en-US"/>
        </w:rPr>
        <w:t>The definition also includes a note that states “</w:t>
      </w:r>
      <w:r w:rsidRPr="00C02CCD">
        <w:rPr>
          <w:lang w:val="en-US"/>
        </w:rPr>
        <w:t>A Data Burst can be composed of one or multiple PDU Sets</w:t>
      </w:r>
      <w:r>
        <w:rPr>
          <w:lang w:val="en-US"/>
        </w:rPr>
        <w:t>”.</w:t>
      </w:r>
    </w:p>
    <w:p w14:paraId="5F692647" w14:textId="3B42B9A1" w:rsidR="002E3163" w:rsidRDefault="008A7F8C" w:rsidP="00D172C7">
      <w:pPr>
        <w:jc w:val="both"/>
        <w:rPr>
          <w:lang w:val="en-US"/>
        </w:rPr>
      </w:pPr>
      <w:r w:rsidRPr="008A7F8C">
        <w:rPr>
          <w:lang w:val="en-US"/>
        </w:rPr>
        <w:t xml:space="preserve">The concept of a Data Burst is relevant when discussing traffic that is associated with extended reality (XR) services. It is important because XR traffic is often transmitted in bursts. For example, an Application Server </w:t>
      </w:r>
      <w:r w:rsidR="00E6272D">
        <w:rPr>
          <w:lang w:val="en-US"/>
        </w:rPr>
        <w:t xml:space="preserve">(AS) </w:t>
      </w:r>
      <w:r w:rsidRPr="008A7F8C">
        <w:rPr>
          <w:lang w:val="en-US"/>
        </w:rPr>
        <w:t>may send a burst of data to a UE. The burst of data may represent audio information, video information, etc. After transmitting the burst of the data to the UE, a period of time may elapse before the Application Server transmits another data burst to the UE.</w:t>
      </w:r>
    </w:p>
    <w:p w14:paraId="62CC8665" w14:textId="7048F2AF" w:rsidR="00AD65E3" w:rsidRDefault="00061E28" w:rsidP="00D172C7">
      <w:pPr>
        <w:jc w:val="both"/>
        <w:rPr>
          <w:lang w:eastAsia="zh-CN"/>
        </w:rPr>
      </w:pPr>
      <w:r>
        <w:rPr>
          <w:lang w:eastAsia="zh-CN"/>
        </w:rPr>
        <w:t>In S2-2303845, SA2 has agreed that</w:t>
      </w:r>
      <w:r w:rsidR="00AD65E3">
        <w:rPr>
          <w:lang w:eastAsia="zh-CN"/>
        </w:rPr>
        <w:t>:</w:t>
      </w:r>
      <w:r>
        <w:rPr>
          <w:lang w:eastAsia="zh-CN"/>
        </w:rPr>
        <w:t xml:space="preserve"> </w:t>
      </w:r>
    </w:p>
    <w:p w14:paraId="1A9D4A9B" w14:textId="77777777" w:rsidR="00AD65E3" w:rsidRDefault="00061E28" w:rsidP="00D172C7">
      <w:pPr>
        <w:pStyle w:val="ListParagraph"/>
        <w:numPr>
          <w:ilvl w:val="0"/>
          <w:numId w:val="30"/>
        </w:numPr>
        <w:jc w:val="both"/>
      </w:pPr>
      <w:r>
        <w:rPr>
          <w:lang w:eastAsia="zh-CN"/>
        </w:rPr>
        <w:t>“</w:t>
      </w:r>
      <w:r w:rsidRPr="00061E28">
        <w:rPr>
          <w:lang w:eastAsia="zh-CN"/>
        </w:rPr>
        <w:t>An indication of End of Data Burst may be provided to the NG-RAN by the UPF, e.g., to configure UE power management schemes like connected mode DRX.</w:t>
      </w:r>
      <w:r>
        <w:rPr>
          <w:lang w:eastAsia="zh-CN"/>
        </w:rPr>
        <w:t xml:space="preserve">” And </w:t>
      </w:r>
    </w:p>
    <w:p w14:paraId="6358980F" w14:textId="77777777" w:rsidR="00AD65E3" w:rsidRDefault="00061E28" w:rsidP="00D172C7">
      <w:pPr>
        <w:pStyle w:val="ListParagraph"/>
        <w:numPr>
          <w:ilvl w:val="0"/>
          <w:numId w:val="30"/>
        </w:numPr>
        <w:jc w:val="both"/>
      </w:pPr>
      <w:r>
        <w:rPr>
          <w:lang w:eastAsia="zh-CN"/>
        </w:rPr>
        <w:t>“</w:t>
      </w:r>
      <w:r w:rsidRPr="00061E28">
        <w:rPr>
          <w:lang w:eastAsia="zh-CN"/>
        </w:rPr>
        <w:t>According to the request and information from the SMF, the UPF identifies the last PDU of a Data burst in the DL traffic based on the End indication according to the Protocol Description and provides an End of Data Burst indication to the NG-RAN over GTP-U of the last PDU of a Data burst.</w:t>
      </w:r>
      <w:r>
        <w:rPr>
          <w:lang w:eastAsia="zh-CN"/>
        </w:rPr>
        <w:t xml:space="preserve">”. </w:t>
      </w:r>
    </w:p>
    <w:p w14:paraId="24C34BA0" w14:textId="77777777" w:rsidR="00AD65E3" w:rsidRDefault="00AD65E3" w:rsidP="00D172C7">
      <w:pPr>
        <w:jc w:val="both"/>
        <w:rPr>
          <w:lang w:eastAsia="zh-CN"/>
        </w:rPr>
      </w:pPr>
    </w:p>
    <w:p w14:paraId="058DD787" w14:textId="77777777" w:rsidR="00AD65E3" w:rsidRDefault="00AD65E3" w:rsidP="00D172C7">
      <w:pPr>
        <w:jc w:val="both"/>
        <w:rPr>
          <w:lang w:eastAsia="zh-CN"/>
        </w:rPr>
      </w:pPr>
      <w:r>
        <w:rPr>
          <w:lang w:eastAsia="zh-CN"/>
        </w:rPr>
        <w:t xml:space="preserve">The SMF configuration is based on a protocol description within the PCC Rules. S2-2303845 explains that: </w:t>
      </w:r>
    </w:p>
    <w:p w14:paraId="2D920074" w14:textId="2A35CB77" w:rsidR="00AD65E3" w:rsidRDefault="00AD65E3" w:rsidP="00C93E49">
      <w:pPr>
        <w:pStyle w:val="ListParagraph"/>
        <w:numPr>
          <w:ilvl w:val="0"/>
          <w:numId w:val="30"/>
        </w:numPr>
        <w:spacing w:after="120"/>
        <w:jc w:val="both"/>
      </w:pPr>
      <w:r>
        <w:rPr>
          <w:lang w:eastAsia="zh-CN"/>
        </w:rPr>
        <w:t>“</w:t>
      </w:r>
      <w:r w:rsidRPr="00AD65E3">
        <w:rPr>
          <w:lang w:eastAsia="zh-CN"/>
        </w:rPr>
        <w:t>The PCF may provision the Protocol Description within PCC Rules based on the information provided by the AF and/or the local operator policies</w:t>
      </w:r>
      <w:r w:rsidRPr="00061E28">
        <w:rPr>
          <w:lang w:eastAsia="zh-CN"/>
        </w:rPr>
        <w:t>.</w:t>
      </w:r>
      <w:r>
        <w:rPr>
          <w:lang w:eastAsia="zh-CN"/>
        </w:rPr>
        <w:t xml:space="preserve">” </w:t>
      </w:r>
    </w:p>
    <w:p w14:paraId="32FDCDAA" w14:textId="3D672057" w:rsidR="000D585A" w:rsidRPr="00AD65E3" w:rsidRDefault="000970EE" w:rsidP="00D172C7">
      <w:pPr>
        <w:jc w:val="both"/>
        <w:rPr>
          <w:lang w:val="en-US"/>
        </w:rPr>
      </w:pPr>
      <w:r>
        <w:rPr>
          <w:lang w:eastAsia="zh-CN"/>
        </w:rPr>
        <w:t>One such mechanism is to indicate the E</w:t>
      </w:r>
      <w:r w:rsidR="00DD7A77">
        <w:rPr>
          <w:lang w:eastAsia="zh-CN"/>
        </w:rPr>
        <w:t>O</w:t>
      </w:r>
      <w:r>
        <w:rPr>
          <w:lang w:eastAsia="zh-CN"/>
        </w:rPr>
        <w:t>B indication in the PDU set information RTP Header Extension. The AS</w:t>
      </w:r>
      <w:r w:rsidR="00E6272D">
        <w:rPr>
          <w:lang w:eastAsia="zh-CN"/>
        </w:rPr>
        <w:t xml:space="preserve"> can set the E</w:t>
      </w:r>
      <w:ins w:id="4" w:author="Author">
        <w:r w:rsidR="00DD7A77">
          <w:rPr>
            <w:lang w:eastAsia="zh-CN"/>
          </w:rPr>
          <w:t>D</w:t>
        </w:r>
      </w:ins>
      <w:r w:rsidR="00E6272D">
        <w:rPr>
          <w:lang w:eastAsia="zh-CN"/>
        </w:rPr>
        <w:t xml:space="preserve">B field in the PDU set </w:t>
      </w:r>
      <w:r w:rsidR="00B570E4">
        <w:rPr>
          <w:lang w:eastAsia="zh-CN"/>
        </w:rPr>
        <w:t xml:space="preserve">information </w:t>
      </w:r>
      <w:r w:rsidR="00E6272D">
        <w:rPr>
          <w:lang w:eastAsia="zh-CN"/>
        </w:rPr>
        <w:t>RTP HE and inform the UPF about th</w:t>
      </w:r>
      <w:r w:rsidR="0038458F">
        <w:rPr>
          <w:lang w:eastAsia="zh-CN"/>
        </w:rPr>
        <w:t>e EOB</w:t>
      </w:r>
      <w:r w:rsidR="00E6272D">
        <w:rPr>
          <w:lang w:eastAsia="zh-CN"/>
        </w:rPr>
        <w:t>.</w:t>
      </w:r>
      <w:r w:rsidR="00C61AD8">
        <w:rPr>
          <w:lang w:eastAsia="zh-CN"/>
        </w:rPr>
        <w:t xml:space="preserve"> </w:t>
      </w:r>
      <w:r w:rsidR="00D907AC">
        <w:t>T</w:t>
      </w:r>
      <w:r w:rsidR="00D907AC" w:rsidRPr="001A5885">
        <w:t xml:space="preserve">he UPF may send an </w:t>
      </w:r>
      <w:r w:rsidR="00D907AC">
        <w:t xml:space="preserve">EOB </w:t>
      </w:r>
      <w:r w:rsidR="00D907AC" w:rsidRPr="001A5885">
        <w:t>Indication</w:t>
      </w:r>
      <w:r w:rsidR="00D907AC">
        <w:t xml:space="preserve"> </w:t>
      </w:r>
      <w:r w:rsidR="00D907AC" w:rsidRPr="001A5885">
        <w:t xml:space="preserve">to NG-RAN. </w:t>
      </w:r>
      <w:r w:rsidR="007154EE" w:rsidRPr="00BC49C2">
        <w:rPr>
          <w:lang w:eastAsia="zh-CN"/>
        </w:rPr>
        <w:t xml:space="preserve">When the NG-RAN receives the </w:t>
      </w:r>
      <w:r w:rsidR="007154EE" w:rsidRPr="00BC49C2">
        <w:rPr>
          <w:lang w:eastAsia="zh-CN"/>
        </w:rPr>
        <w:lastRenderedPageBreak/>
        <w:t xml:space="preserve">EOBI in the GTP-U header it understands that that specific PDU is the last PDU of a given Data Burst and it </w:t>
      </w:r>
      <w:r w:rsidR="00C12531">
        <w:rPr>
          <w:lang w:eastAsia="zh-CN"/>
        </w:rPr>
        <w:t xml:space="preserve">may </w:t>
      </w:r>
      <w:r w:rsidR="007154EE" w:rsidRPr="00BC49C2">
        <w:rPr>
          <w:lang w:eastAsia="zh-CN"/>
        </w:rPr>
        <w:t>put the UE to sleep.</w:t>
      </w:r>
    </w:p>
    <w:p w14:paraId="2245E2A1" w14:textId="4E5ECE8D" w:rsidR="009162C5" w:rsidRDefault="009F7C3B" w:rsidP="00583C7D">
      <w:pPr>
        <w:pStyle w:val="Heading1"/>
        <w:numPr>
          <w:ilvl w:val="0"/>
          <w:numId w:val="3"/>
        </w:numPr>
      </w:pPr>
      <w:r>
        <w:t>Proposal</w:t>
      </w:r>
    </w:p>
    <w:p w14:paraId="2626DF26" w14:textId="2F13C22B" w:rsidR="00AD65E3" w:rsidRPr="00FC57F4" w:rsidRDefault="00AD65E3" w:rsidP="00D172C7">
      <w:pPr>
        <w:jc w:val="both"/>
      </w:pPr>
      <w:r w:rsidRPr="002B56AD">
        <w:t>T</w:t>
      </w:r>
      <w:r w:rsidRPr="00A16CC8">
        <w:t xml:space="preserve">he </w:t>
      </w:r>
      <w:r w:rsidRPr="00F8581A">
        <w:t>end-of-burst indication can be signalled in the PDU Set information header extension</w:t>
      </w:r>
      <w:r w:rsidRPr="00A16CC8">
        <w:t xml:space="preserve">. </w:t>
      </w:r>
    </w:p>
    <w:p w14:paraId="5EC8457C" w14:textId="248196F2" w:rsidR="00EC1A23" w:rsidRDefault="009F7C3B" w:rsidP="00EC1A23">
      <w:pPr>
        <w:numPr>
          <w:ilvl w:val="1"/>
          <w:numId w:val="3"/>
        </w:numPr>
        <w:rPr>
          <w:rFonts w:ascii="Arial" w:hAnsi="Arial"/>
          <w:sz w:val="32"/>
          <w:szCs w:val="32"/>
          <w:lang w:val="en-CA"/>
        </w:rPr>
      </w:pPr>
      <w:r>
        <w:rPr>
          <w:rFonts w:ascii="Arial" w:hAnsi="Arial"/>
          <w:sz w:val="32"/>
          <w:szCs w:val="32"/>
          <w:lang w:val="en-CA"/>
        </w:rPr>
        <w:t>End-of-Burst signaling</w:t>
      </w:r>
    </w:p>
    <w:p w14:paraId="7ACFE231" w14:textId="0EB1221A" w:rsidR="003335EA" w:rsidRDefault="003335EA" w:rsidP="003335EA">
      <w:r>
        <w:t xml:space="preserve">The syntax and semantics </w:t>
      </w:r>
      <w:ins w:id="5" w:author="Author">
        <w:r w:rsidR="00145B99">
          <w:t xml:space="preserve">of </w:t>
        </w:r>
        <w:r w:rsidR="00145B99" w:rsidRPr="00145B99">
          <w:t xml:space="preserve">one-byte </w:t>
        </w:r>
        <w:r w:rsidR="00145B99">
          <w:t xml:space="preserve">and two-byte </w:t>
        </w:r>
        <w:r w:rsidR="00145B99" w:rsidRPr="00145B99">
          <w:t>RTP header extension</w:t>
        </w:r>
        <w:r w:rsidR="00145B99">
          <w:t xml:space="preserve"> </w:t>
        </w:r>
      </w:ins>
      <w:r>
        <w:t xml:space="preserve">for the </w:t>
      </w:r>
      <w:ins w:id="6" w:author="Author">
        <w:r w:rsidR="00145B99">
          <w:t xml:space="preserve">marking of PDU sets and </w:t>
        </w:r>
      </w:ins>
      <w:r>
        <w:t xml:space="preserve">end of data burst </w:t>
      </w:r>
      <w:del w:id="7" w:author="Author">
        <w:r w:rsidDel="00145B99">
          <w:delText xml:space="preserve">(2 bits in length) in PDU Set information header extension </w:delText>
        </w:r>
      </w:del>
      <w:r>
        <w:t>is as follows:</w:t>
      </w:r>
    </w:p>
    <w:p w14:paraId="06E638F3" w14:textId="017778A9" w:rsidR="003A3CAB" w:rsidRPr="0070125E" w:rsidRDefault="003A3CAB" w:rsidP="0070125E">
      <w:pPr>
        <w:numPr>
          <w:ilvl w:val="2"/>
          <w:numId w:val="3"/>
        </w:numPr>
        <w:rPr>
          <w:rFonts w:ascii="Arial" w:hAnsi="Arial"/>
          <w:sz w:val="28"/>
          <w:szCs w:val="28"/>
          <w:lang w:val="en-CA"/>
        </w:rPr>
      </w:pPr>
      <w:r w:rsidRPr="0070125E">
        <w:rPr>
          <w:rFonts w:ascii="Arial" w:hAnsi="Arial"/>
          <w:sz w:val="28"/>
          <w:szCs w:val="28"/>
          <w:lang w:val="en-CA"/>
        </w:rPr>
        <w:t>Syntax</w:t>
      </w:r>
    </w:p>
    <w:p w14:paraId="31AA02DE" w14:textId="2D2F33E2" w:rsidR="00DC205A" w:rsidRPr="00A56C16" w:rsidRDefault="00DC205A" w:rsidP="00DC205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0                   1                   2                   3</w:t>
      </w:r>
    </w:p>
    <w:p w14:paraId="623CCC92" w14:textId="77777777" w:rsidR="00DC205A" w:rsidRPr="00A56C16" w:rsidRDefault="00DC205A" w:rsidP="00DC205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5180F9A5" w14:textId="77777777" w:rsidR="00DC205A" w:rsidRPr="00A56C16" w:rsidRDefault="00DC205A" w:rsidP="00DC205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BF60B67" w14:textId="77777777" w:rsidR="00DC205A" w:rsidRPr="00A56C16" w:rsidRDefault="00DC205A" w:rsidP="00DC205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0xBE    |    0xDE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09204DCE" w14:textId="77777777" w:rsidR="00DC205A" w:rsidRPr="00A56C16" w:rsidRDefault="00DC205A" w:rsidP="00DC205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37559414" w14:textId="5C875120"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ID   | L=</w:t>
      </w:r>
      <w:ins w:id="8" w:author="Author">
        <w:r w:rsidR="00145B99">
          <w:rPr>
            <w:rFonts w:ascii="Courier New" w:eastAsia="Times New Roman" w:hAnsi="Courier New" w:cs="Courier New"/>
            <w:color w:val="000000"/>
            <w:sz w:val="20"/>
          </w:rPr>
          <w:t>5</w:t>
        </w:r>
      </w:ins>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E|</w:t>
      </w:r>
      <w:ins w:id="9" w:author="Author">
        <w:r w:rsidR="009D4109">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E</w:t>
      </w:r>
      <w:ins w:id="10" w:author="Author">
        <w:r w:rsidR="00145B99">
          <w:rPr>
            <w:rFonts w:ascii="Courier New" w:eastAsia="Times New Roman" w:hAnsi="Courier New" w:cs="Courier New"/>
            <w:color w:val="000000"/>
            <w:sz w:val="20"/>
          </w:rPr>
          <w:t>D</w:t>
        </w:r>
      </w:ins>
      <w:r>
        <w:rPr>
          <w:rFonts w:ascii="Courier New" w:eastAsia="Times New Roman" w:hAnsi="Courier New" w:cs="Courier New"/>
          <w:color w:val="000000"/>
          <w:sz w:val="20"/>
        </w:rPr>
        <w:t>B</w:t>
      </w:r>
      <w:ins w:id="11" w:author="Author">
        <w:r w:rsidR="00F36656">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PRI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r w:rsidR="008E62CE">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 xml:space="preserve">     PSN   |         </w:t>
      </w:r>
    </w:p>
    <w:p w14:paraId="691E9E9A"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6B763E5" w14:textId="640B36C1"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PSSize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ins w:id="12" w:author="Author">
        <w:r w:rsidR="00145B99">
          <w:rPr>
            <w:rFonts w:ascii="Courier New" w:eastAsia="Times New Roman" w:hAnsi="Courier New" w:cs="Courier New"/>
            <w:color w:val="000000"/>
            <w:sz w:val="20"/>
          </w:rPr>
          <w:t>|</w:t>
        </w:r>
      </w:ins>
      <w:r>
        <w:rPr>
          <w:rFonts w:ascii="Courier New" w:eastAsia="Times New Roman" w:hAnsi="Courier New" w:cs="Courier New"/>
          <w:color w:val="000000"/>
          <w:sz w:val="20"/>
        </w:rPr>
        <w:t xml:space="preserve">  </w:t>
      </w:r>
      <w:ins w:id="13" w:author="Author">
        <w:r w:rsidR="00145B99">
          <w:rPr>
            <w:rFonts w:ascii="Courier New" w:eastAsia="Times New Roman" w:hAnsi="Courier New" w:cs="Courier New"/>
            <w:color w:val="000000"/>
            <w:sz w:val="20"/>
          </w:rPr>
          <w:t>Zero padding</w:t>
        </w:r>
      </w:ins>
      <w:r>
        <w:rPr>
          <w:rFonts w:ascii="Courier New" w:eastAsia="Times New Roman" w:hAnsi="Courier New" w:cs="Courier New"/>
          <w:color w:val="000000"/>
          <w:sz w:val="20"/>
        </w:rPr>
        <w:t xml:space="preserve"> |</w:t>
      </w:r>
    </w:p>
    <w:p w14:paraId="54801BE3"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1BAA92F" w14:textId="77777777" w:rsidR="00DC205A" w:rsidRPr="001C17E8" w:rsidRDefault="00DC205A" w:rsidP="00DC205A">
      <w:pPr>
        <w:spacing w:after="160"/>
        <w:jc w:val="center"/>
        <w:rPr>
          <w:rFonts w:eastAsia="Malgun Gothic"/>
          <w:sz w:val="20"/>
        </w:rPr>
      </w:pPr>
      <w:r w:rsidRPr="001C17E8">
        <w:rPr>
          <w:rFonts w:eastAsia="Malgun Gothic"/>
          <w:sz w:val="20"/>
        </w:rPr>
        <w:t xml:space="preserve">Figure </w:t>
      </w:r>
      <w:r w:rsidRPr="001C17E8">
        <w:rPr>
          <w:rFonts w:eastAsia="Malgun Gothic"/>
          <w:sz w:val="20"/>
        </w:rPr>
        <w:fldChar w:fldCharType="begin"/>
      </w:r>
      <w:r w:rsidRPr="001C17E8">
        <w:rPr>
          <w:rFonts w:eastAsia="Malgun Gothic"/>
          <w:sz w:val="20"/>
        </w:rPr>
        <w:instrText xml:space="preserve"> SEQ Figure \* ARABIC </w:instrText>
      </w:r>
      <w:r w:rsidRPr="001C17E8">
        <w:rPr>
          <w:rFonts w:eastAsia="Malgun Gothic"/>
          <w:sz w:val="20"/>
        </w:rPr>
        <w:fldChar w:fldCharType="separate"/>
      </w:r>
      <w:r w:rsidRPr="001C17E8">
        <w:rPr>
          <w:rFonts w:eastAsia="Malgun Gothic"/>
          <w:sz w:val="20"/>
        </w:rPr>
        <w:t>1</w:t>
      </w:r>
      <w:r w:rsidRPr="001C17E8">
        <w:rPr>
          <w:rFonts w:eastAsia="Malgun Gothic"/>
          <w:sz w:val="20"/>
        </w:rPr>
        <w:fldChar w:fldCharType="end"/>
      </w:r>
      <w:r w:rsidRPr="001C17E8">
        <w:rPr>
          <w:rFonts w:eastAsia="Malgun Gothic"/>
          <w:sz w:val="20"/>
        </w:rPr>
        <w:t>. RTP header extension using one-byte header format.</w:t>
      </w:r>
    </w:p>
    <w:p w14:paraId="00F94220"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0                   1                   2                   3</w:t>
      </w:r>
    </w:p>
    <w:p w14:paraId="756A7520"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101C52FA"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29A7F3B3"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10</w:t>
      </w: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00</w:t>
      </w:r>
      <w:r w:rsidRPr="00A56C16">
        <w:rPr>
          <w:rFonts w:ascii="Courier New" w:eastAsia="Times New Roman" w:hAnsi="Courier New" w:cs="Courier New"/>
          <w:color w:val="000000"/>
          <w:sz w:val="20"/>
        </w:rPr>
        <w:t xml:space="preserv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2B3CDA51"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890296B" w14:textId="269DEB06"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ID   </w:t>
      </w:r>
      <w:r w:rsidR="00CD7130">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L=</w:t>
      </w:r>
      <w:r w:rsidR="00474B0D">
        <w:rPr>
          <w:rFonts w:ascii="Courier New" w:eastAsia="Times New Roman" w:hAnsi="Courier New" w:cs="Courier New"/>
          <w:color w:val="000000"/>
          <w:sz w:val="20"/>
        </w:rPr>
        <w:t>6</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sidR="00CD7130">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E|</w:t>
      </w:r>
      <w:ins w:id="14" w:author="Author">
        <w:r w:rsidR="00626A9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E</w:t>
      </w:r>
      <w:ins w:id="15" w:author="Author">
        <w:r w:rsidR="00145B99">
          <w:rPr>
            <w:rFonts w:ascii="Courier New" w:eastAsia="Times New Roman" w:hAnsi="Courier New" w:cs="Courier New"/>
            <w:color w:val="000000"/>
            <w:sz w:val="20"/>
          </w:rPr>
          <w:t>D</w:t>
        </w:r>
      </w:ins>
      <w:r>
        <w:rPr>
          <w:rFonts w:ascii="Courier New" w:eastAsia="Times New Roman" w:hAnsi="Courier New" w:cs="Courier New"/>
          <w:color w:val="000000"/>
          <w:sz w:val="20"/>
        </w:rPr>
        <w:t>B</w:t>
      </w:r>
      <w:ins w:id="16" w:author="Author">
        <w:r w:rsidR="00626A9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PRI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p>
    <w:p w14:paraId="2D91DF77" w14:textId="77777777"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27ED6625" w14:textId="137F3933"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00A4431D">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sidR="00A4431D">
        <w:rPr>
          <w:rFonts w:ascii="Courier New" w:eastAsia="Times New Roman" w:hAnsi="Courier New" w:cs="Courier New"/>
          <w:color w:val="000000"/>
          <w:sz w:val="20"/>
        </w:rPr>
        <w:t>PSN</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00A4431D">
        <w:rPr>
          <w:rFonts w:ascii="Courier New" w:eastAsia="Times New Roman" w:hAnsi="Courier New" w:cs="Courier New"/>
          <w:color w:val="000000"/>
          <w:sz w:val="20"/>
        </w:rPr>
        <w:t>|</w:t>
      </w:r>
      <w:r>
        <w:rPr>
          <w:rFonts w:ascii="Courier New" w:eastAsia="Times New Roman" w:hAnsi="Courier New" w:cs="Courier New"/>
          <w:color w:val="000000"/>
          <w:sz w:val="20"/>
        </w:rPr>
        <w:t xml:space="preserve">                    PSSize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
    <w:p w14:paraId="59B6D81C" w14:textId="59746B90" w:rsidR="00DC205A" w:rsidRPr="00A56C16" w:rsidRDefault="00DC205A" w:rsidP="00D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68DA26E" w14:textId="77777777" w:rsidR="00DC205A" w:rsidRPr="001C17E8" w:rsidRDefault="00DC205A" w:rsidP="00DC205A">
      <w:pPr>
        <w:jc w:val="center"/>
        <w:rPr>
          <w:rFonts w:eastAsia="Malgun Gothic"/>
          <w:sz w:val="20"/>
        </w:rPr>
      </w:pPr>
      <w:r w:rsidRPr="001C17E8">
        <w:rPr>
          <w:rFonts w:eastAsia="Malgun Gothic"/>
          <w:sz w:val="20"/>
        </w:rPr>
        <w:t xml:space="preserve">Figure </w:t>
      </w:r>
      <w:r w:rsidRPr="001C17E8">
        <w:rPr>
          <w:rFonts w:eastAsia="Malgun Gothic"/>
          <w:sz w:val="20"/>
        </w:rPr>
        <w:fldChar w:fldCharType="begin"/>
      </w:r>
      <w:r w:rsidRPr="001C17E8">
        <w:rPr>
          <w:rFonts w:eastAsia="Malgun Gothic"/>
          <w:sz w:val="20"/>
        </w:rPr>
        <w:instrText xml:space="preserve"> SEQ Figure \* ARABIC </w:instrText>
      </w:r>
      <w:r w:rsidRPr="001C17E8">
        <w:rPr>
          <w:rFonts w:eastAsia="Malgun Gothic"/>
          <w:sz w:val="20"/>
        </w:rPr>
        <w:fldChar w:fldCharType="separate"/>
      </w:r>
      <w:r w:rsidRPr="001C17E8">
        <w:rPr>
          <w:rFonts w:eastAsia="Malgun Gothic"/>
          <w:sz w:val="20"/>
        </w:rPr>
        <w:t>2</w:t>
      </w:r>
      <w:r w:rsidRPr="001C17E8">
        <w:rPr>
          <w:rFonts w:eastAsia="Malgun Gothic"/>
          <w:sz w:val="20"/>
        </w:rPr>
        <w:fldChar w:fldCharType="end"/>
      </w:r>
      <w:r w:rsidRPr="001C17E8">
        <w:rPr>
          <w:rFonts w:eastAsia="Malgun Gothic"/>
          <w:sz w:val="20"/>
        </w:rPr>
        <w:t>. RTP header extension using two-byte header format.</w:t>
      </w:r>
    </w:p>
    <w:p w14:paraId="08D841A8" w14:textId="77777777" w:rsidR="00DC2491" w:rsidRPr="0070125E" w:rsidRDefault="00DC2491" w:rsidP="00DC2491">
      <w:pPr>
        <w:numPr>
          <w:ilvl w:val="2"/>
          <w:numId w:val="3"/>
        </w:numPr>
        <w:rPr>
          <w:rFonts w:ascii="Arial" w:hAnsi="Arial"/>
          <w:sz w:val="28"/>
          <w:szCs w:val="28"/>
          <w:lang w:val="en-CA"/>
        </w:rPr>
      </w:pPr>
      <w:r w:rsidRPr="0070125E">
        <w:rPr>
          <w:rFonts w:ascii="Arial" w:hAnsi="Arial"/>
          <w:sz w:val="28"/>
          <w:szCs w:val="28"/>
          <w:lang w:val="en-CA"/>
        </w:rPr>
        <w:t>Semantics</w:t>
      </w:r>
    </w:p>
    <w:p w14:paraId="189D4A30" w14:textId="77777777" w:rsidR="00684DDE" w:rsidRDefault="00684DDE" w:rsidP="00684DDE">
      <w:pPr>
        <w:rPr>
          <w:ins w:id="17" w:author="Author"/>
          <w:lang w:val="en-US"/>
        </w:rPr>
      </w:pPr>
      <w:ins w:id="18" w:author="Author">
        <w:r>
          <w:rPr>
            <w:lang w:val="en-US"/>
          </w:rPr>
          <w:t>The semantics of the fields of the RTP header extension are defined as follows:</w:t>
        </w:r>
      </w:ins>
    </w:p>
    <w:p w14:paraId="6C04B676" w14:textId="1A1EFAAF" w:rsidR="00CB68CA" w:rsidRPr="00CB68CA" w:rsidRDefault="00CB68CA" w:rsidP="00CB68CA">
      <w:pPr>
        <w:pStyle w:val="ListParagraph"/>
        <w:numPr>
          <w:ilvl w:val="0"/>
          <w:numId w:val="28"/>
        </w:numPr>
        <w:rPr>
          <w:ins w:id="19" w:author="Author"/>
        </w:rPr>
      </w:pPr>
      <w:ins w:id="20" w:author="Author">
        <w:r w:rsidRPr="00CB68CA">
          <w:rPr>
            <w:b/>
            <w:bCs/>
          </w:rPr>
          <w:t xml:space="preserve">E (1 bit): </w:t>
        </w:r>
        <w:r>
          <w:t xml:space="preserve">this flag shall be set to one for the last PDU of the PDU Set. </w:t>
        </w:r>
        <w:r>
          <w:br/>
          <w:t>NOTE: the RTP packet marker bit is typically set to 1 only for the last packet of a whole frame. However, a frame may have several PDU Sets, so that only the last PDU of a frame will have both E and RTP marker bit set to 1.</w:t>
        </w:r>
      </w:ins>
    </w:p>
    <w:p w14:paraId="0D885A83" w14:textId="0E95FC9C" w:rsidR="00684DDE" w:rsidRPr="002A1DF1" w:rsidRDefault="00684DDE" w:rsidP="00684DDE">
      <w:pPr>
        <w:pStyle w:val="ListParagraph"/>
        <w:numPr>
          <w:ilvl w:val="0"/>
          <w:numId w:val="28"/>
        </w:numPr>
        <w:rPr>
          <w:ins w:id="21" w:author="Author"/>
        </w:rPr>
      </w:pPr>
      <w:ins w:id="22" w:author="Author">
        <w:r w:rsidRPr="002A1DF1">
          <w:rPr>
            <w:b/>
            <w:bCs/>
          </w:rPr>
          <w:t>EDB (</w:t>
        </w:r>
        <w:r w:rsidR="00CB68CA">
          <w:rPr>
            <w:b/>
            <w:bCs/>
          </w:rPr>
          <w:t>3</w:t>
        </w:r>
        <w:r w:rsidRPr="002A1DF1">
          <w:rPr>
            <w:b/>
            <w:bCs/>
          </w:rPr>
          <w:t xml:space="preserve"> bits):</w:t>
        </w:r>
        <w:r w:rsidRPr="002A1DF1">
          <w:t xml:space="preserve"> The E</w:t>
        </w:r>
        <w:del w:id="23" w:author="Author">
          <w:r w:rsidRPr="002A1DF1" w:rsidDel="000A7E2D">
            <w:delText>O</w:delText>
          </w:r>
        </w:del>
        <w:r w:rsidR="000A7E2D">
          <w:t>D</w:t>
        </w:r>
        <w:r w:rsidRPr="002A1DF1">
          <w:t xml:space="preserve">B field is </w:t>
        </w:r>
        <w:r>
          <w:t>3</w:t>
        </w:r>
        <w:r w:rsidRPr="002A1DF1">
          <w:t>-bits in length with the following semantics:</w:t>
        </w:r>
      </w:ins>
    </w:p>
    <w:tbl>
      <w:tblPr>
        <w:tblStyle w:val="TableGrid"/>
        <w:tblW w:w="0" w:type="auto"/>
        <w:tblLook w:val="04A0" w:firstRow="1" w:lastRow="0" w:firstColumn="1" w:lastColumn="0" w:noHBand="0" w:noVBand="1"/>
      </w:tblPr>
      <w:tblGrid>
        <w:gridCol w:w="2335"/>
        <w:gridCol w:w="7346"/>
      </w:tblGrid>
      <w:tr w:rsidR="00684DDE" w:rsidRPr="007F6DA5" w14:paraId="5F21E9B1" w14:textId="77777777" w:rsidTr="00C8156B">
        <w:trPr>
          <w:ins w:id="24" w:author="Author"/>
        </w:trPr>
        <w:tc>
          <w:tcPr>
            <w:tcW w:w="2335" w:type="dxa"/>
          </w:tcPr>
          <w:p w14:paraId="43050CE9" w14:textId="77777777" w:rsidR="00684DDE" w:rsidRPr="007F6DA5" w:rsidRDefault="00684DDE" w:rsidP="00C8156B">
            <w:pPr>
              <w:jc w:val="center"/>
              <w:rPr>
                <w:ins w:id="25" w:author="Author"/>
                <w:b/>
                <w:bCs/>
                <w:lang w:val="en-US"/>
              </w:rPr>
            </w:pPr>
            <w:ins w:id="26" w:author="Author">
              <w:r w:rsidRPr="007F6DA5">
                <w:rPr>
                  <w:b/>
                  <w:bCs/>
                  <w:lang w:val="en-US"/>
                </w:rPr>
                <w:t>Value</w:t>
              </w:r>
            </w:ins>
          </w:p>
        </w:tc>
        <w:tc>
          <w:tcPr>
            <w:tcW w:w="7346" w:type="dxa"/>
          </w:tcPr>
          <w:p w14:paraId="33CD1EC3" w14:textId="77777777" w:rsidR="00684DDE" w:rsidRPr="007F6DA5" w:rsidRDefault="00684DDE" w:rsidP="00C8156B">
            <w:pPr>
              <w:jc w:val="center"/>
              <w:rPr>
                <w:ins w:id="27" w:author="Author"/>
                <w:b/>
                <w:bCs/>
                <w:lang w:val="en-US"/>
              </w:rPr>
            </w:pPr>
            <w:ins w:id="28" w:author="Author">
              <w:r w:rsidRPr="007F6DA5">
                <w:rPr>
                  <w:b/>
                  <w:bCs/>
                  <w:lang w:val="en-US"/>
                </w:rPr>
                <w:t>Description</w:t>
              </w:r>
            </w:ins>
          </w:p>
        </w:tc>
      </w:tr>
      <w:tr w:rsidR="00684DDE" w14:paraId="47EA5E72" w14:textId="77777777" w:rsidTr="00C8156B">
        <w:trPr>
          <w:ins w:id="29" w:author="Author"/>
        </w:trPr>
        <w:tc>
          <w:tcPr>
            <w:tcW w:w="2335" w:type="dxa"/>
          </w:tcPr>
          <w:p w14:paraId="330F16C0" w14:textId="5389E7EA" w:rsidR="00684DDE" w:rsidRDefault="00CB68CA" w:rsidP="00C8156B">
            <w:pPr>
              <w:rPr>
                <w:ins w:id="30" w:author="Author"/>
                <w:lang w:val="en-US"/>
              </w:rPr>
            </w:pPr>
            <w:ins w:id="31" w:author="Author">
              <w:r>
                <w:rPr>
                  <w:lang w:val="en-US"/>
                </w:rPr>
                <w:t>0</w:t>
              </w:r>
              <w:r w:rsidR="00684DDE">
                <w:rPr>
                  <w:lang w:val="en-US"/>
                </w:rPr>
                <w:t>00</w:t>
              </w:r>
            </w:ins>
          </w:p>
        </w:tc>
        <w:tc>
          <w:tcPr>
            <w:tcW w:w="7346" w:type="dxa"/>
          </w:tcPr>
          <w:p w14:paraId="64E8895B" w14:textId="77777777" w:rsidR="00684DDE" w:rsidRDefault="00684DDE" w:rsidP="00C8156B">
            <w:pPr>
              <w:rPr>
                <w:ins w:id="32" w:author="Author"/>
                <w:lang w:val="en-US"/>
              </w:rPr>
            </w:pPr>
            <w:ins w:id="33" w:author="Author">
              <w:r>
                <w:rPr>
                  <w:lang w:val="en-US"/>
                </w:rPr>
                <w:t>End of data burst marking is not set for this RTP stream and RTP payload type.</w:t>
              </w:r>
            </w:ins>
          </w:p>
        </w:tc>
      </w:tr>
      <w:tr w:rsidR="00684DDE" w14:paraId="42619259" w14:textId="77777777" w:rsidTr="00C8156B">
        <w:trPr>
          <w:ins w:id="34" w:author="Author"/>
        </w:trPr>
        <w:tc>
          <w:tcPr>
            <w:tcW w:w="2335" w:type="dxa"/>
          </w:tcPr>
          <w:p w14:paraId="053614F5" w14:textId="3D9DA925" w:rsidR="00684DDE" w:rsidRDefault="00CB68CA" w:rsidP="00C8156B">
            <w:pPr>
              <w:rPr>
                <w:ins w:id="35" w:author="Author"/>
                <w:lang w:val="en-US"/>
              </w:rPr>
            </w:pPr>
            <w:ins w:id="36" w:author="Author">
              <w:r>
                <w:rPr>
                  <w:lang w:val="en-US"/>
                </w:rPr>
                <w:t>0</w:t>
              </w:r>
              <w:r w:rsidR="00684DDE">
                <w:rPr>
                  <w:lang w:val="en-US"/>
                </w:rPr>
                <w:t>01</w:t>
              </w:r>
            </w:ins>
          </w:p>
        </w:tc>
        <w:tc>
          <w:tcPr>
            <w:tcW w:w="7346" w:type="dxa"/>
          </w:tcPr>
          <w:p w14:paraId="06CEB0CE" w14:textId="5440918A" w:rsidR="00684DDE" w:rsidRDefault="00684DDE" w:rsidP="00C8156B">
            <w:pPr>
              <w:rPr>
                <w:ins w:id="37" w:author="Author"/>
                <w:lang w:val="en-US"/>
              </w:rPr>
            </w:pPr>
            <w:ins w:id="38" w:author="Author">
              <w:r>
                <w:rPr>
                  <w:lang w:val="en-US"/>
                </w:rPr>
                <w:t>This PDU is not the last PDU of the data burst.</w:t>
              </w:r>
            </w:ins>
          </w:p>
        </w:tc>
      </w:tr>
      <w:tr w:rsidR="00684DDE" w14:paraId="399E528E" w14:textId="77777777" w:rsidTr="00C8156B">
        <w:trPr>
          <w:ins w:id="39" w:author="Author"/>
        </w:trPr>
        <w:tc>
          <w:tcPr>
            <w:tcW w:w="2335" w:type="dxa"/>
          </w:tcPr>
          <w:p w14:paraId="34382D0F" w14:textId="1969C643" w:rsidR="00684DDE" w:rsidRDefault="00CB68CA" w:rsidP="00C8156B">
            <w:pPr>
              <w:rPr>
                <w:ins w:id="40" w:author="Author"/>
                <w:lang w:val="en-US"/>
              </w:rPr>
            </w:pPr>
            <w:ins w:id="41" w:author="Author">
              <w:r>
                <w:rPr>
                  <w:lang w:val="en-US"/>
                </w:rPr>
                <w:lastRenderedPageBreak/>
                <w:t>0</w:t>
              </w:r>
              <w:r w:rsidR="00684DDE">
                <w:rPr>
                  <w:lang w:val="en-US"/>
                </w:rPr>
                <w:t>10</w:t>
              </w:r>
            </w:ins>
          </w:p>
        </w:tc>
        <w:tc>
          <w:tcPr>
            <w:tcW w:w="7346" w:type="dxa"/>
          </w:tcPr>
          <w:p w14:paraId="6A257249" w14:textId="26BA1FD5" w:rsidR="00684DDE" w:rsidRDefault="00684DDE" w:rsidP="00C8156B">
            <w:pPr>
              <w:rPr>
                <w:ins w:id="42" w:author="Author"/>
                <w:lang w:val="en-US"/>
              </w:rPr>
            </w:pPr>
            <w:ins w:id="43" w:author="Author">
              <w:r>
                <w:rPr>
                  <w:lang w:val="en-US"/>
                </w:rPr>
                <w:t>This value marks the last PDU of the data burst.</w:t>
              </w:r>
            </w:ins>
          </w:p>
        </w:tc>
      </w:tr>
      <w:tr w:rsidR="00684DDE" w14:paraId="3822631D" w14:textId="77777777" w:rsidTr="00C8156B">
        <w:trPr>
          <w:ins w:id="44" w:author="Author"/>
        </w:trPr>
        <w:tc>
          <w:tcPr>
            <w:tcW w:w="2335" w:type="dxa"/>
          </w:tcPr>
          <w:p w14:paraId="09D1EAFB" w14:textId="29D4E19C" w:rsidR="00684DDE" w:rsidRDefault="00CB68CA" w:rsidP="00C8156B">
            <w:pPr>
              <w:rPr>
                <w:ins w:id="45" w:author="Author"/>
                <w:lang w:val="en-US"/>
              </w:rPr>
            </w:pPr>
            <w:ins w:id="46" w:author="Author">
              <w:r>
                <w:rPr>
                  <w:lang w:val="en-US"/>
                </w:rPr>
                <w:t>0</w:t>
              </w:r>
              <w:r w:rsidR="00684DDE">
                <w:rPr>
                  <w:lang w:val="en-US"/>
                </w:rPr>
                <w:t>11</w:t>
              </w:r>
            </w:ins>
          </w:p>
        </w:tc>
        <w:tc>
          <w:tcPr>
            <w:tcW w:w="7346" w:type="dxa"/>
          </w:tcPr>
          <w:p w14:paraId="3AF8147C" w14:textId="7F45B5F7" w:rsidR="00684DDE" w:rsidDel="00D10ABF" w:rsidRDefault="00684DDE" w:rsidP="00D10ABF">
            <w:pPr>
              <w:jc w:val="both"/>
              <w:rPr>
                <w:ins w:id="47" w:author="Author"/>
                <w:del w:id="48" w:author="Author"/>
              </w:rPr>
            </w:pPr>
            <w:ins w:id="49" w:author="Author">
              <w:r>
                <w:rPr>
                  <w:lang w:val="en-US"/>
                </w:rPr>
                <w:t>This</w:t>
              </w:r>
              <w:r>
                <w:t xml:space="preserve"> PDU is part of the last PDU set of the data burst. The end-of-burst indication is signalled for all or some of the last PDUs in the last PDU set of the data burst.</w:t>
              </w:r>
            </w:ins>
          </w:p>
          <w:p w14:paraId="5530470B" w14:textId="5A36ABB1" w:rsidR="00684DDE" w:rsidRDefault="00684DDE" w:rsidP="00C8156B">
            <w:pPr>
              <w:rPr>
                <w:ins w:id="50" w:author="Author"/>
                <w:lang w:val="en-US"/>
              </w:rPr>
            </w:pPr>
          </w:p>
        </w:tc>
      </w:tr>
    </w:tbl>
    <w:p w14:paraId="5889B784" w14:textId="77777777" w:rsidR="00C045C2" w:rsidRDefault="00C045C2" w:rsidP="00C045C2">
      <w:pPr>
        <w:rPr>
          <w:ins w:id="51" w:author="Author"/>
        </w:rPr>
      </w:pPr>
    </w:p>
    <w:p w14:paraId="494301D9" w14:textId="38B10040" w:rsidR="00C045C2" w:rsidRPr="00C045C2" w:rsidRDefault="00C045C2" w:rsidP="00C045C2">
      <w:pPr>
        <w:rPr>
          <w:ins w:id="52" w:author="Author"/>
        </w:rPr>
      </w:pPr>
      <w:ins w:id="53" w:author="Author">
        <w:r>
          <w:t>When the last PDU in a data burst is not delivered to the UPF due to congestion or unstable network conditions, indicating all or some of the last PDUs in the last PDU set of the data burst with E</w:t>
        </w:r>
        <w:r w:rsidR="004061E1">
          <w:t>D</w:t>
        </w:r>
        <w:r>
          <w:t>B flag value 0x011 helps the UPF in identifying the end of the data burst.</w:t>
        </w:r>
      </w:ins>
    </w:p>
    <w:p w14:paraId="21DBA23E" w14:textId="5FD8198E" w:rsidR="000A7E2D" w:rsidRPr="000A7E2D" w:rsidRDefault="000A7E2D" w:rsidP="00D731B1">
      <w:pPr>
        <w:pStyle w:val="ListParagraph"/>
        <w:numPr>
          <w:ilvl w:val="0"/>
          <w:numId w:val="28"/>
        </w:numPr>
        <w:rPr>
          <w:ins w:id="54" w:author="Author"/>
        </w:rPr>
      </w:pPr>
      <w:ins w:id="55" w:author="Author">
        <w:r w:rsidRPr="002A1DF1">
          <w:rPr>
            <w:b/>
            <w:bCs/>
          </w:rPr>
          <w:t xml:space="preserve">PSI (4 bits): </w:t>
        </w:r>
        <w:r>
          <w:t>the PDU Set Importance field indicates the importance of this PDU Set compared to other PDU Sets within the same RTP stream.</w:t>
        </w:r>
      </w:ins>
    </w:p>
    <w:p w14:paraId="292A1EA5" w14:textId="410CC483" w:rsidR="00D731B1" w:rsidRPr="0021675F" w:rsidRDefault="00D731B1" w:rsidP="00D731B1">
      <w:pPr>
        <w:pStyle w:val="ListParagraph"/>
        <w:numPr>
          <w:ilvl w:val="0"/>
          <w:numId w:val="28"/>
        </w:numPr>
        <w:rPr>
          <w:ins w:id="56" w:author="Author"/>
        </w:rPr>
      </w:pPr>
      <w:ins w:id="57" w:author="Author">
        <w:r w:rsidRPr="002A1DF1">
          <w:rPr>
            <w:b/>
            <w:bCs/>
          </w:rPr>
          <w:t xml:space="preserve">PSSN (10 bits): </w:t>
        </w:r>
        <w:r>
          <w:t>the sequence number of the PDU Set to which the current PDU belongs. This value wraps around at 1023, however, using the RTP packet sequence number and PSSN pair may be used to uniquely distinguish PDU Sets.</w:t>
        </w:r>
      </w:ins>
    </w:p>
    <w:p w14:paraId="4FE6573D" w14:textId="5C0541F2" w:rsidR="00D731B1" w:rsidRDefault="00D731B1" w:rsidP="00D731B1">
      <w:pPr>
        <w:pStyle w:val="ListParagraph"/>
        <w:numPr>
          <w:ilvl w:val="0"/>
          <w:numId w:val="28"/>
        </w:numPr>
        <w:rPr>
          <w:ins w:id="58" w:author="Author"/>
          <w:b/>
          <w:bCs/>
        </w:rPr>
      </w:pPr>
      <w:ins w:id="59" w:author="Author">
        <w:r w:rsidRPr="002A1DF1">
          <w:rPr>
            <w:b/>
            <w:bCs/>
          </w:rPr>
          <w:t>PSN (6 bits):</w:t>
        </w:r>
        <w:r>
          <w:rPr>
            <w:b/>
            <w:bCs/>
          </w:rPr>
          <w:t xml:space="preserve"> </w:t>
        </w:r>
        <w:r>
          <w:t xml:space="preserve">the sequence number of the current PDU within the PDU Set. A receiver shall use the RTP packet sequence number together with the PSN to detect PDU Sets that contain more than </w:t>
        </w:r>
        <w:del w:id="60" w:author="Author">
          <w:r w:rsidDel="00C045C2">
            <w:delText>255</w:delText>
          </w:r>
        </w:del>
        <w:r w:rsidR="00C045C2">
          <w:t>64</w:t>
        </w:r>
        <w:r>
          <w:t xml:space="preserve"> PDUs. </w:t>
        </w:r>
        <w:r>
          <w:br/>
          <w:t>NOTE: Due to the potential interleaving of PDUs of different PDU Sets and eventually also the loss of the first PDU of a PDU Set, the PDU sequence number cannot be derived directly from the RTP sequence number of the packet.</w:t>
        </w:r>
      </w:ins>
    </w:p>
    <w:p w14:paraId="3347E815" w14:textId="52AD9AF2" w:rsidR="00684DDE" w:rsidRDefault="00D731B1" w:rsidP="00D731B1">
      <w:pPr>
        <w:pStyle w:val="ListParagraph"/>
        <w:numPr>
          <w:ilvl w:val="0"/>
          <w:numId w:val="28"/>
        </w:numPr>
        <w:rPr>
          <w:ins w:id="61" w:author="Author"/>
        </w:rPr>
      </w:pPr>
      <w:ins w:id="62" w:author="Author">
        <w:r w:rsidRPr="002A1DF1">
          <w:rPr>
            <w:b/>
            <w:bCs/>
          </w:rPr>
          <w:t xml:space="preserve">PSSize (24 bits): </w:t>
        </w:r>
        <w:r>
          <w:t>the PDU Set Size indicates the total size of all PDUs of the PDU Set to which this PDU belongs in bytes. This field is optional and subject to offer/answer negotiation, where the Application Server may indicate whether it will be able to provide the size of the PDU Set for that RTP stream. If not enabled, the field should not be present. If enabled, but the AS is not able to determine the PDU Size for a particular PDU Set, it should set the value to 0 in all PDUs of that PDU Set.</w:t>
        </w:r>
      </w:ins>
    </w:p>
    <w:p w14:paraId="6B5B8034" w14:textId="482373B7" w:rsidR="00DC2491" w:rsidDel="00D10ABF" w:rsidRDefault="00DC2491" w:rsidP="00DC2491">
      <w:pPr>
        <w:pStyle w:val="ListParagraph"/>
        <w:ind w:left="284"/>
        <w:jc w:val="both"/>
        <w:rPr>
          <w:del w:id="63" w:author="Author"/>
        </w:rPr>
      </w:pPr>
      <w:del w:id="64" w:author="Author">
        <w:r w:rsidDel="00D10ABF">
          <w:delText xml:space="preserve">EOB (2 bits): End-of-burst indication. </w:delText>
        </w:r>
      </w:del>
    </w:p>
    <w:p w14:paraId="3052313E" w14:textId="11A6BFC6" w:rsidR="00DC2491" w:rsidDel="00D10ABF" w:rsidRDefault="00DC2491" w:rsidP="00DC2491">
      <w:pPr>
        <w:pStyle w:val="ListParagraph"/>
        <w:numPr>
          <w:ilvl w:val="0"/>
          <w:numId w:val="29"/>
        </w:numPr>
        <w:jc w:val="both"/>
        <w:rPr>
          <w:del w:id="65" w:author="Author"/>
        </w:rPr>
      </w:pPr>
      <w:del w:id="66" w:author="Author">
        <w:r w:rsidDel="00D10ABF">
          <w:delText>When this flag is set to 0x00 the current PDU is not the last PDU of the data burst.</w:delText>
        </w:r>
      </w:del>
    </w:p>
    <w:p w14:paraId="5C37F628" w14:textId="438CC7AF" w:rsidR="00DC2491" w:rsidDel="00D10ABF" w:rsidRDefault="00DC2491" w:rsidP="00DC2491">
      <w:pPr>
        <w:pStyle w:val="ListParagraph"/>
        <w:numPr>
          <w:ilvl w:val="0"/>
          <w:numId w:val="29"/>
        </w:numPr>
        <w:jc w:val="both"/>
        <w:rPr>
          <w:del w:id="67" w:author="Author"/>
        </w:rPr>
      </w:pPr>
      <w:del w:id="68" w:author="Author">
        <w:r w:rsidDel="00D10ABF">
          <w:delText xml:space="preserve">This flag shall be set to 0x01 for the last PDU of the data burst. </w:delText>
        </w:r>
      </w:del>
    </w:p>
    <w:p w14:paraId="69EB462E" w14:textId="0EDCF4A7" w:rsidR="00DC2491" w:rsidDel="00D10ABF" w:rsidRDefault="00DC2491" w:rsidP="00DC2491">
      <w:pPr>
        <w:pStyle w:val="ListParagraph"/>
        <w:numPr>
          <w:ilvl w:val="0"/>
          <w:numId w:val="29"/>
        </w:numPr>
        <w:jc w:val="both"/>
        <w:rPr>
          <w:del w:id="69" w:author="Author"/>
        </w:rPr>
      </w:pPr>
      <w:del w:id="70" w:author="Author">
        <w:r w:rsidDel="00D10ABF">
          <w:delText>When this flag is set to 0x10 the end-of-burst indication is not indicated in the PDU Set information RTP header extension</w:delText>
        </w:r>
        <w:r w:rsidR="00F97313" w:rsidDel="00D10ABF">
          <w:delText xml:space="preserve"> or reserved for future usage</w:delText>
        </w:r>
        <w:r w:rsidDel="00D10ABF">
          <w:delText>.</w:delText>
        </w:r>
      </w:del>
    </w:p>
    <w:p w14:paraId="67B54D7D" w14:textId="6B819911" w:rsidR="00DC2491" w:rsidDel="00D10ABF" w:rsidRDefault="00DC2491" w:rsidP="00FD55ED">
      <w:pPr>
        <w:pStyle w:val="ListParagraph"/>
        <w:numPr>
          <w:ilvl w:val="0"/>
          <w:numId w:val="29"/>
        </w:numPr>
        <w:jc w:val="both"/>
        <w:rPr>
          <w:del w:id="71" w:author="Author"/>
        </w:rPr>
      </w:pPr>
      <w:del w:id="72" w:author="Author">
        <w:r w:rsidDel="00D10ABF">
          <w:delText xml:space="preserve">When this flag is set to 0x11 the PDU is part of the last PDU set of the data burst. The end-of-burst indication is signalled for all </w:delText>
        </w:r>
      </w:del>
      <w:ins w:id="73" w:author="Author">
        <w:del w:id="74" w:author="Author">
          <w:r w:rsidR="00C514CB" w:rsidDel="00D10ABF">
            <w:delText xml:space="preserve">or some of </w:delText>
          </w:r>
        </w:del>
      </w:ins>
      <w:del w:id="75" w:author="Author">
        <w:r w:rsidDel="00D10ABF">
          <w:delText>the PDUs in the last PDU set of the data burst.</w:delText>
        </w:r>
      </w:del>
    </w:p>
    <w:p w14:paraId="38CB81AF" w14:textId="06455C9F" w:rsidR="009D2746" w:rsidRDefault="009D2746" w:rsidP="002604A2">
      <w:pPr>
        <w:pStyle w:val="ListParagraph"/>
        <w:ind w:left="0"/>
        <w:jc w:val="both"/>
      </w:pPr>
    </w:p>
    <w:p w14:paraId="7178A56F" w14:textId="77777777" w:rsidR="00D172C7" w:rsidRDefault="00D172C7" w:rsidP="002604A2">
      <w:pPr>
        <w:pStyle w:val="ListParagraph"/>
        <w:ind w:left="0"/>
        <w:jc w:val="both"/>
      </w:pPr>
    </w:p>
    <w:p w14:paraId="3E5543E8" w14:textId="77777777" w:rsidR="00582F4F" w:rsidRPr="00582F4F" w:rsidRDefault="00582F4F" w:rsidP="00582F4F">
      <w:pPr>
        <w:numPr>
          <w:ilvl w:val="1"/>
          <w:numId w:val="3"/>
        </w:numPr>
        <w:rPr>
          <w:ins w:id="76" w:author="Author"/>
          <w:rFonts w:ascii="Arial" w:hAnsi="Arial"/>
          <w:sz w:val="32"/>
          <w:szCs w:val="32"/>
          <w:lang w:val="en-CA"/>
        </w:rPr>
      </w:pPr>
      <w:ins w:id="77" w:author="Author">
        <w:r w:rsidRPr="00582F4F">
          <w:rPr>
            <w:rFonts w:ascii="Arial" w:hAnsi="Arial"/>
            <w:sz w:val="32"/>
            <w:szCs w:val="32"/>
            <w:lang w:val="en-CA"/>
          </w:rPr>
          <w:t>SDP Signaling</w:t>
        </w:r>
      </w:ins>
    </w:p>
    <w:p w14:paraId="681AFF4F" w14:textId="77777777" w:rsidR="00582F4F" w:rsidRDefault="00582F4F" w:rsidP="00582F4F">
      <w:pPr>
        <w:rPr>
          <w:ins w:id="78" w:author="Author"/>
          <w:lang w:val="en-US"/>
        </w:rPr>
      </w:pPr>
      <w:ins w:id="79" w:author="Author">
        <w:r>
          <w:rPr>
            <w:lang w:val="en-US"/>
          </w:rPr>
          <w:t>The URN for the PDU Set marking shall be set to “</w:t>
        </w:r>
        <w:r w:rsidRPr="00E9412D">
          <w:rPr>
            <w:b/>
            <w:bCs/>
            <w:lang w:val="en-US"/>
          </w:rPr>
          <w:t>urn:3gpp:pdus-marking:rel-18</w:t>
        </w:r>
        <w:r>
          <w:rPr>
            <w:lang w:val="en-US"/>
          </w:rPr>
          <w:t xml:space="preserve">”. 3GPP should register this header extension identifier with IANA as maintained in </w:t>
        </w:r>
        <w:r>
          <w:fldChar w:fldCharType="begin"/>
        </w:r>
        <w:r>
          <w:instrText>HYPERLINK "https://www.iana.org/assignments/rtp-parameters/rtp-parameters.xhtml" \l "rtp-parameters-10"</w:instrText>
        </w:r>
        <w:r>
          <w:fldChar w:fldCharType="separate"/>
        </w:r>
        <w:r>
          <w:rPr>
            <w:rStyle w:val="Hyperlink"/>
          </w:rPr>
          <w:t>Real-Time Transport Protocol (RTP) Parameters (iana.org)</w:t>
        </w:r>
        <w:r>
          <w:rPr>
            <w:rStyle w:val="Hyperlink"/>
          </w:rPr>
          <w:fldChar w:fldCharType="end"/>
        </w:r>
        <w:r>
          <w:t>.</w:t>
        </w:r>
      </w:ins>
    </w:p>
    <w:p w14:paraId="6EC16658" w14:textId="77777777" w:rsidR="00582F4F" w:rsidRDefault="00582F4F" w:rsidP="00582F4F">
      <w:pPr>
        <w:rPr>
          <w:ins w:id="80" w:author="Author"/>
        </w:rPr>
      </w:pPr>
      <w:ins w:id="81" w:author="Author">
        <w:r>
          <w:lastRenderedPageBreak/>
          <w:t>The ABNF syntax for the extmap attribute for the signaling of PDU Set and End of Burst marking is defined as follows:</w:t>
        </w:r>
      </w:ins>
    </w:p>
    <w:p w14:paraId="0C802659" w14:textId="77777777" w:rsidR="00582F4F" w:rsidRPr="009260B0" w:rsidRDefault="00582F4F" w:rsidP="00582F4F">
      <w:pPr>
        <w:ind w:firstLine="284"/>
        <w:rPr>
          <w:ins w:id="82" w:author="Author"/>
          <w:i/>
          <w:iCs/>
          <w:lang w:val="en-US"/>
        </w:rPr>
      </w:pPr>
      <w:ins w:id="83" w:author="Author">
        <w:r w:rsidRPr="009260B0">
          <w:rPr>
            <w:i/>
            <w:iCs/>
            <w:lang w:val="en-US"/>
          </w:rPr>
          <w:t>extmap-attr="a=extmap:" 1*5DIGIT ["/" direction] SP "urn:3gpp:pdus-marking:rel-18" SP extensionattributes</w:t>
        </w:r>
      </w:ins>
    </w:p>
    <w:p w14:paraId="2B4BD8DC" w14:textId="77777777" w:rsidR="00582F4F" w:rsidRPr="009260B0" w:rsidRDefault="00582F4F" w:rsidP="00582F4F">
      <w:pPr>
        <w:ind w:firstLine="284"/>
        <w:rPr>
          <w:ins w:id="84" w:author="Author"/>
          <w:i/>
          <w:iCs/>
          <w:lang w:val="en-US"/>
        </w:rPr>
      </w:pPr>
      <w:ins w:id="85" w:author="Author">
        <w:r w:rsidRPr="009260B0">
          <w:rPr>
            <w:i/>
            <w:iCs/>
            <w:lang w:val="en-US"/>
          </w:rPr>
          <w:t>extensionattributes = *3(format / "pdu-set-size" / "end-of-burst")</w:t>
        </w:r>
      </w:ins>
    </w:p>
    <w:p w14:paraId="56C260AE" w14:textId="17CB3010" w:rsidR="003A3CAB" w:rsidRDefault="00582F4F" w:rsidP="00582F4F">
      <w:ins w:id="86" w:author="Author">
        <w:r w:rsidRPr="009260B0">
          <w:rPr>
            <w:i/>
            <w:iCs/>
            <w:lang w:val="en-US"/>
          </w:rPr>
          <w:t xml:space="preserve">format = </w:t>
        </w:r>
        <w:r w:rsidRPr="009260B0">
          <w:rPr>
            <w:i/>
            <w:iCs/>
            <w:lang w:val="fr-FR"/>
          </w:rPr>
          <w:t>"short" / "long"</w:t>
        </w:r>
      </w:ins>
    </w:p>
    <w:p w14:paraId="1F8376CD" w14:textId="26D79A2A" w:rsidR="00B76E0B" w:rsidRPr="00B76E0B" w:rsidRDefault="00B76E0B" w:rsidP="00B76E0B">
      <w:pPr>
        <w:numPr>
          <w:ilvl w:val="1"/>
          <w:numId w:val="3"/>
        </w:numPr>
        <w:rPr>
          <w:rFonts w:ascii="Arial" w:hAnsi="Arial"/>
          <w:sz w:val="32"/>
          <w:szCs w:val="32"/>
          <w:lang w:val="en-CA"/>
        </w:rPr>
      </w:pPr>
      <w:r w:rsidRPr="00B76E0B">
        <w:rPr>
          <w:rFonts w:ascii="Arial" w:hAnsi="Arial"/>
          <w:sz w:val="32"/>
          <w:szCs w:val="32"/>
          <w:lang w:val="en-CA"/>
        </w:rPr>
        <w:t xml:space="preserve">Guidelines for setting EOB </w:t>
      </w:r>
      <w:r w:rsidR="004456D5" w:rsidRPr="00B76E0B">
        <w:rPr>
          <w:rFonts w:ascii="Arial" w:hAnsi="Arial"/>
          <w:sz w:val="32"/>
          <w:szCs w:val="32"/>
          <w:lang w:val="en-CA"/>
        </w:rPr>
        <w:t>field</w:t>
      </w:r>
    </w:p>
    <w:p w14:paraId="7E47DBB4" w14:textId="6D9E46A4" w:rsidR="00B76E0B" w:rsidRPr="00EF1CCF" w:rsidRDefault="00B76E0B" w:rsidP="00396C70">
      <w:pPr>
        <w:jc w:val="both"/>
      </w:pPr>
      <w:r>
        <w:t>T</w:t>
      </w:r>
      <w:r w:rsidRPr="00EF1CCF">
        <w:t>he end</w:t>
      </w:r>
      <w:r w:rsidR="00444F99">
        <w:t xml:space="preserve"> </w:t>
      </w:r>
      <w:r w:rsidRPr="00EF1CCF">
        <w:t>of</w:t>
      </w:r>
      <w:r w:rsidR="00444F99">
        <w:t xml:space="preserve"> a </w:t>
      </w:r>
      <w:r w:rsidRPr="00EF1CCF">
        <w:t>burst in a media stream may be identified by setting the RTP HE EOB field to 0x01 for the last PDU of a</w:t>
      </w:r>
      <w:r w:rsidR="003D4661">
        <w:t>n</w:t>
      </w:r>
      <w:r w:rsidRPr="00EF1CCF">
        <w:t xml:space="preserve"> </w:t>
      </w:r>
      <w:r w:rsidR="003D4661">
        <w:t>Intra Random Access Pictures (IRAP)</w:t>
      </w:r>
      <w:r w:rsidRPr="00EF1CCF">
        <w:t xml:space="preserve"> </w:t>
      </w:r>
      <w:r w:rsidR="003D4661">
        <w:t>picture</w:t>
      </w:r>
      <w:r w:rsidRPr="00EF1CCF">
        <w:t xml:space="preserve">. The </w:t>
      </w:r>
      <w:r w:rsidR="003D4661">
        <w:t>IRAP</w:t>
      </w:r>
      <w:r w:rsidRPr="00EF1CCF">
        <w:t xml:space="preserve"> </w:t>
      </w:r>
      <w:r w:rsidR="008412A7">
        <w:t>frames</w:t>
      </w:r>
      <w:r w:rsidRPr="00EF1CCF">
        <w:t xml:space="preserve"> in a media stream are larger in size and usually require several PDUs and PDU sets to transmit the coded frame data.</w:t>
      </w:r>
    </w:p>
    <w:p w14:paraId="25C4897E" w14:textId="605D0FC0" w:rsidR="00B76E0B" w:rsidRDefault="00623C15" w:rsidP="00396C70">
      <w:pPr>
        <w:jc w:val="both"/>
      </w:pPr>
      <w:r>
        <w:t>T</w:t>
      </w:r>
      <w:r w:rsidR="00B76E0B" w:rsidRPr="00EF1CCF">
        <w:t>he end-of-burst may be indicated for the last PDU of each coded picture</w:t>
      </w:r>
      <w:r w:rsidR="00E00434">
        <w:t>.</w:t>
      </w:r>
      <w:r w:rsidR="00B76E0B" w:rsidRPr="00EF1CCF">
        <w:t xml:space="preserve"> </w:t>
      </w:r>
    </w:p>
    <w:p w14:paraId="7FDB7F69" w14:textId="6C5E0241" w:rsidR="00B76E0B" w:rsidRDefault="00623C15" w:rsidP="00396C70">
      <w:pPr>
        <w:jc w:val="both"/>
      </w:pPr>
      <w:r>
        <w:t>T</w:t>
      </w:r>
      <w:r w:rsidR="00B76E0B">
        <w:t xml:space="preserve">he end-of-burst may be indicated for all </w:t>
      </w:r>
      <w:ins w:id="87" w:author="Author">
        <w:r w:rsidR="008E4252">
          <w:t xml:space="preserve">or some of </w:t>
        </w:r>
      </w:ins>
      <w:r w:rsidR="00B76E0B">
        <w:t xml:space="preserve">the </w:t>
      </w:r>
      <w:ins w:id="88" w:author="Author">
        <w:r w:rsidR="008E4252">
          <w:t xml:space="preserve">last </w:t>
        </w:r>
      </w:ins>
      <w:r w:rsidR="00B76E0B">
        <w:t xml:space="preserve">PDUs in the last PDU set of a </w:t>
      </w:r>
      <w:r w:rsidR="000B2BF7">
        <w:t xml:space="preserve">coded </w:t>
      </w:r>
      <w:r w:rsidR="00B76E0B">
        <w:t>frame</w:t>
      </w:r>
      <w:del w:id="89" w:author="Author">
        <w:r w:rsidR="00B76E0B" w:rsidDel="008E4252">
          <w:delText xml:space="preserve"> or GOP</w:delText>
        </w:r>
      </w:del>
      <w:r w:rsidR="00B76E0B">
        <w:t xml:space="preserve">, using RTP HE EOB field value 0x11. In this case, the UPF/RAN may detect an EOB when it completely receives the PDUs of the </w:t>
      </w:r>
      <w:r w:rsidR="00292338">
        <w:t xml:space="preserve">last </w:t>
      </w:r>
      <w:r w:rsidR="00B76E0B">
        <w:t>PDU set (e.g., by comparing the number of bytes received for this PDU set with the PDU set size</w:t>
      </w:r>
      <w:r w:rsidR="002350D4">
        <w:t xml:space="preserve"> or </w:t>
      </w:r>
      <w:r w:rsidR="004D178F">
        <w:t xml:space="preserve">checking </w:t>
      </w:r>
      <w:r w:rsidR="00AE7415">
        <w:t>if</w:t>
      </w:r>
      <w:r w:rsidR="004D178F">
        <w:t xml:space="preserve"> the E flag </w:t>
      </w:r>
      <w:r w:rsidR="00C506A9">
        <w:t xml:space="preserve">in the </w:t>
      </w:r>
      <w:r w:rsidR="006C46D1">
        <w:t>RTP HE</w:t>
      </w:r>
      <w:r w:rsidR="00146B10">
        <w:t xml:space="preserve"> is set</w:t>
      </w:r>
      <w:r w:rsidR="00B76E0B">
        <w:t>.</w:t>
      </w:r>
      <w:ins w:id="90" w:author="Author">
        <w:r w:rsidR="00B93CD5">
          <w:t>)</w:t>
        </w:r>
      </w:ins>
    </w:p>
    <w:p w14:paraId="2B406112" w14:textId="7D5B73DD" w:rsidR="00CA0D07" w:rsidRDefault="00CA0D07" w:rsidP="00396C70">
      <w:pPr>
        <w:jc w:val="both"/>
      </w:pPr>
      <w:r>
        <w:t>An A</w:t>
      </w:r>
      <w:r w:rsidR="00956BD9">
        <w:t>p</w:t>
      </w:r>
      <w:r w:rsidR="00876366">
        <w:t xml:space="preserve">plication </w:t>
      </w:r>
      <w:r>
        <w:t>S</w:t>
      </w:r>
      <w:r w:rsidR="00876366">
        <w:t>erver (AS)</w:t>
      </w:r>
      <w:r>
        <w:t xml:space="preserve"> acting as a relay may add PDU set information RTP header extension </w:t>
      </w:r>
      <w:r w:rsidR="006A2D8D">
        <w:t xml:space="preserve">before </w:t>
      </w:r>
      <w:r w:rsidR="008578FD">
        <w:t>transmitting the PDUs</w:t>
      </w:r>
      <w:r w:rsidR="006A2D8D">
        <w:t xml:space="preserve"> to the UPF. </w:t>
      </w:r>
      <w:r w:rsidR="00021631">
        <w:t>In</w:t>
      </w:r>
      <w:r w:rsidR="00185410">
        <w:t xml:space="preserve"> this process, the AS may not know the media timestamp directly.</w:t>
      </w:r>
      <w:r w:rsidR="0020501A">
        <w:t xml:space="preserve"> In such case</w:t>
      </w:r>
      <w:r w:rsidR="005E7D9F">
        <w:t>,</w:t>
      </w:r>
      <w:r w:rsidR="0020501A">
        <w:t xml:space="preserve"> the AS relies on the RTP timestamp present in the RTP header</w:t>
      </w:r>
      <w:r w:rsidR="009F167A">
        <w:t xml:space="preserve"> of the PDUs</w:t>
      </w:r>
      <w:r w:rsidR="008C0A95">
        <w:t xml:space="preserve"> to calculate the media timestamp</w:t>
      </w:r>
      <w:r w:rsidR="009F167A">
        <w:t>.</w:t>
      </w:r>
    </w:p>
    <w:p w14:paraId="5A996762" w14:textId="01A29396" w:rsidR="00B21535" w:rsidRDefault="00B135A6" w:rsidP="00396C70">
      <w:pPr>
        <w:jc w:val="both"/>
      </w:pPr>
      <w:r>
        <w:t xml:space="preserve">Typically, all PDUs that are associated with a burst should be associated with the same </w:t>
      </w:r>
      <w:r w:rsidR="00284AD4">
        <w:t>presentation</w:t>
      </w:r>
      <w:r>
        <w:t xml:space="preserve"> time stamp. </w:t>
      </w:r>
      <w:r w:rsidR="004C180D">
        <w:t>In</w:t>
      </w:r>
      <w:r w:rsidR="00DC0C99">
        <w:t xml:space="preserve"> </w:t>
      </w:r>
      <w:r w:rsidR="004C180D">
        <w:t xml:space="preserve">case of multiple media streams </w:t>
      </w:r>
      <w:r w:rsidR="008A23A5">
        <w:t xml:space="preserve">present </w:t>
      </w:r>
      <w:r w:rsidR="004C180D">
        <w:t xml:space="preserve">in a </w:t>
      </w:r>
      <w:r w:rsidR="000368D3">
        <w:t>stream</w:t>
      </w:r>
      <w:r w:rsidR="004C180D">
        <w:t>,</w:t>
      </w:r>
      <w:r w:rsidR="00AD5E53">
        <w:t xml:space="preserve"> the PDU sets </w:t>
      </w:r>
      <w:r w:rsidR="00B442CE">
        <w:t xml:space="preserve">that are associated with the same media time stamp </w:t>
      </w:r>
      <w:ins w:id="91" w:author="Author">
        <w:r w:rsidR="00660D2C">
          <w:t xml:space="preserve">considering the presentation time stamp and the duration of the frame </w:t>
        </w:r>
      </w:ins>
      <w:r w:rsidR="00B442CE">
        <w:t>across all the media shall be part of the data burst.</w:t>
      </w:r>
      <w:r w:rsidR="004C180D">
        <w:t xml:space="preserve"> </w:t>
      </w:r>
      <w:r w:rsidR="00793ECE">
        <w:t>To</w:t>
      </w:r>
      <w:r w:rsidR="00B21535">
        <w:t xml:space="preserve"> determin</w:t>
      </w:r>
      <w:r w:rsidR="00793ECE">
        <w:t>e</w:t>
      </w:r>
      <w:r w:rsidR="00D65763">
        <w:t xml:space="preserve"> end-of-burst</w:t>
      </w:r>
      <w:r w:rsidR="00793ECE">
        <w:t>, when</w:t>
      </w:r>
      <w:r w:rsidR="00B21535">
        <w:t xml:space="preserve"> two or more media flows are part of the same burst, the timestamps in </w:t>
      </w:r>
      <w:r w:rsidR="00CF4FF4">
        <w:t xml:space="preserve">the </w:t>
      </w:r>
      <w:r w:rsidR="00B21535">
        <w:t>RTP packet header are not compared directly to each other. Rather, they are compared to a reference clock to determine if they were transmitted at the same time.</w:t>
      </w:r>
    </w:p>
    <w:p w14:paraId="21B9C936" w14:textId="69DD04E8" w:rsidR="007322D0" w:rsidRDefault="00660D2C" w:rsidP="00396C70">
      <w:pPr>
        <w:jc w:val="both"/>
      </w:pPr>
      <w:ins w:id="92" w:author="Author">
        <w:r>
          <w:t xml:space="preserve">In PDUs carrying video NAL units, </w:t>
        </w:r>
      </w:ins>
      <w:del w:id="93" w:author="Author">
        <w:r w:rsidR="007322D0" w:rsidDel="00660D2C">
          <w:delText>T</w:delText>
        </w:r>
      </w:del>
      <w:ins w:id="94" w:author="Author">
        <w:r>
          <w:t>t</w:t>
        </w:r>
      </w:ins>
      <w:r w:rsidR="007322D0" w:rsidRPr="00EF1CCF">
        <w:t xml:space="preserve">he end-of-burst </w:t>
      </w:r>
      <w:r w:rsidR="004653F9">
        <w:t>may also be</w:t>
      </w:r>
      <w:r w:rsidR="007322D0" w:rsidRPr="00EF1CCF">
        <w:t xml:space="preserve"> detected when the</w:t>
      </w:r>
      <w:r w:rsidR="007322D0">
        <w:t xml:space="preserve"> marker (M) bit in the RTP header is set. The marker bit is intended to allow significant events such as frame boundaries to be marked in the RTP packet stream</w:t>
      </w:r>
      <w:ins w:id="95" w:author="Author">
        <w:r>
          <w:t xml:space="preserve"> when they carry video NAL units</w:t>
        </w:r>
      </w:ins>
      <w:r w:rsidR="007322D0">
        <w:t>. When a marker bit is set in an RTP header</w:t>
      </w:r>
      <w:ins w:id="96" w:author="Author">
        <w:r>
          <w:t xml:space="preserve"> of an RTP packet carrying video NAL units</w:t>
        </w:r>
      </w:ins>
      <w:r w:rsidR="007322D0">
        <w:t xml:space="preserve">, it is interpreted that the frame boundary is reached and the corresponding PDU </w:t>
      </w:r>
      <w:r w:rsidR="00311AB2">
        <w:t xml:space="preserve">and/or PDU set </w:t>
      </w:r>
      <w:r w:rsidR="007322D0">
        <w:t xml:space="preserve">is marked with end-of-burst </w:t>
      </w:r>
      <w:r w:rsidR="0020687C">
        <w:t xml:space="preserve">indication </w:t>
      </w:r>
      <w:r w:rsidR="007322D0">
        <w:t>in the RTP HE.</w:t>
      </w:r>
    </w:p>
    <w:p w14:paraId="31DFDB63" w14:textId="52C754D2" w:rsidR="00583965" w:rsidRDefault="00583965" w:rsidP="007D1D47">
      <w:pPr>
        <w:pStyle w:val="Heading1"/>
        <w:numPr>
          <w:ilvl w:val="0"/>
          <w:numId w:val="3"/>
        </w:numPr>
      </w:pPr>
      <w:r>
        <w:t>Proposal</w:t>
      </w:r>
    </w:p>
    <w:p w14:paraId="73F02001" w14:textId="17F44351" w:rsidR="00F17FCB" w:rsidRDefault="00583965" w:rsidP="00396C70">
      <w:pPr>
        <w:jc w:val="both"/>
        <w:rPr>
          <w:lang w:val="en-US"/>
        </w:rPr>
      </w:pPr>
      <w:r>
        <w:rPr>
          <w:lang w:val="en-US"/>
        </w:rPr>
        <w:t>We propose to</w:t>
      </w:r>
      <w:r w:rsidR="00DF13C0">
        <w:rPr>
          <w:lang w:val="en-US"/>
        </w:rPr>
        <w:t xml:space="preserve"> agree the </w:t>
      </w:r>
      <w:r w:rsidR="006E5B26">
        <w:rPr>
          <w:lang w:val="en-US"/>
        </w:rPr>
        <w:t xml:space="preserve">proposed </w:t>
      </w:r>
      <w:r w:rsidR="00E91543">
        <w:rPr>
          <w:lang w:val="en-US"/>
        </w:rPr>
        <w:t xml:space="preserve">syntax, </w:t>
      </w:r>
      <w:r w:rsidR="00895DD0">
        <w:rPr>
          <w:lang w:val="en-US"/>
        </w:rPr>
        <w:t>semantics,</w:t>
      </w:r>
      <w:r w:rsidR="00E91543">
        <w:rPr>
          <w:lang w:val="en-US"/>
        </w:rPr>
        <w:t xml:space="preserve"> </w:t>
      </w:r>
      <w:ins w:id="97" w:author="Author">
        <w:r w:rsidR="00582F4F">
          <w:rPr>
            <w:lang w:val="en-US"/>
          </w:rPr>
          <w:t xml:space="preserve">SDP signaling </w:t>
        </w:r>
      </w:ins>
      <w:r w:rsidR="00E91543">
        <w:rPr>
          <w:lang w:val="en-US"/>
        </w:rPr>
        <w:t xml:space="preserve">and guidelines for </w:t>
      </w:r>
      <w:r w:rsidR="00F55ADE">
        <w:rPr>
          <w:lang w:val="en-US"/>
        </w:rPr>
        <w:t>marking</w:t>
      </w:r>
      <w:r w:rsidR="00E91543">
        <w:rPr>
          <w:lang w:val="en-US"/>
        </w:rPr>
        <w:t xml:space="preserve"> the end-of-burst indication </w:t>
      </w:r>
      <w:r w:rsidR="0035044A">
        <w:rPr>
          <w:lang w:val="en-US"/>
        </w:rPr>
        <w:t xml:space="preserve">to the PDU set information RTP header extension </w:t>
      </w:r>
      <w:r w:rsidR="00DF13C0">
        <w:rPr>
          <w:lang w:val="en-US"/>
        </w:rPr>
        <w:t xml:space="preserve">in </w:t>
      </w:r>
      <w:r w:rsidR="00BF317D">
        <w:rPr>
          <w:lang w:val="en-US"/>
        </w:rPr>
        <w:t xml:space="preserve">5G_RTP </w:t>
      </w:r>
      <w:r w:rsidR="0039231B">
        <w:rPr>
          <w:lang w:val="en-US"/>
        </w:rPr>
        <w:t>p</w:t>
      </w:r>
      <w:r w:rsidR="0039231B" w:rsidRPr="0039231B">
        <w:rPr>
          <w:lang w:val="en-US"/>
        </w:rPr>
        <w:t>ermanent document</w:t>
      </w:r>
      <w:r w:rsidR="00DE5141">
        <w:rPr>
          <w:lang w:val="en-US"/>
        </w:rPr>
        <w:t>.</w:t>
      </w:r>
    </w:p>
    <w:p w14:paraId="3BE60443" w14:textId="02398821" w:rsidR="005E3F2C" w:rsidRDefault="005E3F2C" w:rsidP="005E3F2C">
      <w:pPr>
        <w:pStyle w:val="Heading1"/>
        <w:numPr>
          <w:ilvl w:val="0"/>
          <w:numId w:val="3"/>
        </w:numPr>
        <w:rPr>
          <w:sz w:val="32"/>
        </w:rPr>
      </w:pPr>
      <w:r>
        <w:rPr>
          <w:sz w:val="32"/>
        </w:rPr>
        <w:lastRenderedPageBreak/>
        <w:t>References</w:t>
      </w:r>
    </w:p>
    <w:bookmarkStart w:id="98" w:name="_Ref126170475"/>
    <w:p w14:paraId="297321F0" w14:textId="0AF1DFF8" w:rsidR="00C02CCD" w:rsidRPr="003532DC" w:rsidRDefault="00FC57F4" w:rsidP="00FD55ED">
      <w:pPr>
        <w:numPr>
          <w:ilvl w:val="0"/>
          <w:numId w:val="20"/>
        </w:numPr>
        <w:rPr>
          <w:lang w:val="en-US"/>
        </w:rPr>
      </w:pPr>
      <w:r>
        <w:rPr>
          <w:color w:val="1D1C1D"/>
          <w:szCs w:val="24"/>
          <w:shd w:val="clear" w:color="auto" w:fill="F8F8F8"/>
        </w:rPr>
        <w:fldChar w:fldCharType="begin"/>
      </w:r>
      <w:r>
        <w:rPr>
          <w:color w:val="1D1C1D"/>
          <w:szCs w:val="24"/>
          <w:shd w:val="clear" w:color="auto" w:fill="F8F8F8"/>
        </w:rPr>
        <w:instrText xml:space="preserve"> HYPERLINK "https://www.3gpp.org/ftp/tsg_sa/WG2_Arch/TSGS2_155_Athens_2023-02/Docs/S2-2303879.zip" </w:instrText>
      </w:r>
      <w:r>
        <w:rPr>
          <w:color w:val="1D1C1D"/>
          <w:szCs w:val="24"/>
          <w:shd w:val="clear" w:color="auto" w:fill="F8F8F8"/>
        </w:rPr>
      </w:r>
      <w:r>
        <w:rPr>
          <w:color w:val="1D1C1D"/>
          <w:szCs w:val="24"/>
          <w:shd w:val="clear" w:color="auto" w:fill="F8F8F8"/>
        </w:rPr>
        <w:fldChar w:fldCharType="separate"/>
      </w:r>
      <w:r w:rsidR="00C02CCD" w:rsidRPr="00FC57F4">
        <w:rPr>
          <w:rStyle w:val="Hyperlink"/>
          <w:szCs w:val="24"/>
          <w:shd w:val="clear" w:color="auto" w:fill="F8F8F8"/>
        </w:rPr>
        <w:t>S2-2303879</w:t>
      </w:r>
      <w:r>
        <w:rPr>
          <w:color w:val="1D1C1D"/>
          <w:szCs w:val="24"/>
          <w:shd w:val="clear" w:color="auto" w:fill="F8F8F8"/>
        </w:rPr>
        <w:fldChar w:fldCharType="end"/>
      </w:r>
      <w:r w:rsidR="00C02CCD">
        <w:rPr>
          <w:color w:val="1D1C1D"/>
          <w:szCs w:val="24"/>
          <w:shd w:val="clear" w:color="auto" w:fill="F8F8F8"/>
        </w:rPr>
        <w:t xml:space="preserve">, </w:t>
      </w:r>
      <w:r w:rsidR="00C02CCD" w:rsidRPr="00C02CCD">
        <w:rPr>
          <w:color w:val="1D1C1D"/>
          <w:szCs w:val="24"/>
          <w:shd w:val="clear" w:color="auto" w:fill="F8F8F8"/>
        </w:rPr>
        <w:t>23.501 CR3759R6 (Rel-18, 'B'): Support of XR and Media Services</w:t>
      </w:r>
      <w:r w:rsidR="00C02CCD">
        <w:rPr>
          <w:color w:val="1D1C1D"/>
          <w:szCs w:val="24"/>
          <w:shd w:val="clear" w:color="auto" w:fill="F8F8F8"/>
        </w:rPr>
        <w:t>, Tencent, et al.</w:t>
      </w:r>
    </w:p>
    <w:p w14:paraId="74281A6C" w14:textId="7E43DE8C" w:rsidR="005E3F2C" w:rsidRPr="00096CA4" w:rsidRDefault="00000000" w:rsidP="00FD55ED">
      <w:pPr>
        <w:numPr>
          <w:ilvl w:val="0"/>
          <w:numId w:val="20"/>
        </w:numPr>
        <w:rPr>
          <w:lang w:val="en-US"/>
        </w:rPr>
      </w:pPr>
      <w:hyperlink r:id="rId11" w:history="1">
        <w:r w:rsidR="00C02CCD" w:rsidRPr="00FC57F4">
          <w:rPr>
            <w:rStyle w:val="Hyperlink"/>
            <w:szCs w:val="24"/>
            <w:shd w:val="clear" w:color="auto" w:fill="F8F8F8"/>
          </w:rPr>
          <w:t>S2-2303845</w:t>
        </w:r>
      </w:hyperlink>
      <w:r w:rsidR="00C02CCD">
        <w:rPr>
          <w:color w:val="1D1C1D"/>
          <w:szCs w:val="24"/>
          <w:shd w:val="clear" w:color="auto" w:fill="F8F8F8"/>
        </w:rPr>
        <w:t xml:space="preserve">, </w:t>
      </w:r>
      <w:r w:rsidR="00C02CCD" w:rsidRPr="00C02CCD">
        <w:rPr>
          <w:color w:val="1D1C1D"/>
          <w:szCs w:val="24"/>
          <w:shd w:val="clear" w:color="auto" w:fill="F8F8F8"/>
        </w:rPr>
        <w:t>23.501 CR3875R14 (Rel-18, 'B'): Introduction of support for Jitter Measurement and End of Data Burst reporting to the NG-RAN</w:t>
      </w:r>
      <w:r w:rsidR="00C02CCD">
        <w:rPr>
          <w:color w:val="1D1C1D"/>
          <w:szCs w:val="24"/>
          <w:shd w:val="clear" w:color="auto" w:fill="F8F8F8"/>
        </w:rPr>
        <w:t>, Ericsson, et al</w:t>
      </w:r>
      <w:r w:rsidR="00CE4B5E">
        <w:t>.</w:t>
      </w:r>
      <w:bookmarkEnd w:id="98"/>
    </w:p>
    <w:sectPr w:rsidR="005E3F2C" w:rsidRPr="00096CA4" w:rsidSect="00E72D76">
      <w:headerReference w:type="even" r:id="rId12"/>
      <w:headerReference w:type="default" r:id="rId13"/>
      <w:footerReference w:type="default" r:id="rId1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474D" w14:textId="77777777" w:rsidR="0092172F" w:rsidRDefault="0092172F">
      <w:r>
        <w:separator/>
      </w:r>
    </w:p>
  </w:endnote>
  <w:endnote w:type="continuationSeparator" w:id="0">
    <w:p w14:paraId="25A1DFD6" w14:textId="77777777" w:rsidR="0092172F" w:rsidRDefault="0092172F">
      <w:r>
        <w:continuationSeparator/>
      </w:r>
    </w:p>
  </w:endnote>
  <w:endnote w:type="continuationNotice" w:id="1">
    <w:p w14:paraId="1359A415" w14:textId="77777777" w:rsidR="0092172F" w:rsidRDefault="009217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A7BE" w14:textId="77777777" w:rsidR="0092172F" w:rsidRDefault="0092172F">
      <w:r>
        <w:separator/>
      </w:r>
    </w:p>
  </w:footnote>
  <w:footnote w:type="continuationSeparator" w:id="0">
    <w:p w14:paraId="5D90FB19" w14:textId="77777777" w:rsidR="0092172F" w:rsidRDefault="0092172F">
      <w:r>
        <w:continuationSeparator/>
      </w:r>
    </w:p>
  </w:footnote>
  <w:footnote w:type="continuationNotice" w:id="1">
    <w:p w14:paraId="2DEB2363" w14:textId="77777777" w:rsidR="0092172F" w:rsidRDefault="009217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13AB" w14:textId="77777777" w:rsidR="00772A17" w:rsidRDefault="00027785" w:rsidP="006C359E">
    <w:pPr>
      <w:widowControl w:val="0"/>
      <w:tabs>
        <w:tab w:val="right" w:pos="9356"/>
      </w:tabs>
      <w:overflowPunct/>
      <w:autoSpaceDE/>
      <w:autoSpaceDN/>
      <w:adjustRightInd/>
      <w:spacing w:after="120" w:line="240" w:lineRule="atLeast"/>
      <w:textAlignment w:val="auto"/>
      <w:rPr>
        <w:ins w:id="99" w:author="Author"/>
        <w:rFonts w:ascii="Arial" w:eastAsia="SimSun" w:hAnsi="Arial" w:cs="Arial"/>
        <w:b/>
        <w:i/>
        <w:sz w:val="28"/>
        <w:szCs w:val="28"/>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3</w:t>
    </w:r>
    <w:r w:rsidR="008075BF" w:rsidRPr="006C359E">
      <w:rPr>
        <w:rFonts w:ascii="Arial" w:eastAsia="SimSun" w:hAnsi="Arial" w:cs="Arial"/>
        <w:b/>
        <w:i/>
        <w:sz w:val="22"/>
      </w:rPr>
      <w:tab/>
    </w:r>
    <w:r w:rsidR="007B5FC2" w:rsidRPr="00446563">
      <w:rPr>
        <w:rFonts w:ascii="Arial" w:eastAsia="SimSun" w:hAnsi="Arial" w:cs="Arial"/>
        <w:b/>
        <w:i/>
        <w:sz w:val="28"/>
        <w:szCs w:val="28"/>
      </w:rPr>
      <w:t xml:space="preserve">Tdoc </w:t>
    </w:r>
    <w:r w:rsidR="00FD3482" w:rsidRPr="00FD3482">
      <w:rPr>
        <w:rFonts w:ascii="Arial" w:eastAsia="SimSun" w:hAnsi="Arial" w:cs="Arial"/>
        <w:b/>
        <w:i/>
        <w:sz w:val="28"/>
        <w:szCs w:val="28"/>
      </w:rPr>
      <w:t>S4</w:t>
    </w:r>
    <w:r>
      <w:rPr>
        <w:rFonts w:ascii="Arial" w:eastAsia="SimSun" w:hAnsi="Arial" w:cs="Arial"/>
        <w:b/>
        <w:i/>
        <w:sz w:val="28"/>
        <w:szCs w:val="28"/>
      </w:rPr>
      <w:t>-2</w:t>
    </w:r>
    <w:r w:rsidR="00616FB0">
      <w:rPr>
        <w:rFonts w:ascii="Arial" w:eastAsia="SimSun" w:hAnsi="Arial" w:cs="Arial"/>
        <w:b/>
        <w:i/>
        <w:sz w:val="28"/>
        <w:szCs w:val="28"/>
      </w:rPr>
      <w:t>30</w:t>
    </w:r>
    <w:ins w:id="100" w:author="Author">
      <w:r w:rsidR="008466AE">
        <w:rPr>
          <w:rFonts w:ascii="Arial" w:eastAsia="SimSun" w:hAnsi="Arial" w:cs="Arial"/>
          <w:b/>
          <w:i/>
          <w:sz w:val="28"/>
          <w:szCs w:val="28"/>
        </w:rPr>
        <w:t xml:space="preserve">XXX </w:t>
      </w:r>
    </w:ins>
  </w:p>
  <w:p w14:paraId="3C579B62" w14:textId="201E9B17" w:rsidR="008075BF" w:rsidRPr="006C359E" w:rsidRDefault="00772A17"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ins w:id="101" w:author="Author">
      <w:r>
        <w:rPr>
          <w:rFonts w:ascii="Arial" w:eastAsia="SimSun" w:hAnsi="Arial" w:cs="Arial"/>
          <w:b/>
          <w:i/>
          <w:sz w:val="28"/>
          <w:szCs w:val="28"/>
        </w:rPr>
        <w:tab/>
      </w:r>
      <w:r w:rsidR="008466AE">
        <w:rPr>
          <w:rFonts w:ascii="Arial" w:eastAsia="SimSun" w:hAnsi="Arial" w:cs="Arial"/>
          <w:b/>
          <w:i/>
          <w:sz w:val="28"/>
          <w:szCs w:val="28"/>
        </w:rPr>
        <w:t xml:space="preserve">revision of </w:t>
      </w:r>
      <w:r w:rsidR="008466AE" w:rsidRPr="00FD3482">
        <w:rPr>
          <w:rFonts w:ascii="Arial" w:eastAsia="SimSun" w:hAnsi="Arial" w:cs="Arial"/>
          <w:b/>
          <w:i/>
          <w:sz w:val="28"/>
          <w:szCs w:val="28"/>
        </w:rPr>
        <w:t>S4</w:t>
      </w:r>
      <w:r w:rsidR="008466AE">
        <w:rPr>
          <w:rFonts w:ascii="Arial" w:eastAsia="SimSun" w:hAnsi="Arial" w:cs="Arial"/>
          <w:b/>
          <w:i/>
          <w:sz w:val="28"/>
          <w:szCs w:val="28"/>
        </w:rPr>
        <w:t>-230</w:t>
      </w:r>
      <w:r w:rsidR="0037201F">
        <w:rPr>
          <w:rFonts w:ascii="Arial" w:eastAsia="SimSun" w:hAnsi="Arial" w:cs="Arial"/>
          <w:b/>
          <w:i/>
          <w:sz w:val="28"/>
          <w:szCs w:val="28"/>
        </w:rPr>
        <w:t>556</w:t>
      </w:r>
      <w:r w:rsidR="008466AE">
        <w:rPr>
          <w:rFonts w:ascii="Arial" w:eastAsia="SimSun" w:hAnsi="Arial" w:cs="Arial"/>
          <w:b/>
          <w:i/>
          <w:sz w:val="28"/>
          <w:szCs w:val="28"/>
        </w:rPr>
        <w:t xml:space="preserve"> &amp; </w:t>
      </w:r>
      <w:r w:rsidR="008466AE" w:rsidRPr="00FD3482">
        <w:rPr>
          <w:rFonts w:ascii="Arial" w:eastAsia="SimSun" w:hAnsi="Arial" w:cs="Arial"/>
          <w:b/>
          <w:i/>
          <w:sz w:val="28"/>
          <w:szCs w:val="28"/>
        </w:rPr>
        <w:t>S4</w:t>
      </w:r>
      <w:r w:rsidR="008466AE">
        <w:rPr>
          <w:rFonts w:ascii="Arial" w:eastAsia="SimSun" w:hAnsi="Arial" w:cs="Arial"/>
          <w:b/>
          <w:i/>
          <w:sz w:val="28"/>
          <w:szCs w:val="28"/>
        </w:rPr>
        <w:t>-230</w:t>
      </w:r>
      <w:r w:rsidR="0037201F">
        <w:rPr>
          <w:rFonts w:ascii="Arial" w:eastAsia="SimSun" w:hAnsi="Arial" w:cs="Arial"/>
          <w:b/>
          <w:i/>
          <w:sz w:val="28"/>
          <w:szCs w:val="28"/>
        </w:rPr>
        <w:t>611</w:t>
      </w:r>
    </w:ins>
  </w:p>
  <w:p w14:paraId="3B56539F" w14:textId="75F11366" w:rsidR="008075BF" w:rsidRDefault="0075071D"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E-meeting</w:t>
    </w:r>
    <w:r w:rsidR="00A949CF">
      <w:rPr>
        <w:rFonts w:ascii="Arial" w:eastAsia="SimSun" w:hAnsi="Arial" w:cs="Arial"/>
        <w:sz w:val="22"/>
        <w:lang w:eastAsia="zh-CN"/>
      </w:rPr>
      <w:t>, 17</w:t>
    </w:r>
    <w:r w:rsidR="00A949CF" w:rsidRPr="00FF25F4">
      <w:rPr>
        <w:rFonts w:ascii="Arial" w:eastAsia="SimSun" w:hAnsi="Arial" w:cs="Arial"/>
        <w:sz w:val="22"/>
        <w:vertAlign w:val="superscript"/>
        <w:lang w:eastAsia="zh-CN"/>
      </w:rPr>
      <w:t>th</w:t>
    </w:r>
    <w:r w:rsidR="00A949CF" w:rsidRPr="00FF25F4">
      <w:rPr>
        <w:rFonts w:ascii="Arial" w:eastAsia="SimSun" w:hAnsi="Arial" w:cs="Arial"/>
        <w:sz w:val="22"/>
        <w:lang w:eastAsia="zh-CN"/>
      </w:rPr>
      <w:t xml:space="preserve"> – </w:t>
    </w:r>
    <w:r w:rsidR="00A949CF">
      <w:rPr>
        <w:rFonts w:ascii="Arial" w:eastAsia="SimSun" w:hAnsi="Arial" w:cs="Arial"/>
        <w:sz w:val="22"/>
        <w:lang w:eastAsia="zh-CN"/>
      </w:rPr>
      <w:t>21</w:t>
    </w:r>
    <w:r w:rsidR="00A949CF" w:rsidRPr="00147449">
      <w:rPr>
        <w:rFonts w:ascii="Arial" w:eastAsia="SimSun" w:hAnsi="Arial" w:cs="Arial"/>
        <w:sz w:val="22"/>
        <w:vertAlign w:val="superscript"/>
        <w:lang w:eastAsia="zh-CN"/>
      </w:rPr>
      <w:t>st</w:t>
    </w:r>
    <w:r w:rsidR="00A949CF">
      <w:rPr>
        <w:rFonts w:ascii="Arial" w:eastAsia="SimSun" w:hAnsi="Arial" w:cs="Arial"/>
        <w:sz w:val="22"/>
        <w:lang w:eastAsia="zh-CN"/>
      </w:rPr>
      <w:t xml:space="preserve"> April</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A949CF">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EB5F4C"/>
    <w:multiLevelType w:val="hybridMultilevel"/>
    <w:tmpl w:val="E638724A"/>
    <w:lvl w:ilvl="0" w:tplc="E7FA16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C6E9C"/>
    <w:multiLevelType w:val="hybridMultilevel"/>
    <w:tmpl w:val="407EB50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76421"/>
    <w:multiLevelType w:val="multilevel"/>
    <w:tmpl w:val="80F82480"/>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B66DA"/>
    <w:multiLevelType w:val="hybridMultilevel"/>
    <w:tmpl w:val="2C1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18"/>
  </w:num>
  <w:num w:numId="2" w16cid:durableId="155728479">
    <w:abstractNumId w:val="12"/>
  </w:num>
  <w:num w:numId="3" w16cid:durableId="1179613939">
    <w:abstractNumId w:val="11"/>
  </w:num>
  <w:num w:numId="4" w16cid:durableId="999505967">
    <w:abstractNumId w:val="10"/>
  </w:num>
  <w:num w:numId="5" w16cid:durableId="362024643">
    <w:abstractNumId w:val="3"/>
  </w:num>
  <w:num w:numId="6" w16cid:durableId="362247395">
    <w:abstractNumId w:val="5"/>
  </w:num>
  <w:num w:numId="7" w16cid:durableId="843401945">
    <w:abstractNumId w:val="9"/>
  </w:num>
  <w:num w:numId="8" w16cid:durableId="1581602947">
    <w:abstractNumId w:val="0"/>
  </w:num>
  <w:num w:numId="9" w16cid:durableId="487792225">
    <w:abstractNumId w:val="2"/>
  </w:num>
  <w:num w:numId="10" w16cid:durableId="104271970">
    <w:abstractNumId w:val="18"/>
  </w:num>
  <w:num w:numId="11" w16cid:durableId="1765759526">
    <w:abstractNumId w:val="15"/>
  </w:num>
  <w:num w:numId="12" w16cid:durableId="252473750">
    <w:abstractNumId w:val="17"/>
  </w:num>
  <w:num w:numId="13" w16cid:durableId="858928416">
    <w:abstractNumId w:val="18"/>
  </w:num>
  <w:num w:numId="14" w16cid:durableId="710694407">
    <w:abstractNumId w:val="21"/>
  </w:num>
  <w:num w:numId="15" w16cid:durableId="1930114016">
    <w:abstractNumId w:val="16"/>
  </w:num>
  <w:num w:numId="16" w16cid:durableId="1011449784">
    <w:abstractNumId w:val="7"/>
  </w:num>
  <w:num w:numId="17" w16cid:durableId="38941226">
    <w:abstractNumId w:val="8"/>
  </w:num>
  <w:num w:numId="18" w16cid:durableId="1804420538">
    <w:abstractNumId w:val="1"/>
  </w:num>
  <w:num w:numId="19" w16cid:durableId="704209689">
    <w:abstractNumId w:val="18"/>
  </w:num>
  <w:num w:numId="20" w16cid:durableId="526600437">
    <w:abstractNumId w:val="23"/>
  </w:num>
  <w:num w:numId="21" w16cid:durableId="909146935">
    <w:abstractNumId w:val="18"/>
  </w:num>
  <w:num w:numId="22" w16cid:durableId="1580166247">
    <w:abstractNumId w:val="18"/>
  </w:num>
  <w:num w:numId="23" w16cid:durableId="724915171">
    <w:abstractNumId w:val="20"/>
  </w:num>
  <w:num w:numId="24" w16cid:durableId="1407265692">
    <w:abstractNumId w:val="19"/>
  </w:num>
  <w:num w:numId="25" w16cid:durableId="161314898">
    <w:abstractNumId w:val="14"/>
  </w:num>
  <w:num w:numId="26" w16cid:durableId="290281519">
    <w:abstractNumId w:val="13"/>
  </w:num>
  <w:num w:numId="27" w16cid:durableId="1772579799">
    <w:abstractNumId w:val="18"/>
  </w:num>
  <w:num w:numId="28" w16cid:durableId="933976529">
    <w:abstractNumId w:val="4"/>
  </w:num>
  <w:num w:numId="29" w16cid:durableId="718825338">
    <w:abstractNumId w:val="6"/>
  </w:num>
  <w:num w:numId="30" w16cid:durableId="46223238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48C"/>
    <w:rsid w:val="000014A3"/>
    <w:rsid w:val="00002D58"/>
    <w:rsid w:val="00003612"/>
    <w:rsid w:val="0000394E"/>
    <w:rsid w:val="00003A5C"/>
    <w:rsid w:val="00004081"/>
    <w:rsid w:val="000042BA"/>
    <w:rsid w:val="00005C7A"/>
    <w:rsid w:val="00005FBB"/>
    <w:rsid w:val="00006149"/>
    <w:rsid w:val="0000694C"/>
    <w:rsid w:val="00007B05"/>
    <w:rsid w:val="00010872"/>
    <w:rsid w:val="00010966"/>
    <w:rsid w:val="00013300"/>
    <w:rsid w:val="000138E0"/>
    <w:rsid w:val="00013C3F"/>
    <w:rsid w:val="00014D6B"/>
    <w:rsid w:val="00015592"/>
    <w:rsid w:val="00015972"/>
    <w:rsid w:val="00015CF3"/>
    <w:rsid w:val="000160AF"/>
    <w:rsid w:val="00016113"/>
    <w:rsid w:val="000170C4"/>
    <w:rsid w:val="00017635"/>
    <w:rsid w:val="00017D67"/>
    <w:rsid w:val="00020A1E"/>
    <w:rsid w:val="00020A76"/>
    <w:rsid w:val="00021631"/>
    <w:rsid w:val="0002442F"/>
    <w:rsid w:val="00024F36"/>
    <w:rsid w:val="000256A0"/>
    <w:rsid w:val="000257FE"/>
    <w:rsid w:val="00026454"/>
    <w:rsid w:val="0002677F"/>
    <w:rsid w:val="0002685C"/>
    <w:rsid w:val="000268A4"/>
    <w:rsid w:val="00026D8C"/>
    <w:rsid w:val="00027194"/>
    <w:rsid w:val="00027768"/>
    <w:rsid w:val="0002776B"/>
    <w:rsid w:val="00027785"/>
    <w:rsid w:val="000309C8"/>
    <w:rsid w:val="000326AC"/>
    <w:rsid w:val="0003275B"/>
    <w:rsid w:val="00032F81"/>
    <w:rsid w:val="00033F0F"/>
    <w:rsid w:val="00034FB8"/>
    <w:rsid w:val="00035AAA"/>
    <w:rsid w:val="000368D3"/>
    <w:rsid w:val="00036A71"/>
    <w:rsid w:val="00036D38"/>
    <w:rsid w:val="000372AE"/>
    <w:rsid w:val="00037414"/>
    <w:rsid w:val="00037F34"/>
    <w:rsid w:val="0004142C"/>
    <w:rsid w:val="00041550"/>
    <w:rsid w:val="00041813"/>
    <w:rsid w:val="00041BEB"/>
    <w:rsid w:val="00041CBA"/>
    <w:rsid w:val="00042399"/>
    <w:rsid w:val="0004244C"/>
    <w:rsid w:val="00042AAF"/>
    <w:rsid w:val="00042E75"/>
    <w:rsid w:val="00044352"/>
    <w:rsid w:val="000444BA"/>
    <w:rsid w:val="00044A13"/>
    <w:rsid w:val="000450AE"/>
    <w:rsid w:val="0004642E"/>
    <w:rsid w:val="00046C3C"/>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28"/>
    <w:rsid w:val="00061E3E"/>
    <w:rsid w:val="00063063"/>
    <w:rsid w:val="00063130"/>
    <w:rsid w:val="00064B08"/>
    <w:rsid w:val="000655CC"/>
    <w:rsid w:val="00065849"/>
    <w:rsid w:val="0006631E"/>
    <w:rsid w:val="00066631"/>
    <w:rsid w:val="00070353"/>
    <w:rsid w:val="000704CD"/>
    <w:rsid w:val="00071261"/>
    <w:rsid w:val="0007148F"/>
    <w:rsid w:val="000718AA"/>
    <w:rsid w:val="0007218D"/>
    <w:rsid w:val="000725BA"/>
    <w:rsid w:val="000726B0"/>
    <w:rsid w:val="00072F13"/>
    <w:rsid w:val="00073883"/>
    <w:rsid w:val="0007657F"/>
    <w:rsid w:val="000766A1"/>
    <w:rsid w:val="0007728F"/>
    <w:rsid w:val="00077660"/>
    <w:rsid w:val="00077D6E"/>
    <w:rsid w:val="00077E47"/>
    <w:rsid w:val="000807E3"/>
    <w:rsid w:val="0008083A"/>
    <w:rsid w:val="000819CB"/>
    <w:rsid w:val="000828BF"/>
    <w:rsid w:val="0008307B"/>
    <w:rsid w:val="00083287"/>
    <w:rsid w:val="00083734"/>
    <w:rsid w:val="00083D48"/>
    <w:rsid w:val="00084389"/>
    <w:rsid w:val="0008456E"/>
    <w:rsid w:val="00084BD7"/>
    <w:rsid w:val="00085A43"/>
    <w:rsid w:val="00085C14"/>
    <w:rsid w:val="00085E9A"/>
    <w:rsid w:val="00085FE3"/>
    <w:rsid w:val="000868EB"/>
    <w:rsid w:val="00087006"/>
    <w:rsid w:val="00087473"/>
    <w:rsid w:val="000874AC"/>
    <w:rsid w:val="00087FDC"/>
    <w:rsid w:val="0009120D"/>
    <w:rsid w:val="00091615"/>
    <w:rsid w:val="00091AAA"/>
    <w:rsid w:val="00092420"/>
    <w:rsid w:val="00092F3C"/>
    <w:rsid w:val="00093946"/>
    <w:rsid w:val="00093DB7"/>
    <w:rsid w:val="00093FA2"/>
    <w:rsid w:val="000940B3"/>
    <w:rsid w:val="000944AE"/>
    <w:rsid w:val="00094D93"/>
    <w:rsid w:val="00095DFA"/>
    <w:rsid w:val="00096B38"/>
    <w:rsid w:val="00096C0D"/>
    <w:rsid w:val="00096CA4"/>
    <w:rsid w:val="000970EE"/>
    <w:rsid w:val="000971E6"/>
    <w:rsid w:val="000A197A"/>
    <w:rsid w:val="000A321A"/>
    <w:rsid w:val="000A3389"/>
    <w:rsid w:val="000A4301"/>
    <w:rsid w:val="000A55CE"/>
    <w:rsid w:val="000A5994"/>
    <w:rsid w:val="000A7B5C"/>
    <w:rsid w:val="000A7E2D"/>
    <w:rsid w:val="000B0E95"/>
    <w:rsid w:val="000B2A6A"/>
    <w:rsid w:val="000B2BF7"/>
    <w:rsid w:val="000B2F7A"/>
    <w:rsid w:val="000B31D9"/>
    <w:rsid w:val="000B3CB2"/>
    <w:rsid w:val="000B3F94"/>
    <w:rsid w:val="000B408E"/>
    <w:rsid w:val="000B4839"/>
    <w:rsid w:val="000B559D"/>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9C3"/>
    <w:rsid w:val="000D4647"/>
    <w:rsid w:val="000D522E"/>
    <w:rsid w:val="000D5465"/>
    <w:rsid w:val="000D585A"/>
    <w:rsid w:val="000D59DC"/>
    <w:rsid w:val="000D686C"/>
    <w:rsid w:val="000D6E80"/>
    <w:rsid w:val="000D71FB"/>
    <w:rsid w:val="000E0026"/>
    <w:rsid w:val="000E007A"/>
    <w:rsid w:val="000E0596"/>
    <w:rsid w:val="000E0AC9"/>
    <w:rsid w:val="000E1652"/>
    <w:rsid w:val="000E1A53"/>
    <w:rsid w:val="000E1B9C"/>
    <w:rsid w:val="000E27AC"/>
    <w:rsid w:val="000E2AAF"/>
    <w:rsid w:val="000E34FB"/>
    <w:rsid w:val="000E4F30"/>
    <w:rsid w:val="000E59E2"/>
    <w:rsid w:val="000E64CF"/>
    <w:rsid w:val="000E723F"/>
    <w:rsid w:val="000E7A98"/>
    <w:rsid w:val="000E7B76"/>
    <w:rsid w:val="000F130C"/>
    <w:rsid w:val="000F1D07"/>
    <w:rsid w:val="000F1DD2"/>
    <w:rsid w:val="000F1EDE"/>
    <w:rsid w:val="000F261B"/>
    <w:rsid w:val="000F2747"/>
    <w:rsid w:val="000F2AB0"/>
    <w:rsid w:val="000F3564"/>
    <w:rsid w:val="000F438B"/>
    <w:rsid w:val="000F4620"/>
    <w:rsid w:val="000F4BAB"/>
    <w:rsid w:val="000F4DEE"/>
    <w:rsid w:val="000F52AC"/>
    <w:rsid w:val="000F6907"/>
    <w:rsid w:val="000F7259"/>
    <w:rsid w:val="000F7904"/>
    <w:rsid w:val="001000AC"/>
    <w:rsid w:val="00100332"/>
    <w:rsid w:val="0010060B"/>
    <w:rsid w:val="00101E15"/>
    <w:rsid w:val="00104D80"/>
    <w:rsid w:val="0010562E"/>
    <w:rsid w:val="001059BF"/>
    <w:rsid w:val="00105B61"/>
    <w:rsid w:val="00105DA9"/>
    <w:rsid w:val="00106644"/>
    <w:rsid w:val="00106BAD"/>
    <w:rsid w:val="00110191"/>
    <w:rsid w:val="001112C7"/>
    <w:rsid w:val="00112273"/>
    <w:rsid w:val="0011366A"/>
    <w:rsid w:val="001165B9"/>
    <w:rsid w:val="001169F0"/>
    <w:rsid w:val="00117213"/>
    <w:rsid w:val="00117E7B"/>
    <w:rsid w:val="0012085C"/>
    <w:rsid w:val="00121510"/>
    <w:rsid w:val="00121C39"/>
    <w:rsid w:val="00121E74"/>
    <w:rsid w:val="00122C1A"/>
    <w:rsid w:val="001246EB"/>
    <w:rsid w:val="00124AF8"/>
    <w:rsid w:val="0012640C"/>
    <w:rsid w:val="001272DB"/>
    <w:rsid w:val="00130119"/>
    <w:rsid w:val="00131B27"/>
    <w:rsid w:val="001329E7"/>
    <w:rsid w:val="00132C47"/>
    <w:rsid w:val="0013390A"/>
    <w:rsid w:val="00134276"/>
    <w:rsid w:val="00134E29"/>
    <w:rsid w:val="0013553E"/>
    <w:rsid w:val="001359C0"/>
    <w:rsid w:val="00135F3C"/>
    <w:rsid w:val="001361AD"/>
    <w:rsid w:val="0013680C"/>
    <w:rsid w:val="00136A62"/>
    <w:rsid w:val="00136C16"/>
    <w:rsid w:val="00136E94"/>
    <w:rsid w:val="00136EF2"/>
    <w:rsid w:val="00137077"/>
    <w:rsid w:val="00137241"/>
    <w:rsid w:val="00141328"/>
    <w:rsid w:val="00141AEA"/>
    <w:rsid w:val="0014211B"/>
    <w:rsid w:val="001424C3"/>
    <w:rsid w:val="001439D4"/>
    <w:rsid w:val="00143BA1"/>
    <w:rsid w:val="001441BE"/>
    <w:rsid w:val="0014436B"/>
    <w:rsid w:val="00144F6E"/>
    <w:rsid w:val="00145B99"/>
    <w:rsid w:val="00145F01"/>
    <w:rsid w:val="00146606"/>
    <w:rsid w:val="00146B10"/>
    <w:rsid w:val="00146CA8"/>
    <w:rsid w:val="00147326"/>
    <w:rsid w:val="0014753A"/>
    <w:rsid w:val="00147A11"/>
    <w:rsid w:val="001504BC"/>
    <w:rsid w:val="00151D03"/>
    <w:rsid w:val="00151E55"/>
    <w:rsid w:val="001528D5"/>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117E"/>
    <w:rsid w:val="00172538"/>
    <w:rsid w:val="00172601"/>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9EA"/>
    <w:rsid w:val="0018187B"/>
    <w:rsid w:val="001820A7"/>
    <w:rsid w:val="001827B7"/>
    <w:rsid w:val="00182CA8"/>
    <w:rsid w:val="00183640"/>
    <w:rsid w:val="0018409A"/>
    <w:rsid w:val="001842DC"/>
    <w:rsid w:val="00184F84"/>
    <w:rsid w:val="00185410"/>
    <w:rsid w:val="00186380"/>
    <w:rsid w:val="00186B51"/>
    <w:rsid w:val="00186DED"/>
    <w:rsid w:val="0019033D"/>
    <w:rsid w:val="0019066D"/>
    <w:rsid w:val="001918B4"/>
    <w:rsid w:val="00191910"/>
    <w:rsid w:val="00191BDD"/>
    <w:rsid w:val="00192141"/>
    <w:rsid w:val="0019222D"/>
    <w:rsid w:val="00192AD7"/>
    <w:rsid w:val="00192BBE"/>
    <w:rsid w:val="00192CE2"/>
    <w:rsid w:val="00192F31"/>
    <w:rsid w:val="00192F62"/>
    <w:rsid w:val="001930F0"/>
    <w:rsid w:val="00193FA0"/>
    <w:rsid w:val="001944C5"/>
    <w:rsid w:val="001947CF"/>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1CBD"/>
    <w:rsid w:val="001B2224"/>
    <w:rsid w:val="001B2639"/>
    <w:rsid w:val="001B2F63"/>
    <w:rsid w:val="001B355F"/>
    <w:rsid w:val="001B50B7"/>
    <w:rsid w:val="001B5D26"/>
    <w:rsid w:val="001B6994"/>
    <w:rsid w:val="001B6D4A"/>
    <w:rsid w:val="001B6EB1"/>
    <w:rsid w:val="001C016A"/>
    <w:rsid w:val="001C1190"/>
    <w:rsid w:val="001C17E8"/>
    <w:rsid w:val="001C1E53"/>
    <w:rsid w:val="001C27AF"/>
    <w:rsid w:val="001C32A2"/>
    <w:rsid w:val="001C3663"/>
    <w:rsid w:val="001C4BE5"/>
    <w:rsid w:val="001C5035"/>
    <w:rsid w:val="001C59A9"/>
    <w:rsid w:val="001C6382"/>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022F"/>
    <w:rsid w:val="001E048A"/>
    <w:rsid w:val="001E1734"/>
    <w:rsid w:val="001E1DC3"/>
    <w:rsid w:val="001E212D"/>
    <w:rsid w:val="001E2C7A"/>
    <w:rsid w:val="001E2E2B"/>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24CA"/>
    <w:rsid w:val="001F5A39"/>
    <w:rsid w:val="001F5F72"/>
    <w:rsid w:val="001F75AC"/>
    <w:rsid w:val="001F7814"/>
    <w:rsid w:val="001F7A62"/>
    <w:rsid w:val="001F7B7D"/>
    <w:rsid w:val="00200478"/>
    <w:rsid w:val="002016E3"/>
    <w:rsid w:val="002017F2"/>
    <w:rsid w:val="00201B43"/>
    <w:rsid w:val="00201CFD"/>
    <w:rsid w:val="00201D30"/>
    <w:rsid w:val="00202165"/>
    <w:rsid w:val="00202475"/>
    <w:rsid w:val="0020260C"/>
    <w:rsid w:val="0020337D"/>
    <w:rsid w:val="0020501A"/>
    <w:rsid w:val="0020560A"/>
    <w:rsid w:val="00206151"/>
    <w:rsid w:val="002063E3"/>
    <w:rsid w:val="00206483"/>
    <w:rsid w:val="0020687C"/>
    <w:rsid w:val="00206B29"/>
    <w:rsid w:val="00207726"/>
    <w:rsid w:val="00207A30"/>
    <w:rsid w:val="0021000A"/>
    <w:rsid w:val="00210943"/>
    <w:rsid w:val="00211105"/>
    <w:rsid w:val="002115B8"/>
    <w:rsid w:val="00211BAA"/>
    <w:rsid w:val="00211F03"/>
    <w:rsid w:val="00213346"/>
    <w:rsid w:val="0021335E"/>
    <w:rsid w:val="00213AC1"/>
    <w:rsid w:val="002149C4"/>
    <w:rsid w:val="00215F48"/>
    <w:rsid w:val="00216201"/>
    <w:rsid w:val="002164C4"/>
    <w:rsid w:val="00216D22"/>
    <w:rsid w:val="002173C6"/>
    <w:rsid w:val="002174C1"/>
    <w:rsid w:val="00217641"/>
    <w:rsid w:val="0022017C"/>
    <w:rsid w:val="00220A8B"/>
    <w:rsid w:val="00221BD7"/>
    <w:rsid w:val="002227F2"/>
    <w:rsid w:val="00222D99"/>
    <w:rsid w:val="002236B1"/>
    <w:rsid w:val="00224154"/>
    <w:rsid w:val="002241DD"/>
    <w:rsid w:val="00224973"/>
    <w:rsid w:val="00224D7F"/>
    <w:rsid w:val="002253B7"/>
    <w:rsid w:val="002257C4"/>
    <w:rsid w:val="002264A4"/>
    <w:rsid w:val="00226FF8"/>
    <w:rsid w:val="00227B0A"/>
    <w:rsid w:val="002310B9"/>
    <w:rsid w:val="00231FC6"/>
    <w:rsid w:val="00232F5C"/>
    <w:rsid w:val="00232FA9"/>
    <w:rsid w:val="00234B09"/>
    <w:rsid w:val="00234B82"/>
    <w:rsid w:val="002350D4"/>
    <w:rsid w:val="00235AAD"/>
    <w:rsid w:val="0023644F"/>
    <w:rsid w:val="00237483"/>
    <w:rsid w:val="00237AEA"/>
    <w:rsid w:val="00237B3F"/>
    <w:rsid w:val="00237C82"/>
    <w:rsid w:val="00240AE3"/>
    <w:rsid w:val="00242576"/>
    <w:rsid w:val="002439D0"/>
    <w:rsid w:val="00243EB2"/>
    <w:rsid w:val="002441F5"/>
    <w:rsid w:val="00245135"/>
    <w:rsid w:val="00247816"/>
    <w:rsid w:val="0024781D"/>
    <w:rsid w:val="00250227"/>
    <w:rsid w:val="002503BE"/>
    <w:rsid w:val="002509AA"/>
    <w:rsid w:val="00250B62"/>
    <w:rsid w:val="00250F0F"/>
    <w:rsid w:val="00251268"/>
    <w:rsid w:val="00251631"/>
    <w:rsid w:val="00251750"/>
    <w:rsid w:val="002522B0"/>
    <w:rsid w:val="00253978"/>
    <w:rsid w:val="00254360"/>
    <w:rsid w:val="0025486A"/>
    <w:rsid w:val="00254E7C"/>
    <w:rsid w:val="00255435"/>
    <w:rsid w:val="0025641B"/>
    <w:rsid w:val="00256430"/>
    <w:rsid w:val="002566C8"/>
    <w:rsid w:val="00257350"/>
    <w:rsid w:val="002603B4"/>
    <w:rsid w:val="002604A2"/>
    <w:rsid w:val="00261807"/>
    <w:rsid w:val="00261837"/>
    <w:rsid w:val="00262031"/>
    <w:rsid w:val="00262937"/>
    <w:rsid w:val="00263910"/>
    <w:rsid w:val="0026503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F80"/>
    <w:rsid w:val="002747CE"/>
    <w:rsid w:val="002751B8"/>
    <w:rsid w:val="00275475"/>
    <w:rsid w:val="00276CF3"/>
    <w:rsid w:val="00276F28"/>
    <w:rsid w:val="00277C85"/>
    <w:rsid w:val="00277DEF"/>
    <w:rsid w:val="002806E9"/>
    <w:rsid w:val="00280B60"/>
    <w:rsid w:val="0028136C"/>
    <w:rsid w:val="00281AC7"/>
    <w:rsid w:val="00281B54"/>
    <w:rsid w:val="002821B1"/>
    <w:rsid w:val="00282314"/>
    <w:rsid w:val="0028233F"/>
    <w:rsid w:val="00283121"/>
    <w:rsid w:val="002837F9"/>
    <w:rsid w:val="00283BC0"/>
    <w:rsid w:val="00283E20"/>
    <w:rsid w:val="00284AD4"/>
    <w:rsid w:val="0028760E"/>
    <w:rsid w:val="00287C8A"/>
    <w:rsid w:val="00290F42"/>
    <w:rsid w:val="00291DE5"/>
    <w:rsid w:val="002920A4"/>
    <w:rsid w:val="00292338"/>
    <w:rsid w:val="00292DA4"/>
    <w:rsid w:val="00292E49"/>
    <w:rsid w:val="00292F32"/>
    <w:rsid w:val="00293151"/>
    <w:rsid w:val="00293931"/>
    <w:rsid w:val="00293E09"/>
    <w:rsid w:val="00293E33"/>
    <w:rsid w:val="002940F5"/>
    <w:rsid w:val="00294266"/>
    <w:rsid w:val="0029496D"/>
    <w:rsid w:val="00294DF8"/>
    <w:rsid w:val="00294EEB"/>
    <w:rsid w:val="002951F3"/>
    <w:rsid w:val="00295C17"/>
    <w:rsid w:val="00296200"/>
    <w:rsid w:val="002966B0"/>
    <w:rsid w:val="0029770C"/>
    <w:rsid w:val="002A162B"/>
    <w:rsid w:val="002A1C9E"/>
    <w:rsid w:val="002A276F"/>
    <w:rsid w:val="002A291D"/>
    <w:rsid w:val="002A32F1"/>
    <w:rsid w:val="002A3EB0"/>
    <w:rsid w:val="002A41C4"/>
    <w:rsid w:val="002A4996"/>
    <w:rsid w:val="002A5130"/>
    <w:rsid w:val="002A686E"/>
    <w:rsid w:val="002A6B72"/>
    <w:rsid w:val="002A6F2F"/>
    <w:rsid w:val="002A76D0"/>
    <w:rsid w:val="002A7825"/>
    <w:rsid w:val="002B02C1"/>
    <w:rsid w:val="002B0CB0"/>
    <w:rsid w:val="002B1276"/>
    <w:rsid w:val="002B2870"/>
    <w:rsid w:val="002B2C73"/>
    <w:rsid w:val="002B2CF2"/>
    <w:rsid w:val="002B2F53"/>
    <w:rsid w:val="002B30F7"/>
    <w:rsid w:val="002B39EE"/>
    <w:rsid w:val="002B3A4D"/>
    <w:rsid w:val="002B3B7A"/>
    <w:rsid w:val="002B41E8"/>
    <w:rsid w:val="002B5904"/>
    <w:rsid w:val="002B6950"/>
    <w:rsid w:val="002B69B6"/>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3531"/>
    <w:rsid w:val="002D4592"/>
    <w:rsid w:val="002D60E5"/>
    <w:rsid w:val="002D6130"/>
    <w:rsid w:val="002D7879"/>
    <w:rsid w:val="002D7894"/>
    <w:rsid w:val="002D7A73"/>
    <w:rsid w:val="002E04B9"/>
    <w:rsid w:val="002E182C"/>
    <w:rsid w:val="002E1A92"/>
    <w:rsid w:val="002E2134"/>
    <w:rsid w:val="002E300A"/>
    <w:rsid w:val="002E3163"/>
    <w:rsid w:val="002E3224"/>
    <w:rsid w:val="002E4C9E"/>
    <w:rsid w:val="002E52C3"/>
    <w:rsid w:val="002E5C43"/>
    <w:rsid w:val="002E608D"/>
    <w:rsid w:val="002F0662"/>
    <w:rsid w:val="002F0BCA"/>
    <w:rsid w:val="002F0FA0"/>
    <w:rsid w:val="002F0FA4"/>
    <w:rsid w:val="002F1F22"/>
    <w:rsid w:val="002F28BE"/>
    <w:rsid w:val="002F29DB"/>
    <w:rsid w:val="002F2DAE"/>
    <w:rsid w:val="002F495C"/>
    <w:rsid w:val="002F4B48"/>
    <w:rsid w:val="002F4B61"/>
    <w:rsid w:val="002F4DED"/>
    <w:rsid w:val="002F6748"/>
    <w:rsid w:val="002F6829"/>
    <w:rsid w:val="002F6983"/>
    <w:rsid w:val="002F76AD"/>
    <w:rsid w:val="002F7FA1"/>
    <w:rsid w:val="00300118"/>
    <w:rsid w:val="003004A3"/>
    <w:rsid w:val="003007CF"/>
    <w:rsid w:val="003009A6"/>
    <w:rsid w:val="00300B49"/>
    <w:rsid w:val="003028B5"/>
    <w:rsid w:val="0030351E"/>
    <w:rsid w:val="00303EC4"/>
    <w:rsid w:val="00304937"/>
    <w:rsid w:val="0030535E"/>
    <w:rsid w:val="00305428"/>
    <w:rsid w:val="0030614B"/>
    <w:rsid w:val="00306309"/>
    <w:rsid w:val="003069DD"/>
    <w:rsid w:val="00307744"/>
    <w:rsid w:val="00307F88"/>
    <w:rsid w:val="00310849"/>
    <w:rsid w:val="00311153"/>
    <w:rsid w:val="00311AB2"/>
    <w:rsid w:val="00311ECE"/>
    <w:rsid w:val="003121AA"/>
    <w:rsid w:val="0031257D"/>
    <w:rsid w:val="00312F82"/>
    <w:rsid w:val="00313A1D"/>
    <w:rsid w:val="0031432A"/>
    <w:rsid w:val="003147A5"/>
    <w:rsid w:val="00314A5F"/>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5E4A"/>
    <w:rsid w:val="00326D81"/>
    <w:rsid w:val="00326DDF"/>
    <w:rsid w:val="0032773C"/>
    <w:rsid w:val="00330182"/>
    <w:rsid w:val="0033166B"/>
    <w:rsid w:val="00331762"/>
    <w:rsid w:val="003325DD"/>
    <w:rsid w:val="00332780"/>
    <w:rsid w:val="00332E7C"/>
    <w:rsid w:val="00333050"/>
    <w:rsid w:val="00333356"/>
    <w:rsid w:val="003335EA"/>
    <w:rsid w:val="00333874"/>
    <w:rsid w:val="00334487"/>
    <w:rsid w:val="00336598"/>
    <w:rsid w:val="00336D16"/>
    <w:rsid w:val="0033762E"/>
    <w:rsid w:val="0033775B"/>
    <w:rsid w:val="003378AE"/>
    <w:rsid w:val="00340309"/>
    <w:rsid w:val="003404BE"/>
    <w:rsid w:val="003409F6"/>
    <w:rsid w:val="0034107E"/>
    <w:rsid w:val="00341271"/>
    <w:rsid w:val="00341E5A"/>
    <w:rsid w:val="00342FBF"/>
    <w:rsid w:val="00344006"/>
    <w:rsid w:val="00344129"/>
    <w:rsid w:val="00344588"/>
    <w:rsid w:val="00344600"/>
    <w:rsid w:val="00344CC5"/>
    <w:rsid w:val="00345F19"/>
    <w:rsid w:val="0034605A"/>
    <w:rsid w:val="0034622D"/>
    <w:rsid w:val="00346F75"/>
    <w:rsid w:val="0035044A"/>
    <w:rsid w:val="0035068B"/>
    <w:rsid w:val="00350CCD"/>
    <w:rsid w:val="00351015"/>
    <w:rsid w:val="003510B7"/>
    <w:rsid w:val="003528EB"/>
    <w:rsid w:val="00352B11"/>
    <w:rsid w:val="003530D8"/>
    <w:rsid w:val="003532DC"/>
    <w:rsid w:val="00353458"/>
    <w:rsid w:val="0035555E"/>
    <w:rsid w:val="0035662A"/>
    <w:rsid w:val="0035713E"/>
    <w:rsid w:val="0036020E"/>
    <w:rsid w:val="0036046B"/>
    <w:rsid w:val="00360F27"/>
    <w:rsid w:val="003623D1"/>
    <w:rsid w:val="003624C4"/>
    <w:rsid w:val="00363C4E"/>
    <w:rsid w:val="00363EB9"/>
    <w:rsid w:val="003669BC"/>
    <w:rsid w:val="003679E4"/>
    <w:rsid w:val="00370725"/>
    <w:rsid w:val="00370B94"/>
    <w:rsid w:val="00370DD4"/>
    <w:rsid w:val="0037123F"/>
    <w:rsid w:val="00371493"/>
    <w:rsid w:val="0037201F"/>
    <w:rsid w:val="00372037"/>
    <w:rsid w:val="00372049"/>
    <w:rsid w:val="00372170"/>
    <w:rsid w:val="003724D8"/>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58F"/>
    <w:rsid w:val="00384F87"/>
    <w:rsid w:val="00386AFC"/>
    <w:rsid w:val="00386F3A"/>
    <w:rsid w:val="00390A5D"/>
    <w:rsid w:val="0039139F"/>
    <w:rsid w:val="00391FFE"/>
    <w:rsid w:val="0039231B"/>
    <w:rsid w:val="003929ED"/>
    <w:rsid w:val="00393705"/>
    <w:rsid w:val="00393BA2"/>
    <w:rsid w:val="0039417B"/>
    <w:rsid w:val="003942C1"/>
    <w:rsid w:val="003946BE"/>
    <w:rsid w:val="00394E40"/>
    <w:rsid w:val="0039581B"/>
    <w:rsid w:val="00395956"/>
    <w:rsid w:val="00395E79"/>
    <w:rsid w:val="003961FD"/>
    <w:rsid w:val="00396249"/>
    <w:rsid w:val="00396C70"/>
    <w:rsid w:val="0039721E"/>
    <w:rsid w:val="003973F9"/>
    <w:rsid w:val="00397545"/>
    <w:rsid w:val="00397A7C"/>
    <w:rsid w:val="003A22D3"/>
    <w:rsid w:val="003A2B02"/>
    <w:rsid w:val="003A3CAB"/>
    <w:rsid w:val="003A3E56"/>
    <w:rsid w:val="003A414D"/>
    <w:rsid w:val="003A4ABD"/>
    <w:rsid w:val="003A5297"/>
    <w:rsid w:val="003A5B93"/>
    <w:rsid w:val="003A609F"/>
    <w:rsid w:val="003A78CE"/>
    <w:rsid w:val="003B0B0D"/>
    <w:rsid w:val="003B3093"/>
    <w:rsid w:val="003B32B6"/>
    <w:rsid w:val="003B38F0"/>
    <w:rsid w:val="003B4838"/>
    <w:rsid w:val="003B49D9"/>
    <w:rsid w:val="003B4F2E"/>
    <w:rsid w:val="003B5417"/>
    <w:rsid w:val="003B54A7"/>
    <w:rsid w:val="003B5547"/>
    <w:rsid w:val="003B59FA"/>
    <w:rsid w:val="003B6D0A"/>
    <w:rsid w:val="003B7B81"/>
    <w:rsid w:val="003C203B"/>
    <w:rsid w:val="003C23F9"/>
    <w:rsid w:val="003C2870"/>
    <w:rsid w:val="003C2981"/>
    <w:rsid w:val="003C2D92"/>
    <w:rsid w:val="003C4D97"/>
    <w:rsid w:val="003C4D9C"/>
    <w:rsid w:val="003C5CEB"/>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4661"/>
    <w:rsid w:val="003D4C8E"/>
    <w:rsid w:val="003D5051"/>
    <w:rsid w:val="003D5161"/>
    <w:rsid w:val="003D54C1"/>
    <w:rsid w:val="003E14BA"/>
    <w:rsid w:val="003E2E7A"/>
    <w:rsid w:val="003E3502"/>
    <w:rsid w:val="003E3A2D"/>
    <w:rsid w:val="003E473F"/>
    <w:rsid w:val="003E5B78"/>
    <w:rsid w:val="003E6406"/>
    <w:rsid w:val="003E6609"/>
    <w:rsid w:val="003E7C6D"/>
    <w:rsid w:val="003F0B14"/>
    <w:rsid w:val="003F0F68"/>
    <w:rsid w:val="003F2334"/>
    <w:rsid w:val="003F30B1"/>
    <w:rsid w:val="003F453D"/>
    <w:rsid w:val="003F4F7E"/>
    <w:rsid w:val="003F5CF4"/>
    <w:rsid w:val="003F5E91"/>
    <w:rsid w:val="003F7EA7"/>
    <w:rsid w:val="004000C2"/>
    <w:rsid w:val="00400C13"/>
    <w:rsid w:val="00400DA6"/>
    <w:rsid w:val="004014CB"/>
    <w:rsid w:val="00401506"/>
    <w:rsid w:val="00401BFA"/>
    <w:rsid w:val="004025D2"/>
    <w:rsid w:val="00403CFE"/>
    <w:rsid w:val="0040453B"/>
    <w:rsid w:val="00404B1F"/>
    <w:rsid w:val="00404E95"/>
    <w:rsid w:val="00405590"/>
    <w:rsid w:val="00405D39"/>
    <w:rsid w:val="004061E1"/>
    <w:rsid w:val="0040702A"/>
    <w:rsid w:val="00407A83"/>
    <w:rsid w:val="00411362"/>
    <w:rsid w:val="00411590"/>
    <w:rsid w:val="0041180E"/>
    <w:rsid w:val="00412028"/>
    <w:rsid w:val="00412069"/>
    <w:rsid w:val="004124DF"/>
    <w:rsid w:val="00412E44"/>
    <w:rsid w:val="00413BB6"/>
    <w:rsid w:val="00413ED3"/>
    <w:rsid w:val="004140AF"/>
    <w:rsid w:val="00414EA7"/>
    <w:rsid w:val="004151BC"/>
    <w:rsid w:val="004158F9"/>
    <w:rsid w:val="00416B31"/>
    <w:rsid w:val="00416D90"/>
    <w:rsid w:val="00417032"/>
    <w:rsid w:val="00417BCB"/>
    <w:rsid w:val="00417F9A"/>
    <w:rsid w:val="00420FF5"/>
    <w:rsid w:val="00421A08"/>
    <w:rsid w:val="00422189"/>
    <w:rsid w:val="00422C23"/>
    <w:rsid w:val="00422E00"/>
    <w:rsid w:val="00424132"/>
    <w:rsid w:val="00424BD4"/>
    <w:rsid w:val="004251A9"/>
    <w:rsid w:val="004257C6"/>
    <w:rsid w:val="0042595D"/>
    <w:rsid w:val="004302BB"/>
    <w:rsid w:val="004305A3"/>
    <w:rsid w:val="00430962"/>
    <w:rsid w:val="0043154B"/>
    <w:rsid w:val="00431D45"/>
    <w:rsid w:val="004326E1"/>
    <w:rsid w:val="004338C6"/>
    <w:rsid w:val="00433ED6"/>
    <w:rsid w:val="0043465D"/>
    <w:rsid w:val="004346B1"/>
    <w:rsid w:val="00435C40"/>
    <w:rsid w:val="004364B4"/>
    <w:rsid w:val="00436C3F"/>
    <w:rsid w:val="00436C93"/>
    <w:rsid w:val="00436E20"/>
    <w:rsid w:val="00436EF2"/>
    <w:rsid w:val="004377AC"/>
    <w:rsid w:val="0044089B"/>
    <w:rsid w:val="00440AFC"/>
    <w:rsid w:val="00441129"/>
    <w:rsid w:val="00441584"/>
    <w:rsid w:val="004419B3"/>
    <w:rsid w:val="00442A1A"/>
    <w:rsid w:val="00443848"/>
    <w:rsid w:val="00444D54"/>
    <w:rsid w:val="00444E6C"/>
    <w:rsid w:val="00444F99"/>
    <w:rsid w:val="004456D5"/>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C8"/>
    <w:rsid w:val="00456804"/>
    <w:rsid w:val="0045696B"/>
    <w:rsid w:val="00456DC6"/>
    <w:rsid w:val="004574D4"/>
    <w:rsid w:val="0045778D"/>
    <w:rsid w:val="00460920"/>
    <w:rsid w:val="00463EAA"/>
    <w:rsid w:val="004643AC"/>
    <w:rsid w:val="00464BDB"/>
    <w:rsid w:val="004653F9"/>
    <w:rsid w:val="00465660"/>
    <w:rsid w:val="0046608D"/>
    <w:rsid w:val="00466989"/>
    <w:rsid w:val="00466B3A"/>
    <w:rsid w:val="004672C9"/>
    <w:rsid w:val="00467541"/>
    <w:rsid w:val="0047029A"/>
    <w:rsid w:val="004704ED"/>
    <w:rsid w:val="00471841"/>
    <w:rsid w:val="00472527"/>
    <w:rsid w:val="00472990"/>
    <w:rsid w:val="004738A8"/>
    <w:rsid w:val="00473998"/>
    <w:rsid w:val="00473F29"/>
    <w:rsid w:val="004741B9"/>
    <w:rsid w:val="00474B0D"/>
    <w:rsid w:val="004754B7"/>
    <w:rsid w:val="00475C8E"/>
    <w:rsid w:val="00475E6D"/>
    <w:rsid w:val="00476D93"/>
    <w:rsid w:val="00476E48"/>
    <w:rsid w:val="00477188"/>
    <w:rsid w:val="0047748B"/>
    <w:rsid w:val="0048254D"/>
    <w:rsid w:val="004829EF"/>
    <w:rsid w:val="00483048"/>
    <w:rsid w:val="0048359D"/>
    <w:rsid w:val="00483B71"/>
    <w:rsid w:val="00483DAF"/>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3B3C"/>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A7DCB"/>
    <w:rsid w:val="004B1ADF"/>
    <w:rsid w:val="004B1B27"/>
    <w:rsid w:val="004B1C8F"/>
    <w:rsid w:val="004B303F"/>
    <w:rsid w:val="004B30A7"/>
    <w:rsid w:val="004B3315"/>
    <w:rsid w:val="004B3F82"/>
    <w:rsid w:val="004B4140"/>
    <w:rsid w:val="004B4655"/>
    <w:rsid w:val="004B47A7"/>
    <w:rsid w:val="004B5218"/>
    <w:rsid w:val="004B538F"/>
    <w:rsid w:val="004B5CB2"/>
    <w:rsid w:val="004B5D00"/>
    <w:rsid w:val="004B5F24"/>
    <w:rsid w:val="004B60C4"/>
    <w:rsid w:val="004B6C6B"/>
    <w:rsid w:val="004B6CB4"/>
    <w:rsid w:val="004B786F"/>
    <w:rsid w:val="004B7FC8"/>
    <w:rsid w:val="004C010B"/>
    <w:rsid w:val="004C13A9"/>
    <w:rsid w:val="004C180D"/>
    <w:rsid w:val="004C1B24"/>
    <w:rsid w:val="004C1BA8"/>
    <w:rsid w:val="004C28E9"/>
    <w:rsid w:val="004C3128"/>
    <w:rsid w:val="004C3A0E"/>
    <w:rsid w:val="004C476A"/>
    <w:rsid w:val="004C4F51"/>
    <w:rsid w:val="004C4FDD"/>
    <w:rsid w:val="004C5A22"/>
    <w:rsid w:val="004C6119"/>
    <w:rsid w:val="004C6660"/>
    <w:rsid w:val="004C6832"/>
    <w:rsid w:val="004C75A2"/>
    <w:rsid w:val="004C7822"/>
    <w:rsid w:val="004D0300"/>
    <w:rsid w:val="004D06EB"/>
    <w:rsid w:val="004D178F"/>
    <w:rsid w:val="004D199C"/>
    <w:rsid w:val="004D2165"/>
    <w:rsid w:val="004D2BC4"/>
    <w:rsid w:val="004D2C8F"/>
    <w:rsid w:val="004D2D9A"/>
    <w:rsid w:val="004D36FD"/>
    <w:rsid w:val="004D3BB4"/>
    <w:rsid w:val="004D3DEF"/>
    <w:rsid w:val="004D5664"/>
    <w:rsid w:val="004D5D37"/>
    <w:rsid w:val="004D7DE1"/>
    <w:rsid w:val="004E11CA"/>
    <w:rsid w:val="004E184A"/>
    <w:rsid w:val="004E1C0A"/>
    <w:rsid w:val="004E1CB0"/>
    <w:rsid w:val="004E3FF0"/>
    <w:rsid w:val="004E4760"/>
    <w:rsid w:val="004E55AA"/>
    <w:rsid w:val="004E5C43"/>
    <w:rsid w:val="004E5CDA"/>
    <w:rsid w:val="004E632A"/>
    <w:rsid w:val="004E636B"/>
    <w:rsid w:val="004E67BF"/>
    <w:rsid w:val="004E6AB6"/>
    <w:rsid w:val="004E6F5F"/>
    <w:rsid w:val="004E79A7"/>
    <w:rsid w:val="004E7FE4"/>
    <w:rsid w:val="004F0C53"/>
    <w:rsid w:val="004F1844"/>
    <w:rsid w:val="004F19E1"/>
    <w:rsid w:val="004F1A7F"/>
    <w:rsid w:val="004F1F2E"/>
    <w:rsid w:val="004F318B"/>
    <w:rsid w:val="004F43FC"/>
    <w:rsid w:val="004F538D"/>
    <w:rsid w:val="004F5C7D"/>
    <w:rsid w:val="004F672F"/>
    <w:rsid w:val="004F76E0"/>
    <w:rsid w:val="005004C0"/>
    <w:rsid w:val="005007AA"/>
    <w:rsid w:val="00500DDE"/>
    <w:rsid w:val="00501352"/>
    <w:rsid w:val="00501937"/>
    <w:rsid w:val="00501E5E"/>
    <w:rsid w:val="0050358A"/>
    <w:rsid w:val="0050361C"/>
    <w:rsid w:val="005062FF"/>
    <w:rsid w:val="00506B69"/>
    <w:rsid w:val="00507602"/>
    <w:rsid w:val="0050778C"/>
    <w:rsid w:val="00511015"/>
    <w:rsid w:val="00511AE0"/>
    <w:rsid w:val="00511BFA"/>
    <w:rsid w:val="00511D2D"/>
    <w:rsid w:val="00511FE0"/>
    <w:rsid w:val="0051315C"/>
    <w:rsid w:val="00515B8D"/>
    <w:rsid w:val="0051645D"/>
    <w:rsid w:val="00517B4A"/>
    <w:rsid w:val="005207B3"/>
    <w:rsid w:val="005208EE"/>
    <w:rsid w:val="00520B6E"/>
    <w:rsid w:val="00520DBE"/>
    <w:rsid w:val="005219F9"/>
    <w:rsid w:val="005225C1"/>
    <w:rsid w:val="00522928"/>
    <w:rsid w:val="00522B0C"/>
    <w:rsid w:val="00523C49"/>
    <w:rsid w:val="00524BAF"/>
    <w:rsid w:val="00524D40"/>
    <w:rsid w:val="00525D18"/>
    <w:rsid w:val="0052620A"/>
    <w:rsid w:val="00526997"/>
    <w:rsid w:val="00527454"/>
    <w:rsid w:val="005277F4"/>
    <w:rsid w:val="0053051D"/>
    <w:rsid w:val="00530CA4"/>
    <w:rsid w:val="00530E48"/>
    <w:rsid w:val="00531858"/>
    <w:rsid w:val="00531974"/>
    <w:rsid w:val="00531BA4"/>
    <w:rsid w:val="0053237B"/>
    <w:rsid w:val="00532CC4"/>
    <w:rsid w:val="00533927"/>
    <w:rsid w:val="005340D0"/>
    <w:rsid w:val="00535194"/>
    <w:rsid w:val="00536514"/>
    <w:rsid w:val="00536556"/>
    <w:rsid w:val="005374D0"/>
    <w:rsid w:val="0053787D"/>
    <w:rsid w:val="00537AA6"/>
    <w:rsid w:val="00537E1B"/>
    <w:rsid w:val="005408CE"/>
    <w:rsid w:val="00540F48"/>
    <w:rsid w:val="00540FB4"/>
    <w:rsid w:val="0054217B"/>
    <w:rsid w:val="005425E0"/>
    <w:rsid w:val="005429A8"/>
    <w:rsid w:val="00542AF9"/>
    <w:rsid w:val="00543D0B"/>
    <w:rsid w:val="00543F7D"/>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772"/>
    <w:rsid w:val="00562AD6"/>
    <w:rsid w:val="0056329E"/>
    <w:rsid w:val="005637A3"/>
    <w:rsid w:val="005638CE"/>
    <w:rsid w:val="00563A18"/>
    <w:rsid w:val="00565424"/>
    <w:rsid w:val="005656E4"/>
    <w:rsid w:val="0056688E"/>
    <w:rsid w:val="00567150"/>
    <w:rsid w:val="00571B48"/>
    <w:rsid w:val="005722C4"/>
    <w:rsid w:val="00572514"/>
    <w:rsid w:val="00575245"/>
    <w:rsid w:val="00576190"/>
    <w:rsid w:val="00576392"/>
    <w:rsid w:val="00576581"/>
    <w:rsid w:val="005767DE"/>
    <w:rsid w:val="00576E6E"/>
    <w:rsid w:val="005771DB"/>
    <w:rsid w:val="00577BF5"/>
    <w:rsid w:val="005801A4"/>
    <w:rsid w:val="005804E1"/>
    <w:rsid w:val="00580BB5"/>
    <w:rsid w:val="00582F17"/>
    <w:rsid w:val="00582F4F"/>
    <w:rsid w:val="00583965"/>
    <w:rsid w:val="00583B93"/>
    <w:rsid w:val="00583C7D"/>
    <w:rsid w:val="00583CBE"/>
    <w:rsid w:val="005843FF"/>
    <w:rsid w:val="005849A6"/>
    <w:rsid w:val="00584B1C"/>
    <w:rsid w:val="005850F1"/>
    <w:rsid w:val="005853A0"/>
    <w:rsid w:val="00585DED"/>
    <w:rsid w:val="00586243"/>
    <w:rsid w:val="005868FA"/>
    <w:rsid w:val="00586EE6"/>
    <w:rsid w:val="00587690"/>
    <w:rsid w:val="005900F2"/>
    <w:rsid w:val="0059031C"/>
    <w:rsid w:val="00590628"/>
    <w:rsid w:val="00590910"/>
    <w:rsid w:val="00592BD3"/>
    <w:rsid w:val="00592E34"/>
    <w:rsid w:val="00595D24"/>
    <w:rsid w:val="00596FE6"/>
    <w:rsid w:val="005974AD"/>
    <w:rsid w:val="005A086C"/>
    <w:rsid w:val="005A09E2"/>
    <w:rsid w:val="005A0CCE"/>
    <w:rsid w:val="005A1773"/>
    <w:rsid w:val="005A1ECE"/>
    <w:rsid w:val="005A27D0"/>
    <w:rsid w:val="005A2E77"/>
    <w:rsid w:val="005A390F"/>
    <w:rsid w:val="005A5E87"/>
    <w:rsid w:val="005A5E90"/>
    <w:rsid w:val="005A7B96"/>
    <w:rsid w:val="005A7FE8"/>
    <w:rsid w:val="005B10E3"/>
    <w:rsid w:val="005B30C2"/>
    <w:rsid w:val="005B32E8"/>
    <w:rsid w:val="005B347D"/>
    <w:rsid w:val="005B3D78"/>
    <w:rsid w:val="005B4CCB"/>
    <w:rsid w:val="005B5C74"/>
    <w:rsid w:val="005B5D8F"/>
    <w:rsid w:val="005B61FD"/>
    <w:rsid w:val="005B6344"/>
    <w:rsid w:val="005B6972"/>
    <w:rsid w:val="005B79E9"/>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1C2E"/>
    <w:rsid w:val="005D3557"/>
    <w:rsid w:val="005D392A"/>
    <w:rsid w:val="005D4FC8"/>
    <w:rsid w:val="005D5010"/>
    <w:rsid w:val="005E02A2"/>
    <w:rsid w:val="005E06AB"/>
    <w:rsid w:val="005E09BA"/>
    <w:rsid w:val="005E0ACA"/>
    <w:rsid w:val="005E10AD"/>
    <w:rsid w:val="005E1689"/>
    <w:rsid w:val="005E199A"/>
    <w:rsid w:val="005E19CD"/>
    <w:rsid w:val="005E251C"/>
    <w:rsid w:val="005E3F2C"/>
    <w:rsid w:val="005E48E3"/>
    <w:rsid w:val="005E4C31"/>
    <w:rsid w:val="005E552D"/>
    <w:rsid w:val="005E6436"/>
    <w:rsid w:val="005E7D9F"/>
    <w:rsid w:val="005E7DE1"/>
    <w:rsid w:val="005F12BA"/>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DA7"/>
    <w:rsid w:val="005F6DD3"/>
    <w:rsid w:val="005F7354"/>
    <w:rsid w:val="006007A7"/>
    <w:rsid w:val="006017BD"/>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392C"/>
    <w:rsid w:val="0061419F"/>
    <w:rsid w:val="00614CAB"/>
    <w:rsid w:val="0061599A"/>
    <w:rsid w:val="00615DD4"/>
    <w:rsid w:val="00615E4C"/>
    <w:rsid w:val="00616978"/>
    <w:rsid w:val="00616C62"/>
    <w:rsid w:val="00616FB0"/>
    <w:rsid w:val="006178D0"/>
    <w:rsid w:val="00617FEA"/>
    <w:rsid w:val="00620563"/>
    <w:rsid w:val="006225CC"/>
    <w:rsid w:val="0062359A"/>
    <w:rsid w:val="00623C15"/>
    <w:rsid w:val="006242F0"/>
    <w:rsid w:val="006244BD"/>
    <w:rsid w:val="00625557"/>
    <w:rsid w:val="00625928"/>
    <w:rsid w:val="0062671F"/>
    <w:rsid w:val="00626A95"/>
    <w:rsid w:val="006307ED"/>
    <w:rsid w:val="0063091E"/>
    <w:rsid w:val="006319E4"/>
    <w:rsid w:val="00632BE0"/>
    <w:rsid w:val="00635427"/>
    <w:rsid w:val="00635483"/>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47BB8"/>
    <w:rsid w:val="0065064F"/>
    <w:rsid w:val="00650661"/>
    <w:rsid w:val="00651A69"/>
    <w:rsid w:val="00651F01"/>
    <w:rsid w:val="00651F24"/>
    <w:rsid w:val="006521C1"/>
    <w:rsid w:val="00652718"/>
    <w:rsid w:val="00652AA9"/>
    <w:rsid w:val="00652CEC"/>
    <w:rsid w:val="0065405A"/>
    <w:rsid w:val="006548AA"/>
    <w:rsid w:val="00654ECA"/>
    <w:rsid w:val="00655621"/>
    <w:rsid w:val="006557E1"/>
    <w:rsid w:val="00655A95"/>
    <w:rsid w:val="00656399"/>
    <w:rsid w:val="006567E6"/>
    <w:rsid w:val="00656CC4"/>
    <w:rsid w:val="006572DA"/>
    <w:rsid w:val="006575C8"/>
    <w:rsid w:val="00660267"/>
    <w:rsid w:val="00660D2C"/>
    <w:rsid w:val="00661A11"/>
    <w:rsid w:val="006635D5"/>
    <w:rsid w:val="00663FE4"/>
    <w:rsid w:val="006640DB"/>
    <w:rsid w:val="00664BE9"/>
    <w:rsid w:val="006653E8"/>
    <w:rsid w:val="00665501"/>
    <w:rsid w:val="006658D5"/>
    <w:rsid w:val="00665CB1"/>
    <w:rsid w:val="00666A57"/>
    <w:rsid w:val="006672D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6CF0"/>
    <w:rsid w:val="00677364"/>
    <w:rsid w:val="00677563"/>
    <w:rsid w:val="00680F5C"/>
    <w:rsid w:val="006817EA"/>
    <w:rsid w:val="00681D40"/>
    <w:rsid w:val="00681D7F"/>
    <w:rsid w:val="006825BE"/>
    <w:rsid w:val="00682678"/>
    <w:rsid w:val="00682C88"/>
    <w:rsid w:val="00682D5A"/>
    <w:rsid w:val="00683568"/>
    <w:rsid w:val="00684C69"/>
    <w:rsid w:val="00684DDE"/>
    <w:rsid w:val="00685488"/>
    <w:rsid w:val="00686C0A"/>
    <w:rsid w:val="00687F3C"/>
    <w:rsid w:val="00692A29"/>
    <w:rsid w:val="006933BE"/>
    <w:rsid w:val="00693A39"/>
    <w:rsid w:val="00693A9A"/>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1419"/>
    <w:rsid w:val="006A2064"/>
    <w:rsid w:val="006A2AA3"/>
    <w:rsid w:val="006A2D8D"/>
    <w:rsid w:val="006A2DBB"/>
    <w:rsid w:val="006A47D3"/>
    <w:rsid w:val="006A4908"/>
    <w:rsid w:val="006A495C"/>
    <w:rsid w:val="006A4965"/>
    <w:rsid w:val="006A4B40"/>
    <w:rsid w:val="006A5323"/>
    <w:rsid w:val="006A58DE"/>
    <w:rsid w:val="006A5B2C"/>
    <w:rsid w:val="006A65B4"/>
    <w:rsid w:val="006A7102"/>
    <w:rsid w:val="006A7B73"/>
    <w:rsid w:val="006B042A"/>
    <w:rsid w:val="006B0873"/>
    <w:rsid w:val="006B1609"/>
    <w:rsid w:val="006B1F36"/>
    <w:rsid w:val="006B22DA"/>
    <w:rsid w:val="006B335A"/>
    <w:rsid w:val="006B3781"/>
    <w:rsid w:val="006B54F2"/>
    <w:rsid w:val="006B609A"/>
    <w:rsid w:val="006B664F"/>
    <w:rsid w:val="006C0318"/>
    <w:rsid w:val="006C078E"/>
    <w:rsid w:val="006C08CE"/>
    <w:rsid w:val="006C0957"/>
    <w:rsid w:val="006C0C77"/>
    <w:rsid w:val="006C1A44"/>
    <w:rsid w:val="006C1ACE"/>
    <w:rsid w:val="006C248B"/>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4F9E"/>
    <w:rsid w:val="006D5233"/>
    <w:rsid w:val="006D6881"/>
    <w:rsid w:val="006D7213"/>
    <w:rsid w:val="006D73A0"/>
    <w:rsid w:val="006D7670"/>
    <w:rsid w:val="006D7952"/>
    <w:rsid w:val="006E1132"/>
    <w:rsid w:val="006E16B4"/>
    <w:rsid w:val="006E176A"/>
    <w:rsid w:val="006E18ED"/>
    <w:rsid w:val="006E2F1C"/>
    <w:rsid w:val="006E324A"/>
    <w:rsid w:val="006E4DEF"/>
    <w:rsid w:val="006E514D"/>
    <w:rsid w:val="006E5B26"/>
    <w:rsid w:val="006E6110"/>
    <w:rsid w:val="006E6FC5"/>
    <w:rsid w:val="006E75DC"/>
    <w:rsid w:val="006E7C43"/>
    <w:rsid w:val="006F158D"/>
    <w:rsid w:val="006F2A69"/>
    <w:rsid w:val="006F2BBB"/>
    <w:rsid w:val="006F3F6E"/>
    <w:rsid w:val="006F53D8"/>
    <w:rsid w:val="006F53DD"/>
    <w:rsid w:val="006F5AF2"/>
    <w:rsid w:val="006F5B49"/>
    <w:rsid w:val="006F5EE1"/>
    <w:rsid w:val="006F6C50"/>
    <w:rsid w:val="006F71B9"/>
    <w:rsid w:val="006F7484"/>
    <w:rsid w:val="006F7AFE"/>
    <w:rsid w:val="006F7C69"/>
    <w:rsid w:val="00700766"/>
    <w:rsid w:val="007008A2"/>
    <w:rsid w:val="00700A1D"/>
    <w:rsid w:val="00700B02"/>
    <w:rsid w:val="00700BA8"/>
    <w:rsid w:val="00700C56"/>
    <w:rsid w:val="00700EB8"/>
    <w:rsid w:val="0070125E"/>
    <w:rsid w:val="00703565"/>
    <w:rsid w:val="00703A0D"/>
    <w:rsid w:val="00703C01"/>
    <w:rsid w:val="007043AD"/>
    <w:rsid w:val="007048E8"/>
    <w:rsid w:val="00705241"/>
    <w:rsid w:val="007054A4"/>
    <w:rsid w:val="0070625C"/>
    <w:rsid w:val="007067EA"/>
    <w:rsid w:val="0070682F"/>
    <w:rsid w:val="0070745F"/>
    <w:rsid w:val="00707732"/>
    <w:rsid w:val="00710336"/>
    <w:rsid w:val="007106F6"/>
    <w:rsid w:val="00711D2A"/>
    <w:rsid w:val="007125E5"/>
    <w:rsid w:val="00712DCF"/>
    <w:rsid w:val="00713321"/>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2709"/>
    <w:rsid w:val="00722C1A"/>
    <w:rsid w:val="00722CB0"/>
    <w:rsid w:val="00722FDE"/>
    <w:rsid w:val="0072429E"/>
    <w:rsid w:val="0072449C"/>
    <w:rsid w:val="00724AA0"/>
    <w:rsid w:val="00725434"/>
    <w:rsid w:val="00725BC0"/>
    <w:rsid w:val="00725C13"/>
    <w:rsid w:val="00725FE3"/>
    <w:rsid w:val="007265E8"/>
    <w:rsid w:val="00727A82"/>
    <w:rsid w:val="00727DD8"/>
    <w:rsid w:val="00730915"/>
    <w:rsid w:val="00730928"/>
    <w:rsid w:val="00730A23"/>
    <w:rsid w:val="00730F8A"/>
    <w:rsid w:val="007316AD"/>
    <w:rsid w:val="007321B7"/>
    <w:rsid w:val="007322D0"/>
    <w:rsid w:val="007324EC"/>
    <w:rsid w:val="00732C33"/>
    <w:rsid w:val="00732F26"/>
    <w:rsid w:val="00733A95"/>
    <w:rsid w:val="007362DC"/>
    <w:rsid w:val="00736D4B"/>
    <w:rsid w:val="00737351"/>
    <w:rsid w:val="00737822"/>
    <w:rsid w:val="00740DBC"/>
    <w:rsid w:val="007410F2"/>
    <w:rsid w:val="0074133A"/>
    <w:rsid w:val="00741480"/>
    <w:rsid w:val="0074176A"/>
    <w:rsid w:val="007427EB"/>
    <w:rsid w:val="00744721"/>
    <w:rsid w:val="007447DB"/>
    <w:rsid w:val="00746492"/>
    <w:rsid w:val="00746C1A"/>
    <w:rsid w:val="00746D72"/>
    <w:rsid w:val="00746F6B"/>
    <w:rsid w:val="00747A04"/>
    <w:rsid w:val="00750115"/>
    <w:rsid w:val="007502F6"/>
    <w:rsid w:val="0075071D"/>
    <w:rsid w:val="00750AB0"/>
    <w:rsid w:val="007510B5"/>
    <w:rsid w:val="007523A7"/>
    <w:rsid w:val="00752C82"/>
    <w:rsid w:val="00753456"/>
    <w:rsid w:val="00754ABD"/>
    <w:rsid w:val="00754C59"/>
    <w:rsid w:val="00756081"/>
    <w:rsid w:val="00757229"/>
    <w:rsid w:val="00757AD7"/>
    <w:rsid w:val="0076100E"/>
    <w:rsid w:val="007612EF"/>
    <w:rsid w:val="007621A0"/>
    <w:rsid w:val="007631E1"/>
    <w:rsid w:val="0076365E"/>
    <w:rsid w:val="0076458F"/>
    <w:rsid w:val="007648E0"/>
    <w:rsid w:val="00764C93"/>
    <w:rsid w:val="00766190"/>
    <w:rsid w:val="0076626F"/>
    <w:rsid w:val="00766D34"/>
    <w:rsid w:val="00766EE6"/>
    <w:rsid w:val="00767934"/>
    <w:rsid w:val="00767F58"/>
    <w:rsid w:val="0077018E"/>
    <w:rsid w:val="00770ACF"/>
    <w:rsid w:val="00772279"/>
    <w:rsid w:val="0077245F"/>
    <w:rsid w:val="00772A17"/>
    <w:rsid w:val="00773876"/>
    <w:rsid w:val="00773C71"/>
    <w:rsid w:val="007747F5"/>
    <w:rsid w:val="0077480E"/>
    <w:rsid w:val="00774BA1"/>
    <w:rsid w:val="00775C34"/>
    <w:rsid w:val="0077626A"/>
    <w:rsid w:val="0077700E"/>
    <w:rsid w:val="00780887"/>
    <w:rsid w:val="007813D5"/>
    <w:rsid w:val="00781581"/>
    <w:rsid w:val="00781B20"/>
    <w:rsid w:val="00782239"/>
    <w:rsid w:val="00782AFD"/>
    <w:rsid w:val="00782BD5"/>
    <w:rsid w:val="007839D9"/>
    <w:rsid w:val="00785519"/>
    <w:rsid w:val="00785EF1"/>
    <w:rsid w:val="007879EE"/>
    <w:rsid w:val="00790618"/>
    <w:rsid w:val="00790912"/>
    <w:rsid w:val="007916B2"/>
    <w:rsid w:val="007919C0"/>
    <w:rsid w:val="00791BAA"/>
    <w:rsid w:val="00791C7C"/>
    <w:rsid w:val="00792C97"/>
    <w:rsid w:val="00792D78"/>
    <w:rsid w:val="007937AA"/>
    <w:rsid w:val="007937E0"/>
    <w:rsid w:val="00793ECE"/>
    <w:rsid w:val="007940B5"/>
    <w:rsid w:val="007945B4"/>
    <w:rsid w:val="00795308"/>
    <w:rsid w:val="00795482"/>
    <w:rsid w:val="0079552F"/>
    <w:rsid w:val="00795A08"/>
    <w:rsid w:val="0079654D"/>
    <w:rsid w:val="00796854"/>
    <w:rsid w:val="00796C47"/>
    <w:rsid w:val="00797269"/>
    <w:rsid w:val="007A2522"/>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472"/>
    <w:rsid w:val="007C3E3A"/>
    <w:rsid w:val="007C406D"/>
    <w:rsid w:val="007C483F"/>
    <w:rsid w:val="007C4D7B"/>
    <w:rsid w:val="007C51A2"/>
    <w:rsid w:val="007C5B87"/>
    <w:rsid w:val="007C6032"/>
    <w:rsid w:val="007C625A"/>
    <w:rsid w:val="007C69B3"/>
    <w:rsid w:val="007C730E"/>
    <w:rsid w:val="007C784E"/>
    <w:rsid w:val="007C7953"/>
    <w:rsid w:val="007C7B85"/>
    <w:rsid w:val="007C7FA2"/>
    <w:rsid w:val="007D0D5F"/>
    <w:rsid w:val="007D0FE0"/>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30B"/>
    <w:rsid w:val="007F76A2"/>
    <w:rsid w:val="007F7FAE"/>
    <w:rsid w:val="0080036F"/>
    <w:rsid w:val="00800DE0"/>
    <w:rsid w:val="00800E38"/>
    <w:rsid w:val="00801FA9"/>
    <w:rsid w:val="00802215"/>
    <w:rsid w:val="00802752"/>
    <w:rsid w:val="00804260"/>
    <w:rsid w:val="00805366"/>
    <w:rsid w:val="008056C4"/>
    <w:rsid w:val="0080609F"/>
    <w:rsid w:val="00806426"/>
    <w:rsid w:val="00806848"/>
    <w:rsid w:val="008075BF"/>
    <w:rsid w:val="00810911"/>
    <w:rsid w:val="00810D89"/>
    <w:rsid w:val="00811037"/>
    <w:rsid w:val="00813B5A"/>
    <w:rsid w:val="008148D4"/>
    <w:rsid w:val="00816075"/>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200F"/>
    <w:rsid w:val="0083303F"/>
    <w:rsid w:val="00833229"/>
    <w:rsid w:val="008333D0"/>
    <w:rsid w:val="00833B88"/>
    <w:rsid w:val="00833C93"/>
    <w:rsid w:val="00834EE7"/>
    <w:rsid w:val="008361C5"/>
    <w:rsid w:val="00836350"/>
    <w:rsid w:val="0083680F"/>
    <w:rsid w:val="008378BE"/>
    <w:rsid w:val="008412A7"/>
    <w:rsid w:val="008414DA"/>
    <w:rsid w:val="0084181F"/>
    <w:rsid w:val="00843247"/>
    <w:rsid w:val="00843C21"/>
    <w:rsid w:val="008440FF"/>
    <w:rsid w:val="00844F76"/>
    <w:rsid w:val="0084511E"/>
    <w:rsid w:val="00845534"/>
    <w:rsid w:val="00845A75"/>
    <w:rsid w:val="00846357"/>
    <w:rsid w:val="008466AE"/>
    <w:rsid w:val="008471EA"/>
    <w:rsid w:val="008500F4"/>
    <w:rsid w:val="00851DEC"/>
    <w:rsid w:val="008521A1"/>
    <w:rsid w:val="00852DF0"/>
    <w:rsid w:val="00853D28"/>
    <w:rsid w:val="00853ECE"/>
    <w:rsid w:val="00854BFF"/>
    <w:rsid w:val="008554F8"/>
    <w:rsid w:val="00855684"/>
    <w:rsid w:val="00856151"/>
    <w:rsid w:val="008578FD"/>
    <w:rsid w:val="0085794C"/>
    <w:rsid w:val="008600C7"/>
    <w:rsid w:val="00860690"/>
    <w:rsid w:val="00860B99"/>
    <w:rsid w:val="00860D3A"/>
    <w:rsid w:val="00861763"/>
    <w:rsid w:val="008625D6"/>
    <w:rsid w:val="008629C6"/>
    <w:rsid w:val="00862E7C"/>
    <w:rsid w:val="008638FC"/>
    <w:rsid w:val="00863B53"/>
    <w:rsid w:val="0086419B"/>
    <w:rsid w:val="00866202"/>
    <w:rsid w:val="008663CF"/>
    <w:rsid w:val="008673AE"/>
    <w:rsid w:val="00867AC9"/>
    <w:rsid w:val="00870133"/>
    <w:rsid w:val="0087043F"/>
    <w:rsid w:val="00870AE9"/>
    <w:rsid w:val="0087138D"/>
    <w:rsid w:val="0087138E"/>
    <w:rsid w:val="00872B7B"/>
    <w:rsid w:val="00872DAE"/>
    <w:rsid w:val="008745EC"/>
    <w:rsid w:val="00874A3E"/>
    <w:rsid w:val="00874C80"/>
    <w:rsid w:val="00874E64"/>
    <w:rsid w:val="008754FA"/>
    <w:rsid w:val="00876257"/>
    <w:rsid w:val="00876366"/>
    <w:rsid w:val="008767C5"/>
    <w:rsid w:val="008768A5"/>
    <w:rsid w:val="00877911"/>
    <w:rsid w:val="00880FF9"/>
    <w:rsid w:val="00883B1E"/>
    <w:rsid w:val="00883B8D"/>
    <w:rsid w:val="00886858"/>
    <w:rsid w:val="0088688D"/>
    <w:rsid w:val="00886D4F"/>
    <w:rsid w:val="008874F8"/>
    <w:rsid w:val="008878E8"/>
    <w:rsid w:val="00887E72"/>
    <w:rsid w:val="0089074A"/>
    <w:rsid w:val="00890A44"/>
    <w:rsid w:val="00890C0C"/>
    <w:rsid w:val="00890E7D"/>
    <w:rsid w:val="008916D3"/>
    <w:rsid w:val="00891ADA"/>
    <w:rsid w:val="008924C1"/>
    <w:rsid w:val="00892525"/>
    <w:rsid w:val="00893E7E"/>
    <w:rsid w:val="0089404F"/>
    <w:rsid w:val="008943CD"/>
    <w:rsid w:val="008944AA"/>
    <w:rsid w:val="0089455E"/>
    <w:rsid w:val="00894BE8"/>
    <w:rsid w:val="008952C4"/>
    <w:rsid w:val="00895DD0"/>
    <w:rsid w:val="00896C76"/>
    <w:rsid w:val="0089738D"/>
    <w:rsid w:val="008A00AE"/>
    <w:rsid w:val="008A029E"/>
    <w:rsid w:val="008A0366"/>
    <w:rsid w:val="008A1F16"/>
    <w:rsid w:val="008A1F8C"/>
    <w:rsid w:val="008A23A5"/>
    <w:rsid w:val="008A37EC"/>
    <w:rsid w:val="008A3C87"/>
    <w:rsid w:val="008A3EB4"/>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5B1"/>
    <w:rsid w:val="008B4628"/>
    <w:rsid w:val="008B488C"/>
    <w:rsid w:val="008B53D3"/>
    <w:rsid w:val="008B56F8"/>
    <w:rsid w:val="008B6BBC"/>
    <w:rsid w:val="008B6C8F"/>
    <w:rsid w:val="008B72B1"/>
    <w:rsid w:val="008B7A88"/>
    <w:rsid w:val="008C02DA"/>
    <w:rsid w:val="008C0A95"/>
    <w:rsid w:val="008C0C6F"/>
    <w:rsid w:val="008C1AE7"/>
    <w:rsid w:val="008C2828"/>
    <w:rsid w:val="008C3347"/>
    <w:rsid w:val="008C3966"/>
    <w:rsid w:val="008C4FF3"/>
    <w:rsid w:val="008C6860"/>
    <w:rsid w:val="008C6EDF"/>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A0B"/>
    <w:rsid w:val="008E1EBC"/>
    <w:rsid w:val="008E3762"/>
    <w:rsid w:val="008E3F7C"/>
    <w:rsid w:val="008E4252"/>
    <w:rsid w:val="008E58C6"/>
    <w:rsid w:val="008E5AD7"/>
    <w:rsid w:val="008E61BF"/>
    <w:rsid w:val="008E62CE"/>
    <w:rsid w:val="008E6E25"/>
    <w:rsid w:val="008E7144"/>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07AA"/>
    <w:rsid w:val="009008FB"/>
    <w:rsid w:val="009041D5"/>
    <w:rsid w:val="00904C10"/>
    <w:rsid w:val="009057A6"/>
    <w:rsid w:val="00905F97"/>
    <w:rsid w:val="00907E97"/>
    <w:rsid w:val="00907FCE"/>
    <w:rsid w:val="009100FB"/>
    <w:rsid w:val="009105D7"/>
    <w:rsid w:val="00910DC9"/>
    <w:rsid w:val="00911249"/>
    <w:rsid w:val="009124C2"/>
    <w:rsid w:val="00912600"/>
    <w:rsid w:val="009131EE"/>
    <w:rsid w:val="00913423"/>
    <w:rsid w:val="00914342"/>
    <w:rsid w:val="00914618"/>
    <w:rsid w:val="00915D24"/>
    <w:rsid w:val="009162C5"/>
    <w:rsid w:val="009170A7"/>
    <w:rsid w:val="00917281"/>
    <w:rsid w:val="0091769A"/>
    <w:rsid w:val="0092096B"/>
    <w:rsid w:val="00921109"/>
    <w:rsid w:val="0092172F"/>
    <w:rsid w:val="00922039"/>
    <w:rsid w:val="00923817"/>
    <w:rsid w:val="009239AB"/>
    <w:rsid w:val="009240FD"/>
    <w:rsid w:val="0092420A"/>
    <w:rsid w:val="00924A38"/>
    <w:rsid w:val="009251E0"/>
    <w:rsid w:val="00925555"/>
    <w:rsid w:val="00925AF9"/>
    <w:rsid w:val="00926FC9"/>
    <w:rsid w:val="00927C24"/>
    <w:rsid w:val="00927D9B"/>
    <w:rsid w:val="00927EC4"/>
    <w:rsid w:val="009300FE"/>
    <w:rsid w:val="00930D45"/>
    <w:rsid w:val="00930E6A"/>
    <w:rsid w:val="009324CA"/>
    <w:rsid w:val="009331B6"/>
    <w:rsid w:val="0093351A"/>
    <w:rsid w:val="0093369D"/>
    <w:rsid w:val="00933757"/>
    <w:rsid w:val="00935202"/>
    <w:rsid w:val="0093569C"/>
    <w:rsid w:val="00935BA5"/>
    <w:rsid w:val="00936606"/>
    <w:rsid w:val="00936A3C"/>
    <w:rsid w:val="00936EDA"/>
    <w:rsid w:val="009372C4"/>
    <w:rsid w:val="0093747A"/>
    <w:rsid w:val="00937773"/>
    <w:rsid w:val="009400CC"/>
    <w:rsid w:val="00941772"/>
    <w:rsid w:val="00941C1E"/>
    <w:rsid w:val="0094264B"/>
    <w:rsid w:val="00942AEF"/>
    <w:rsid w:val="009438AB"/>
    <w:rsid w:val="0094397E"/>
    <w:rsid w:val="00943FA0"/>
    <w:rsid w:val="009453DA"/>
    <w:rsid w:val="009456EC"/>
    <w:rsid w:val="00945EB7"/>
    <w:rsid w:val="009461FB"/>
    <w:rsid w:val="00946575"/>
    <w:rsid w:val="00946BDA"/>
    <w:rsid w:val="00947295"/>
    <w:rsid w:val="00947473"/>
    <w:rsid w:val="009474CA"/>
    <w:rsid w:val="009515F9"/>
    <w:rsid w:val="009519BE"/>
    <w:rsid w:val="00952062"/>
    <w:rsid w:val="00952ABF"/>
    <w:rsid w:val="00953099"/>
    <w:rsid w:val="009532BC"/>
    <w:rsid w:val="00953790"/>
    <w:rsid w:val="00953F3F"/>
    <w:rsid w:val="0095556F"/>
    <w:rsid w:val="00955C26"/>
    <w:rsid w:val="00956766"/>
    <w:rsid w:val="00956BD9"/>
    <w:rsid w:val="00956D88"/>
    <w:rsid w:val="009570B7"/>
    <w:rsid w:val="00957A2B"/>
    <w:rsid w:val="00957D57"/>
    <w:rsid w:val="009601D2"/>
    <w:rsid w:val="00960E39"/>
    <w:rsid w:val="0096122C"/>
    <w:rsid w:val="00961D1A"/>
    <w:rsid w:val="009623C9"/>
    <w:rsid w:val="00962E60"/>
    <w:rsid w:val="009650CF"/>
    <w:rsid w:val="0096578A"/>
    <w:rsid w:val="009658A4"/>
    <w:rsid w:val="00965D75"/>
    <w:rsid w:val="00965E84"/>
    <w:rsid w:val="00966794"/>
    <w:rsid w:val="0096686D"/>
    <w:rsid w:val="00966ECF"/>
    <w:rsid w:val="00967EDF"/>
    <w:rsid w:val="00967FE4"/>
    <w:rsid w:val="00970541"/>
    <w:rsid w:val="009715DF"/>
    <w:rsid w:val="009722FE"/>
    <w:rsid w:val="009724D8"/>
    <w:rsid w:val="00973677"/>
    <w:rsid w:val="009737D1"/>
    <w:rsid w:val="009740A2"/>
    <w:rsid w:val="00975059"/>
    <w:rsid w:val="0097698F"/>
    <w:rsid w:val="00976E2C"/>
    <w:rsid w:val="00977779"/>
    <w:rsid w:val="00977DD2"/>
    <w:rsid w:val="00981CEA"/>
    <w:rsid w:val="00982299"/>
    <w:rsid w:val="009825F5"/>
    <w:rsid w:val="00983673"/>
    <w:rsid w:val="00983A49"/>
    <w:rsid w:val="00983A73"/>
    <w:rsid w:val="00984586"/>
    <w:rsid w:val="009851D8"/>
    <w:rsid w:val="00985BDA"/>
    <w:rsid w:val="009861E2"/>
    <w:rsid w:val="009873CD"/>
    <w:rsid w:val="0099011A"/>
    <w:rsid w:val="0099023A"/>
    <w:rsid w:val="0099043C"/>
    <w:rsid w:val="0099045B"/>
    <w:rsid w:val="009908FC"/>
    <w:rsid w:val="00991D0F"/>
    <w:rsid w:val="00992117"/>
    <w:rsid w:val="0099319C"/>
    <w:rsid w:val="00994209"/>
    <w:rsid w:val="00994E3C"/>
    <w:rsid w:val="00995F42"/>
    <w:rsid w:val="00996F14"/>
    <w:rsid w:val="00997B03"/>
    <w:rsid w:val="009A151C"/>
    <w:rsid w:val="009A1C62"/>
    <w:rsid w:val="009A217C"/>
    <w:rsid w:val="009A290B"/>
    <w:rsid w:val="009A2CC4"/>
    <w:rsid w:val="009A3194"/>
    <w:rsid w:val="009A31BB"/>
    <w:rsid w:val="009A4B5C"/>
    <w:rsid w:val="009A75DB"/>
    <w:rsid w:val="009B2243"/>
    <w:rsid w:val="009B2825"/>
    <w:rsid w:val="009B2F66"/>
    <w:rsid w:val="009B3458"/>
    <w:rsid w:val="009B34ED"/>
    <w:rsid w:val="009B35B1"/>
    <w:rsid w:val="009B398F"/>
    <w:rsid w:val="009B4D73"/>
    <w:rsid w:val="009B4F57"/>
    <w:rsid w:val="009B5E15"/>
    <w:rsid w:val="009B6597"/>
    <w:rsid w:val="009C0E57"/>
    <w:rsid w:val="009C0E9E"/>
    <w:rsid w:val="009C1744"/>
    <w:rsid w:val="009C1A4F"/>
    <w:rsid w:val="009C1B10"/>
    <w:rsid w:val="009C3EF1"/>
    <w:rsid w:val="009C4102"/>
    <w:rsid w:val="009C7CD3"/>
    <w:rsid w:val="009D0D01"/>
    <w:rsid w:val="009D0E16"/>
    <w:rsid w:val="009D189A"/>
    <w:rsid w:val="009D1AE2"/>
    <w:rsid w:val="009D26B3"/>
    <w:rsid w:val="009D2746"/>
    <w:rsid w:val="009D2ABE"/>
    <w:rsid w:val="009D3C4A"/>
    <w:rsid w:val="009D4109"/>
    <w:rsid w:val="009D4478"/>
    <w:rsid w:val="009D610A"/>
    <w:rsid w:val="009D7191"/>
    <w:rsid w:val="009D7441"/>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69A"/>
    <w:rsid w:val="009E6998"/>
    <w:rsid w:val="009E74FA"/>
    <w:rsid w:val="009E758B"/>
    <w:rsid w:val="009F08F1"/>
    <w:rsid w:val="009F132A"/>
    <w:rsid w:val="009F167A"/>
    <w:rsid w:val="009F1DC9"/>
    <w:rsid w:val="009F1EB8"/>
    <w:rsid w:val="009F2863"/>
    <w:rsid w:val="009F464A"/>
    <w:rsid w:val="009F4F0A"/>
    <w:rsid w:val="009F4F96"/>
    <w:rsid w:val="009F63D4"/>
    <w:rsid w:val="009F70E9"/>
    <w:rsid w:val="009F758B"/>
    <w:rsid w:val="009F7C3B"/>
    <w:rsid w:val="00A0040D"/>
    <w:rsid w:val="00A006D0"/>
    <w:rsid w:val="00A00A57"/>
    <w:rsid w:val="00A00D94"/>
    <w:rsid w:val="00A014B1"/>
    <w:rsid w:val="00A02811"/>
    <w:rsid w:val="00A03630"/>
    <w:rsid w:val="00A03E08"/>
    <w:rsid w:val="00A04B97"/>
    <w:rsid w:val="00A04EFD"/>
    <w:rsid w:val="00A05535"/>
    <w:rsid w:val="00A059A8"/>
    <w:rsid w:val="00A07338"/>
    <w:rsid w:val="00A0739D"/>
    <w:rsid w:val="00A105D5"/>
    <w:rsid w:val="00A1079B"/>
    <w:rsid w:val="00A10E59"/>
    <w:rsid w:val="00A12A40"/>
    <w:rsid w:val="00A12B4C"/>
    <w:rsid w:val="00A13792"/>
    <w:rsid w:val="00A13F48"/>
    <w:rsid w:val="00A14B74"/>
    <w:rsid w:val="00A15027"/>
    <w:rsid w:val="00A157D7"/>
    <w:rsid w:val="00A16240"/>
    <w:rsid w:val="00A16625"/>
    <w:rsid w:val="00A17BC0"/>
    <w:rsid w:val="00A208E6"/>
    <w:rsid w:val="00A20945"/>
    <w:rsid w:val="00A20F8F"/>
    <w:rsid w:val="00A216C2"/>
    <w:rsid w:val="00A222D1"/>
    <w:rsid w:val="00A2385A"/>
    <w:rsid w:val="00A23D44"/>
    <w:rsid w:val="00A23F6B"/>
    <w:rsid w:val="00A2481B"/>
    <w:rsid w:val="00A266E5"/>
    <w:rsid w:val="00A26ACD"/>
    <w:rsid w:val="00A26D2F"/>
    <w:rsid w:val="00A27BA7"/>
    <w:rsid w:val="00A27F4A"/>
    <w:rsid w:val="00A30D56"/>
    <w:rsid w:val="00A325FE"/>
    <w:rsid w:val="00A345DE"/>
    <w:rsid w:val="00A352FB"/>
    <w:rsid w:val="00A359B6"/>
    <w:rsid w:val="00A36D6C"/>
    <w:rsid w:val="00A36D97"/>
    <w:rsid w:val="00A378AD"/>
    <w:rsid w:val="00A4023A"/>
    <w:rsid w:val="00A4140D"/>
    <w:rsid w:val="00A41EA3"/>
    <w:rsid w:val="00A423DD"/>
    <w:rsid w:val="00A42BDC"/>
    <w:rsid w:val="00A4431D"/>
    <w:rsid w:val="00A44409"/>
    <w:rsid w:val="00A4481D"/>
    <w:rsid w:val="00A44891"/>
    <w:rsid w:val="00A44F67"/>
    <w:rsid w:val="00A45911"/>
    <w:rsid w:val="00A45C57"/>
    <w:rsid w:val="00A45CA5"/>
    <w:rsid w:val="00A4648D"/>
    <w:rsid w:val="00A4674B"/>
    <w:rsid w:val="00A46A0D"/>
    <w:rsid w:val="00A46A3F"/>
    <w:rsid w:val="00A46B89"/>
    <w:rsid w:val="00A47A32"/>
    <w:rsid w:val="00A5095C"/>
    <w:rsid w:val="00A51010"/>
    <w:rsid w:val="00A51177"/>
    <w:rsid w:val="00A51AD8"/>
    <w:rsid w:val="00A5296E"/>
    <w:rsid w:val="00A53771"/>
    <w:rsid w:val="00A540D0"/>
    <w:rsid w:val="00A55795"/>
    <w:rsid w:val="00A56563"/>
    <w:rsid w:val="00A56595"/>
    <w:rsid w:val="00A5669E"/>
    <w:rsid w:val="00A575B0"/>
    <w:rsid w:val="00A61576"/>
    <w:rsid w:val="00A617E2"/>
    <w:rsid w:val="00A61CFE"/>
    <w:rsid w:val="00A62E67"/>
    <w:rsid w:val="00A6356B"/>
    <w:rsid w:val="00A64250"/>
    <w:rsid w:val="00A65181"/>
    <w:rsid w:val="00A6588D"/>
    <w:rsid w:val="00A65A86"/>
    <w:rsid w:val="00A66277"/>
    <w:rsid w:val="00A70403"/>
    <w:rsid w:val="00A70BB4"/>
    <w:rsid w:val="00A70D65"/>
    <w:rsid w:val="00A71E03"/>
    <w:rsid w:val="00A72739"/>
    <w:rsid w:val="00A73788"/>
    <w:rsid w:val="00A75898"/>
    <w:rsid w:val="00A76451"/>
    <w:rsid w:val="00A76FCD"/>
    <w:rsid w:val="00A777BE"/>
    <w:rsid w:val="00A77D56"/>
    <w:rsid w:val="00A80598"/>
    <w:rsid w:val="00A80F0A"/>
    <w:rsid w:val="00A81228"/>
    <w:rsid w:val="00A814DA"/>
    <w:rsid w:val="00A81669"/>
    <w:rsid w:val="00A82440"/>
    <w:rsid w:val="00A82973"/>
    <w:rsid w:val="00A82A2E"/>
    <w:rsid w:val="00A82B23"/>
    <w:rsid w:val="00A8333A"/>
    <w:rsid w:val="00A83F86"/>
    <w:rsid w:val="00A84018"/>
    <w:rsid w:val="00A86D02"/>
    <w:rsid w:val="00A86E00"/>
    <w:rsid w:val="00A90216"/>
    <w:rsid w:val="00A9134D"/>
    <w:rsid w:val="00A92CB1"/>
    <w:rsid w:val="00A93066"/>
    <w:rsid w:val="00A93409"/>
    <w:rsid w:val="00A93D5D"/>
    <w:rsid w:val="00A949CF"/>
    <w:rsid w:val="00A95C3C"/>
    <w:rsid w:val="00A96C77"/>
    <w:rsid w:val="00A979DE"/>
    <w:rsid w:val="00AA0298"/>
    <w:rsid w:val="00AA08A3"/>
    <w:rsid w:val="00AA0CC4"/>
    <w:rsid w:val="00AA0F19"/>
    <w:rsid w:val="00AA1035"/>
    <w:rsid w:val="00AA1E2D"/>
    <w:rsid w:val="00AA2B8D"/>
    <w:rsid w:val="00AA352B"/>
    <w:rsid w:val="00AA3B10"/>
    <w:rsid w:val="00AA4037"/>
    <w:rsid w:val="00AA40E7"/>
    <w:rsid w:val="00AA4939"/>
    <w:rsid w:val="00AA4AF9"/>
    <w:rsid w:val="00AA4E56"/>
    <w:rsid w:val="00AA53D3"/>
    <w:rsid w:val="00AA5C53"/>
    <w:rsid w:val="00AA5D11"/>
    <w:rsid w:val="00AA639A"/>
    <w:rsid w:val="00AA6E56"/>
    <w:rsid w:val="00AB01F7"/>
    <w:rsid w:val="00AB0B23"/>
    <w:rsid w:val="00AB0F9A"/>
    <w:rsid w:val="00AB1AF8"/>
    <w:rsid w:val="00AB2124"/>
    <w:rsid w:val="00AB26A2"/>
    <w:rsid w:val="00AB4C8D"/>
    <w:rsid w:val="00AB54CF"/>
    <w:rsid w:val="00AB562C"/>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141"/>
    <w:rsid w:val="00AC7525"/>
    <w:rsid w:val="00AD19F3"/>
    <w:rsid w:val="00AD241A"/>
    <w:rsid w:val="00AD272F"/>
    <w:rsid w:val="00AD3B52"/>
    <w:rsid w:val="00AD465D"/>
    <w:rsid w:val="00AD5096"/>
    <w:rsid w:val="00AD567E"/>
    <w:rsid w:val="00AD59BF"/>
    <w:rsid w:val="00AD5E53"/>
    <w:rsid w:val="00AD65E3"/>
    <w:rsid w:val="00AE0378"/>
    <w:rsid w:val="00AE10A9"/>
    <w:rsid w:val="00AE1730"/>
    <w:rsid w:val="00AE19A1"/>
    <w:rsid w:val="00AE23FC"/>
    <w:rsid w:val="00AE34D8"/>
    <w:rsid w:val="00AE3EC9"/>
    <w:rsid w:val="00AE405D"/>
    <w:rsid w:val="00AE4A61"/>
    <w:rsid w:val="00AE6148"/>
    <w:rsid w:val="00AE632B"/>
    <w:rsid w:val="00AE6678"/>
    <w:rsid w:val="00AE68E5"/>
    <w:rsid w:val="00AE6B42"/>
    <w:rsid w:val="00AE7415"/>
    <w:rsid w:val="00AF1401"/>
    <w:rsid w:val="00AF15FC"/>
    <w:rsid w:val="00AF230A"/>
    <w:rsid w:val="00AF2A12"/>
    <w:rsid w:val="00AF345C"/>
    <w:rsid w:val="00AF367F"/>
    <w:rsid w:val="00AF378E"/>
    <w:rsid w:val="00AF513B"/>
    <w:rsid w:val="00AF53B4"/>
    <w:rsid w:val="00AF53C8"/>
    <w:rsid w:val="00AF597E"/>
    <w:rsid w:val="00AF5C79"/>
    <w:rsid w:val="00AF672B"/>
    <w:rsid w:val="00AF696D"/>
    <w:rsid w:val="00AF7C85"/>
    <w:rsid w:val="00AF7CD5"/>
    <w:rsid w:val="00AF7D12"/>
    <w:rsid w:val="00B00581"/>
    <w:rsid w:val="00B021C9"/>
    <w:rsid w:val="00B02315"/>
    <w:rsid w:val="00B023C0"/>
    <w:rsid w:val="00B031BC"/>
    <w:rsid w:val="00B0422C"/>
    <w:rsid w:val="00B056F4"/>
    <w:rsid w:val="00B05962"/>
    <w:rsid w:val="00B061DE"/>
    <w:rsid w:val="00B06568"/>
    <w:rsid w:val="00B0658B"/>
    <w:rsid w:val="00B07BB2"/>
    <w:rsid w:val="00B10D5C"/>
    <w:rsid w:val="00B112D2"/>
    <w:rsid w:val="00B11918"/>
    <w:rsid w:val="00B119D1"/>
    <w:rsid w:val="00B135A6"/>
    <w:rsid w:val="00B142F8"/>
    <w:rsid w:val="00B14DBA"/>
    <w:rsid w:val="00B178CD"/>
    <w:rsid w:val="00B1798B"/>
    <w:rsid w:val="00B20930"/>
    <w:rsid w:val="00B20B2B"/>
    <w:rsid w:val="00B20BDC"/>
    <w:rsid w:val="00B20C9E"/>
    <w:rsid w:val="00B214BA"/>
    <w:rsid w:val="00B21535"/>
    <w:rsid w:val="00B22EA7"/>
    <w:rsid w:val="00B243F3"/>
    <w:rsid w:val="00B2673F"/>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8CF"/>
    <w:rsid w:val="00B37958"/>
    <w:rsid w:val="00B406AE"/>
    <w:rsid w:val="00B41973"/>
    <w:rsid w:val="00B41C23"/>
    <w:rsid w:val="00B42B93"/>
    <w:rsid w:val="00B42C01"/>
    <w:rsid w:val="00B42CE8"/>
    <w:rsid w:val="00B42D44"/>
    <w:rsid w:val="00B42FEA"/>
    <w:rsid w:val="00B434F7"/>
    <w:rsid w:val="00B43674"/>
    <w:rsid w:val="00B442CE"/>
    <w:rsid w:val="00B4511C"/>
    <w:rsid w:val="00B45127"/>
    <w:rsid w:val="00B452C9"/>
    <w:rsid w:val="00B4579C"/>
    <w:rsid w:val="00B457A6"/>
    <w:rsid w:val="00B45EA5"/>
    <w:rsid w:val="00B467D8"/>
    <w:rsid w:val="00B47A01"/>
    <w:rsid w:val="00B50ADD"/>
    <w:rsid w:val="00B51BB1"/>
    <w:rsid w:val="00B51D25"/>
    <w:rsid w:val="00B522A6"/>
    <w:rsid w:val="00B52910"/>
    <w:rsid w:val="00B53337"/>
    <w:rsid w:val="00B534F1"/>
    <w:rsid w:val="00B5397E"/>
    <w:rsid w:val="00B54362"/>
    <w:rsid w:val="00B553AD"/>
    <w:rsid w:val="00B55B6F"/>
    <w:rsid w:val="00B55F35"/>
    <w:rsid w:val="00B565EB"/>
    <w:rsid w:val="00B56A6D"/>
    <w:rsid w:val="00B570E4"/>
    <w:rsid w:val="00B57571"/>
    <w:rsid w:val="00B57F27"/>
    <w:rsid w:val="00B60AE9"/>
    <w:rsid w:val="00B611B1"/>
    <w:rsid w:val="00B63BCE"/>
    <w:rsid w:val="00B63F87"/>
    <w:rsid w:val="00B64454"/>
    <w:rsid w:val="00B65180"/>
    <w:rsid w:val="00B65BBC"/>
    <w:rsid w:val="00B65BEC"/>
    <w:rsid w:val="00B660B9"/>
    <w:rsid w:val="00B660BE"/>
    <w:rsid w:val="00B6616D"/>
    <w:rsid w:val="00B6744A"/>
    <w:rsid w:val="00B67A7C"/>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D75"/>
    <w:rsid w:val="00B76E0B"/>
    <w:rsid w:val="00B76F41"/>
    <w:rsid w:val="00B77CE7"/>
    <w:rsid w:val="00B77E83"/>
    <w:rsid w:val="00B8035E"/>
    <w:rsid w:val="00B80C6D"/>
    <w:rsid w:val="00B81F7B"/>
    <w:rsid w:val="00B8206A"/>
    <w:rsid w:val="00B84AA0"/>
    <w:rsid w:val="00B84C77"/>
    <w:rsid w:val="00B85F56"/>
    <w:rsid w:val="00B861BD"/>
    <w:rsid w:val="00B86F77"/>
    <w:rsid w:val="00B87F35"/>
    <w:rsid w:val="00B90F4C"/>
    <w:rsid w:val="00B91329"/>
    <w:rsid w:val="00B91B13"/>
    <w:rsid w:val="00B92340"/>
    <w:rsid w:val="00B9376E"/>
    <w:rsid w:val="00B93A4C"/>
    <w:rsid w:val="00B93CD5"/>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28C0"/>
    <w:rsid w:val="00BA3057"/>
    <w:rsid w:val="00BA358A"/>
    <w:rsid w:val="00BA3D4B"/>
    <w:rsid w:val="00BA3EAE"/>
    <w:rsid w:val="00BA5656"/>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5650"/>
    <w:rsid w:val="00BB6902"/>
    <w:rsid w:val="00BB7F33"/>
    <w:rsid w:val="00BC13E5"/>
    <w:rsid w:val="00BC35D6"/>
    <w:rsid w:val="00BC4782"/>
    <w:rsid w:val="00BC4852"/>
    <w:rsid w:val="00BC49F3"/>
    <w:rsid w:val="00BC6248"/>
    <w:rsid w:val="00BC6311"/>
    <w:rsid w:val="00BC7571"/>
    <w:rsid w:val="00BC7EC3"/>
    <w:rsid w:val="00BD0931"/>
    <w:rsid w:val="00BD0DC5"/>
    <w:rsid w:val="00BD125C"/>
    <w:rsid w:val="00BD1F59"/>
    <w:rsid w:val="00BD2312"/>
    <w:rsid w:val="00BD2BE4"/>
    <w:rsid w:val="00BD35CD"/>
    <w:rsid w:val="00BD3AEE"/>
    <w:rsid w:val="00BD3E90"/>
    <w:rsid w:val="00BD491A"/>
    <w:rsid w:val="00BD51CF"/>
    <w:rsid w:val="00BD5211"/>
    <w:rsid w:val="00BD5947"/>
    <w:rsid w:val="00BD6094"/>
    <w:rsid w:val="00BD6F7A"/>
    <w:rsid w:val="00BE0A0F"/>
    <w:rsid w:val="00BE2A69"/>
    <w:rsid w:val="00BE3B30"/>
    <w:rsid w:val="00BE403E"/>
    <w:rsid w:val="00BE4A56"/>
    <w:rsid w:val="00BE4F5B"/>
    <w:rsid w:val="00BE4F99"/>
    <w:rsid w:val="00BE50CC"/>
    <w:rsid w:val="00BE566C"/>
    <w:rsid w:val="00BE56F7"/>
    <w:rsid w:val="00BE5CF2"/>
    <w:rsid w:val="00BE6623"/>
    <w:rsid w:val="00BE69D6"/>
    <w:rsid w:val="00BE70A9"/>
    <w:rsid w:val="00BF1E24"/>
    <w:rsid w:val="00BF288E"/>
    <w:rsid w:val="00BF317D"/>
    <w:rsid w:val="00BF3DD9"/>
    <w:rsid w:val="00BF43D8"/>
    <w:rsid w:val="00BF45E3"/>
    <w:rsid w:val="00BF499E"/>
    <w:rsid w:val="00BF61E7"/>
    <w:rsid w:val="00BF6BC2"/>
    <w:rsid w:val="00C00A29"/>
    <w:rsid w:val="00C00E1C"/>
    <w:rsid w:val="00C019FD"/>
    <w:rsid w:val="00C01C1A"/>
    <w:rsid w:val="00C02A6F"/>
    <w:rsid w:val="00C02CCD"/>
    <w:rsid w:val="00C03123"/>
    <w:rsid w:val="00C031EA"/>
    <w:rsid w:val="00C03EBD"/>
    <w:rsid w:val="00C04147"/>
    <w:rsid w:val="00C045C2"/>
    <w:rsid w:val="00C04A6C"/>
    <w:rsid w:val="00C05526"/>
    <w:rsid w:val="00C066CA"/>
    <w:rsid w:val="00C071E1"/>
    <w:rsid w:val="00C079F1"/>
    <w:rsid w:val="00C104C2"/>
    <w:rsid w:val="00C10501"/>
    <w:rsid w:val="00C10BDE"/>
    <w:rsid w:val="00C11056"/>
    <w:rsid w:val="00C112DE"/>
    <w:rsid w:val="00C11369"/>
    <w:rsid w:val="00C11480"/>
    <w:rsid w:val="00C12531"/>
    <w:rsid w:val="00C152EC"/>
    <w:rsid w:val="00C15AC8"/>
    <w:rsid w:val="00C15ED2"/>
    <w:rsid w:val="00C15F01"/>
    <w:rsid w:val="00C16A93"/>
    <w:rsid w:val="00C17389"/>
    <w:rsid w:val="00C211F8"/>
    <w:rsid w:val="00C215E7"/>
    <w:rsid w:val="00C218D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6F5D"/>
    <w:rsid w:val="00C3700C"/>
    <w:rsid w:val="00C3761C"/>
    <w:rsid w:val="00C4020F"/>
    <w:rsid w:val="00C40C25"/>
    <w:rsid w:val="00C42358"/>
    <w:rsid w:val="00C42644"/>
    <w:rsid w:val="00C42779"/>
    <w:rsid w:val="00C42B1D"/>
    <w:rsid w:val="00C437C2"/>
    <w:rsid w:val="00C43963"/>
    <w:rsid w:val="00C440FB"/>
    <w:rsid w:val="00C44206"/>
    <w:rsid w:val="00C443AD"/>
    <w:rsid w:val="00C44E77"/>
    <w:rsid w:val="00C44E90"/>
    <w:rsid w:val="00C45DE7"/>
    <w:rsid w:val="00C47622"/>
    <w:rsid w:val="00C506A9"/>
    <w:rsid w:val="00C50DB3"/>
    <w:rsid w:val="00C51103"/>
    <w:rsid w:val="00C514CB"/>
    <w:rsid w:val="00C51775"/>
    <w:rsid w:val="00C519B8"/>
    <w:rsid w:val="00C53656"/>
    <w:rsid w:val="00C53DCC"/>
    <w:rsid w:val="00C544D5"/>
    <w:rsid w:val="00C54C14"/>
    <w:rsid w:val="00C54EBD"/>
    <w:rsid w:val="00C554D5"/>
    <w:rsid w:val="00C55729"/>
    <w:rsid w:val="00C55730"/>
    <w:rsid w:val="00C56271"/>
    <w:rsid w:val="00C56F55"/>
    <w:rsid w:val="00C57313"/>
    <w:rsid w:val="00C57CB4"/>
    <w:rsid w:val="00C57F8C"/>
    <w:rsid w:val="00C600C6"/>
    <w:rsid w:val="00C60807"/>
    <w:rsid w:val="00C6198E"/>
    <w:rsid w:val="00C61AD8"/>
    <w:rsid w:val="00C643FF"/>
    <w:rsid w:val="00C65B4A"/>
    <w:rsid w:val="00C65F64"/>
    <w:rsid w:val="00C674A1"/>
    <w:rsid w:val="00C7098A"/>
    <w:rsid w:val="00C71072"/>
    <w:rsid w:val="00C7369A"/>
    <w:rsid w:val="00C743CD"/>
    <w:rsid w:val="00C75502"/>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656"/>
    <w:rsid w:val="00C92C5E"/>
    <w:rsid w:val="00C930ED"/>
    <w:rsid w:val="00C931F4"/>
    <w:rsid w:val="00C93A3F"/>
    <w:rsid w:val="00C93E49"/>
    <w:rsid w:val="00C945E1"/>
    <w:rsid w:val="00C94F23"/>
    <w:rsid w:val="00C966FC"/>
    <w:rsid w:val="00C96960"/>
    <w:rsid w:val="00C9705B"/>
    <w:rsid w:val="00C97DBA"/>
    <w:rsid w:val="00CA0101"/>
    <w:rsid w:val="00CA07F8"/>
    <w:rsid w:val="00CA0D07"/>
    <w:rsid w:val="00CA1826"/>
    <w:rsid w:val="00CA18A7"/>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6348"/>
    <w:rsid w:val="00CB68CA"/>
    <w:rsid w:val="00CB7296"/>
    <w:rsid w:val="00CB783F"/>
    <w:rsid w:val="00CC000D"/>
    <w:rsid w:val="00CC068C"/>
    <w:rsid w:val="00CC08CD"/>
    <w:rsid w:val="00CC0E63"/>
    <w:rsid w:val="00CC1AB5"/>
    <w:rsid w:val="00CC1E6F"/>
    <w:rsid w:val="00CC23AC"/>
    <w:rsid w:val="00CC27DE"/>
    <w:rsid w:val="00CC2BAC"/>
    <w:rsid w:val="00CC4879"/>
    <w:rsid w:val="00CC4C56"/>
    <w:rsid w:val="00CC5002"/>
    <w:rsid w:val="00CC51CB"/>
    <w:rsid w:val="00CC52C6"/>
    <w:rsid w:val="00CC561C"/>
    <w:rsid w:val="00CC763D"/>
    <w:rsid w:val="00CC78FF"/>
    <w:rsid w:val="00CD0322"/>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130"/>
    <w:rsid w:val="00CD7413"/>
    <w:rsid w:val="00CE07F1"/>
    <w:rsid w:val="00CE1BDD"/>
    <w:rsid w:val="00CE1E9E"/>
    <w:rsid w:val="00CE213D"/>
    <w:rsid w:val="00CE265D"/>
    <w:rsid w:val="00CE2828"/>
    <w:rsid w:val="00CE33AA"/>
    <w:rsid w:val="00CE35AA"/>
    <w:rsid w:val="00CE37DA"/>
    <w:rsid w:val="00CE41A5"/>
    <w:rsid w:val="00CE4B5E"/>
    <w:rsid w:val="00CE4D06"/>
    <w:rsid w:val="00CE5163"/>
    <w:rsid w:val="00CE53E3"/>
    <w:rsid w:val="00CE5938"/>
    <w:rsid w:val="00CE6D20"/>
    <w:rsid w:val="00CE7277"/>
    <w:rsid w:val="00CE7B07"/>
    <w:rsid w:val="00CE7DC2"/>
    <w:rsid w:val="00CF0DDD"/>
    <w:rsid w:val="00CF133D"/>
    <w:rsid w:val="00CF1B77"/>
    <w:rsid w:val="00CF1F1C"/>
    <w:rsid w:val="00CF24A2"/>
    <w:rsid w:val="00CF3705"/>
    <w:rsid w:val="00CF3862"/>
    <w:rsid w:val="00CF3FDF"/>
    <w:rsid w:val="00CF4146"/>
    <w:rsid w:val="00CF4FF4"/>
    <w:rsid w:val="00CF52F8"/>
    <w:rsid w:val="00CF56E7"/>
    <w:rsid w:val="00CF5B48"/>
    <w:rsid w:val="00CF6DEC"/>
    <w:rsid w:val="00CF7117"/>
    <w:rsid w:val="00CF76DD"/>
    <w:rsid w:val="00D00864"/>
    <w:rsid w:val="00D022BC"/>
    <w:rsid w:val="00D02654"/>
    <w:rsid w:val="00D02F4B"/>
    <w:rsid w:val="00D0345B"/>
    <w:rsid w:val="00D036B5"/>
    <w:rsid w:val="00D03EB3"/>
    <w:rsid w:val="00D051E7"/>
    <w:rsid w:val="00D058E9"/>
    <w:rsid w:val="00D05F0A"/>
    <w:rsid w:val="00D05FB9"/>
    <w:rsid w:val="00D06DDF"/>
    <w:rsid w:val="00D076D4"/>
    <w:rsid w:val="00D07ED2"/>
    <w:rsid w:val="00D10ABF"/>
    <w:rsid w:val="00D10D51"/>
    <w:rsid w:val="00D11374"/>
    <w:rsid w:val="00D12D39"/>
    <w:rsid w:val="00D13965"/>
    <w:rsid w:val="00D1691A"/>
    <w:rsid w:val="00D169AC"/>
    <w:rsid w:val="00D172C7"/>
    <w:rsid w:val="00D17690"/>
    <w:rsid w:val="00D20084"/>
    <w:rsid w:val="00D21240"/>
    <w:rsid w:val="00D21782"/>
    <w:rsid w:val="00D21E97"/>
    <w:rsid w:val="00D22275"/>
    <w:rsid w:val="00D2251D"/>
    <w:rsid w:val="00D22987"/>
    <w:rsid w:val="00D239B9"/>
    <w:rsid w:val="00D24682"/>
    <w:rsid w:val="00D250D9"/>
    <w:rsid w:val="00D25860"/>
    <w:rsid w:val="00D25EA6"/>
    <w:rsid w:val="00D264C4"/>
    <w:rsid w:val="00D30E23"/>
    <w:rsid w:val="00D31106"/>
    <w:rsid w:val="00D317CC"/>
    <w:rsid w:val="00D3343B"/>
    <w:rsid w:val="00D33905"/>
    <w:rsid w:val="00D339E0"/>
    <w:rsid w:val="00D3438F"/>
    <w:rsid w:val="00D3502B"/>
    <w:rsid w:val="00D366C3"/>
    <w:rsid w:val="00D37695"/>
    <w:rsid w:val="00D37EFC"/>
    <w:rsid w:val="00D411B5"/>
    <w:rsid w:val="00D4523E"/>
    <w:rsid w:val="00D4575D"/>
    <w:rsid w:val="00D45C4A"/>
    <w:rsid w:val="00D4661A"/>
    <w:rsid w:val="00D4755C"/>
    <w:rsid w:val="00D5044B"/>
    <w:rsid w:val="00D5085F"/>
    <w:rsid w:val="00D50BF0"/>
    <w:rsid w:val="00D50CF7"/>
    <w:rsid w:val="00D50E29"/>
    <w:rsid w:val="00D51AAF"/>
    <w:rsid w:val="00D52469"/>
    <w:rsid w:val="00D524A1"/>
    <w:rsid w:val="00D535C5"/>
    <w:rsid w:val="00D538BC"/>
    <w:rsid w:val="00D53B74"/>
    <w:rsid w:val="00D53C2F"/>
    <w:rsid w:val="00D5498B"/>
    <w:rsid w:val="00D5556C"/>
    <w:rsid w:val="00D5575C"/>
    <w:rsid w:val="00D5581E"/>
    <w:rsid w:val="00D56543"/>
    <w:rsid w:val="00D56D17"/>
    <w:rsid w:val="00D601FF"/>
    <w:rsid w:val="00D605A3"/>
    <w:rsid w:val="00D60BA9"/>
    <w:rsid w:val="00D60BE0"/>
    <w:rsid w:val="00D6140C"/>
    <w:rsid w:val="00D618F5"/>
    <w:rsid w:val="00D61A6A"/>
    <w:rsid w:val="00D62B4D"/>
    <w:rsid w:val="00D633F7"/>
    <w:rsid w:val="00D64E2E"/>
    <w:rsid w:val="00D6520C"/>
    <w:rsid w:val="00D65622"/>
    <w:rsid w:val="00D6571A"/>
    <w:rsid w:val="00D65763"/>
    <w:rsid w:val="00D65B07"/>
    <w:rsid w:val="00D664CE"/>
    <w:rsid w:val="00D66932"/>
    <w:rsid w:val="00D66C25"/>
    <w:rsid w:val="00D66C2E"/>
    <w:rsid w:val="00D67376"/>
    <w:rsid w:val="00D673A2"/>
    <w:rsid w:val="00D70115"/>
    <w:rsid w:val="00D7046C"/>
    <w:rsid w:val="00D704C9"/>
    <w:rsid w:val="00D70688"/>
    <w:rsid w:val="00D70DEC"/>
    <w:rsid w:val="00D71668"/>
    <w:rsid w:val="00D71F96"/>
    <w:rsid w:val="00D731B1"/>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3306"/>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3A2B"/>
    <w:rsid w:val="00D93D8C"/>
    <w:rsid w:val="00D93DA8"/>
    <w:rsid w:val="00D93F95"/>
    <w:rsid w:val="00D979C7"/>
    <w:rsid w:val="00D97A79"/>
    <w:rsid w:val="00D97DFF"/>
    <w:rsid w:val="00DA0F50"/>
    <w:rsid w:val="00DA10F9"/>
    <w:rsid w:val="00DA144E"/>
    <w:rsid w:val="00DA24E1"/>
    <w:rsid w:val="00DA252C"/>
    <w:rsid w:val="00DA34E4"/>
    <w:rsid w:val="00DA3C30"/>
    <w:rsid w:val="00DA3F8B"/>
    <w:rsid w:val="00DA44B3"/>
    <w:rsid w:val="00DA57DF"/>
    <w:rsid w:val="00DA5B0F"/>
    <w:rsid w:val="00DA5EA9"/>
    <w:rsid w:val="00DA7B96"/>
    <w:rsid w:val="00DB0144"/>
    <w:rsid w:val="00DB0BB5"/>
    <w:rsid w:val="00DB0C8E"/>
    <w:rsid w:val="00DB11EB"/>
    <w:rsid w:val="00DB1A16"/>
    <w:rsid w:val="00DB2BDB"/>
    <w:rsid w:val="00DB2DAD"/>
    <w:rsid w:val="00DB3D34"/>
    <w:rsid w:val="00DB40EE"/>
    <w:rsid w:val="00DB45AB"/>
    <w:rsid w:val="00DB5AE1"/>
    <w:rsid w:val="00DB64C9"/>
    <w:rsid w:val="00DB6BD0"/>
    <w:rsid w:val="00DB6E6C"/>
    <w:rsid w:val="00DB749F"/>
    <w:rsid w:val="00DC097D"/>
    <w:rsid w:val="00DC0A5E"/>
    <w:rsid w:val="00DC0C99"/>
    <w:rsid w:val="00DC0CD4"/>
    <w:rsid w:val="00DC0FAF"/>
    <w:rsid w:val="00DC17D1"/>
    <w:rsid w:val="00DC1C9D"/>
    <w:rsid w:val="00DC205A"/>
    <w:rsid w:val="00DC2491"/>
    <w:rsid w:val="00DC275C"/>
    <w:rsid w:val="00DC4973"/>
    <w:rsid w:val="00DC52D2"/>
    <w:rsid w:val="00DC53CD"/>
    <w:rsid w:val="00DC5482"/>
    <w:rsid w:val="00DC65B6"/>
    <w:rsid w:val="00DC69AF"/>
    <w:rsid w:val="00DC7015"/>
    <w:rsid w:val="00DC703F"/>
    <w:rsid w:val="00DD0789"/>
    <w:rsid w:val="00DD24A9"/>
    <w:rsid w:val="00DD3A23"/>
    <w:rsid w:val="00DD3B3A"/>
    <w:rsid w:val="00DD3C12"/>
    <w:rsid w:val="00DD42B5"/>
    <w:rsid w:val="00DD4A34"/>
    <w:rsid w:val="00DD5453"/>
    <w:rsid w:val="00DD54B3"/>
    <w:rsid w:val="00DD5B23"/>
    <w:rsid w:val="00DD7711"/>
    <w:rsid w:val="00DD7A77"/>
    <w:rsid w:val="00DD7C7E"/>
    <w:rsid w:val="00DD7E86"/>
    <w:rsid w:val="00DE0F7B"/>
    <w:rsid w:val="00DE11C1"/>
    <w:rsid w:val="00DE1E0A"/>
    <w:rsid w:val="00DE229D"/>
    <w:rsid w:val="00DE306C"/>
    <w:rsid w:val="00DE47BA"/>
    <w:rsid w:val="00DE4878"/>
    <w:rsid w:val="00DE4977"/>
    <w:rsid w:val="00DE50EA"/>
    <w:rsid w:val="00DE5141"/>
    <w:rsid w:val="00DE550E"/>
    <w:rsid w:val="00DE555D"/>
    <w:rsid w:val="00DE63B8"/>
    <w:rsid w:val="00DE6FBC"/>
    <w:rsid w:val="00DE711D"/>
    <w:rsid w:val="00DF074B"/>
    <w:rsid w:val="00DF13C0"/>
    <w:rsid w:val="00DF18CA"/>
    <w:rsid w:val="00DF1968"/>
    <w:rsid w:val="00DF1C32"/>
    <w:rsid w:val="00DF2775"/>
    <w:rsid w:val="00DF2835"/>
    <w:rsid w:val="00DF2D59"/>
    <w:rsid w:val="00DF3885"/>
    <w:rsid w:val="00DF39FC"/>
    <w:rsid w:val="00DF3D74"/>
    <w:rsid w:val="00DF42A6"/>
    <w:rsid w:val="00DF4E10"/>
    <w:rsid w:val="00DF674B"/>
    <w:rsid w:val="00DF6865"/>
    <w:rsid w:val="00DF70DC"/>
    <w:rsid w:val="00DF7DB8"/>
    <w:rsid w:val="00E00434"/>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4C"/>
    <w:rsid w:val="00E10F56"/>
    <w:rsid w:val="00E115B8"/>
    <w:rsid w:val="00E12302"/>
    <w:rsid w:val="00E12713"/>
    <w:rsid w:val="00E133F3"/>
    <w:rsid w:val="00E137DB"/>
    <w:rsid w:val="00E13D57"/>
    <w:rsid w:val="00E140E1"/>
    <w:rsid w:val="00E14AA2"/>
    <w:rsid w:val="00E14B40"/>
    <w:rsid w:val="00E150CE"/>
    <w:rsid w:val="00E15852"/>
    <w:rsid w:val="00E15B18"/>
    <w:rsid w:val="00E16849"/>
    <w:rsid w:val="00E20D12"/>
    <w:rsid w:val="00E2220C"/>
    <w:rsid w:val="00E24438"/>
    <w:rsid w:val="00E25093"/>
    <w:rsid w:val="00E250E8"/>
    <w:rsid w:val="00E2565D"/>
    <w:rsid w:val="00E257A7"/>
    <w:rsid w:val="00E25B1D"/>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7068"/>
    <w:rsid w:val="00E60AFE"/>
    <w:rsid w:val="00E611B7"/>
    <w:rsid w:val="00E617F4"/>
    <w:rsid w:val="00E61BE9"/>
    <w:rsid w:val="00E626AB"/>
    <w:rsid w:val="00E6272D"/>
    <w:rsid w:val="00E62C35"/>
    <w:rsid w:val="00E64526"/>
    <w:rsid w:val="00E64B34"/>
    <w:rsid w:val="00E64C29"/>
    <w:rsid w:val="00E65140"/>
    <w:rsid w:val="00E65428"/>
    <w:rsid w:val="00E655D3"/>
    <w:rsid w:val="00E658D0"/>
    <w:rsid w:val="00E65B0E"/>
    <w:rsid w:val="00E66785"/>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F4E"/>
    <w:rsid w:val="00E90B3F"/>
    <w:rsid w:val="00E91543"/>
    <w:rsid w:val="00E922D0"/>
    <w:rsid w:val="00E92A51"/>
    <w:rsid w:val="00E93364"/>
    <w:rsid w:val="00E934EE"/>
    <w:rsid w:val="00E937CE"/>
    <w:rsid w:val="00E93CB6"/>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72E"/>
    <w:rsid w:val="00EA4A42"/>
    <w:rsid w:val="00EA4EBF"/>
    <w:rsid w:val="00EA571D"/>
    <w:rsid w:val="00EA5822"/>
    <w:rsid w:val="00EA5D6C"/>
    <w:rsid w:val="00EA6599"/>
    <w:rsid w:val="00EA75C4"/>
    <w:rsid w:val="00EA767B"/>
    <w:rsid w:val="00EB0E75"/>
    <w:rsid w:val="00EB1151"/>
    <w:rsid w:val="00EB149C"/>
    <w:rsid w:val="00EB15EC"/>
    <w:rsid w:val="00EB1D73"/>
    <w:rsid w:val="00EB1E10"/>
    <w:rsid w:val="00EB48D6"/>
    <w:rsid w:val="00EB6456"/>
    <w:rsid w:val="00EB6730"/>
    <w:rsid w:val="00EB6954"/>
    <w:rsid w:val="00EB776E"/>
    <w:rsid w:val="00EC0B1E"/>
    <w:rsid w:val="00EC1A23"/>
    <w:rsid w:val="00EC1D4F"/>
    <w:rsid w:val="00EC1E20"/>
    <w:rsid w:val="00EC27FE"/>
    <w:rsid w:val="00EC4B34"/>
    <w:rsid w:val="00EC4C8A"/>
    <w:rsid w:val="00EC4D7E"/>
    <w:rsid w:val="00EC52B3"/>
    <w:rsid w:val="00EC5310"/>
    <w:rsid w:val="00EC53A4"/>
    <w:rsid w:val="00EC67C4"/>
    <w:rsid w:val="00EC6905"/>
    <w:rsid w:val="00EC6C76"/>
    <w:rsid w:val="00EC6D45"/>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113"/>
    <w:rsid w:val="00EE62E3"/>
    <w:rsid w:val="00EE7885"/>
    <w:rsid w:val="00EF0831"/>
    <w:rsid w:val="00EF1D30"/>
    <w:rsid w:val="00EF23E0"/>
    <w:rsid w:val="00EF3006"/>
    <w:rsid w:val="00EF3805"/>
    <w:rsid w:val="00EF3B64"/>
    <w:rsid w:val="00EF3CB9"/>
    <w:rsid w:val="00EF5DB4"/>
    <w:rsid w:val="00EF5EA6"/>
    <w:rsid w:val="00EF61DB"/>
    <w:rsid w:val="00EF7089"/>
    <w:rsid w:val="00EF7877"/>
    <w:rsid w:val="00EF787C"/>
    <w:rsid w:val="00EF78D6"/>
    <w:rsid w:val="00EF7CCE"/>
    <w:rsid w:val="00EF7FC2"/>
    <w:rsid w:val="00F00147"/>
    <w:rsid w:val="00F016E1"/>
    <w:rsid w:val="00F01864"/>
    <w:rsid w:val="00F0198D"/>
    <w:rsid w:val="00F022A8"/>
    <w:rsid w:val="00F02503"/>
    <w:rsid w:val="00F02962"/>
    <w:rsid w:val="00F02E95"/>
    <w:rsid w:val="00F0383A"/>
    <w:rsid w:val="00F04385"/>
    <w:rsid w:val="00F04A71"/>
    <w:rsid w:val="00F05CB0"/>
    <w:rsid w:val="00F05E18"/>
    <w:rsid w:val="00F062AB"/>
    <w:rsid w:val="00F069A1"/>
    <w:rsid w:val="00F07C66"/>
    <w:rsid w:val="00F101D3"/>
    <w:rsid w:val="00F10682"/>
    <w:rsid w:val="00F109A0"/>
    <w:rsid w:val="00F10BDD"/>
    <w:rsid w:val="00F11132"/>
    <w:rsid w:val="00F11DAC"/>
    <w:rsid w:val="00F124E4"/>
    <w:rsid w:val="00F12BE6"/>
    <w:rsid w:val="00F13B95"/>
    <w:rsid w:val="00F14DF5"/>
    <w:rsid w:val="00F15BB8"/>
    <w:rsid w:val="00F15E09"/>
    <w:rsid w:val="00F16CC5"/>
    <w:rsid w:val="00F174EF"/>
    <w:rsid w:val="00F17FCB"/>
    <w:rsid w:val="00F17FDC"/>
    <w:rsid w:val="00F207D6"/>
    <w:rsid w:val="00F20EB0"/>
    <w:rsid w:val="00F20F3A"/>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06D"/>
    <w:rsid w:val="00F322AE"/>
    <w:rsid w:val="00F3337E"/>
    <w:rsid w:val="00F333BA"/>
    <w:rsid w:val="00F33583"/>
    <w:rsid w:val="00F33D03"/>
    <w:rsid w:val="00F350DD"/>
    <w:rsid w:val="00F35493"/>
    <w:rsid w:val="00F354DF"/>
    <w:rsid w:val="00F35913"/>
    <w:rsid w:val="00F3652C"/>
    <w:rsid w:val="00F36656"/>
    <w:rsid w:val="00F36B56"/>
    <w:rsid w:val="00F36F76"/>
    <w:rsid w:val="00F370C0"/>
    <w:rsid w:val="00F400DD"/>
    <w:rsid w:val="00F40A16"/>
    <w:rsid w:val="00F40A86"/>
    <w:rsid w:val="00F40E33"/>
    <w:rsid w:val="00F41456"/>
    <w:rsid w:val="00F417C6"/>
    <w:rsid w:val="00F41C7E"/>
    <w:rsid w:val="00F4249F"/>
    <w:rsid w:val="00F42AA3"/>
    <w:rsid w:val="00F432A6"/>
    <w:rsid w:val="00F43FE1"/>
    <w:rsid w:val="00F45259"/>
    <w:rsid w:val="00F45C70"/>
    <w:rsid w:val="00F4692D"/>
    <w:rsid w:val="00F4781B"/>
    <w:rsid w:val="00F4799D"/>
    <w:rsid w:val="00F505A1"/>
    <w:rsid w:val="00F50A74"/>
    <w:rsid w:val="00F513D6"/>
    <w:rsid w:val="00F51656"/>
    <w:rsid w:val="00F53AA5"/>
    <w:rsid w:val="00F53B80"/>
    <w:rsid w:val="00F5407A"/>
    <w:rsid w:val="00F5481D"/>
    <w:rsid w:val="00F55ADE"/>
    <w:rsid w:val="00F55B3C"/>
    <w:rsid w:val="00F565FA"/>
    <w:rsid w:val="00F576C0"/>
    <w:rsid w:val="00F579D0"/>
    <w:rsid w:val="00F57F28"/>
    <w:rsid w:val="00F611B8"/>
    <w:rsid w:val="00F61C82"/>
    <w:rsid w:val="00F62668"/>
    <w:rsid w:val="00F62DBD"/>
    <w:rsid w:val="00F62FDF"/>
    <w:rsid w:val="00F644B0"/>
    <w:rsid w:val="00F64BDE"/>
    <w:rsid w:val="00F6522D"/>
    <w:rsid w:val="00F653BF"/>
    <w:rsid w:val="00F65751"/>
    <w:rsid w:val="00F661B3"/>
    <w:rsid w:val="00F66265"/>
    <w:rsid w:val="00F662EF"/>
    <w:rsid w:val="00F676A8"/>
    <w:rsid w:val="00F67785"/>
    <w:rsid w:val="00F67823"/>
    <w:rsid w:val="00F701DE"/>
    <w:rsid w:val="00F702D0"/>
    <w:rsid w:val="00F70F79"/>
    <w:rsid w:val="00F7151B"/>
    <w:rsid w:val="00F7172F"/>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81A"/>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47F"/>
    <w:rsid w:val="00F9695E"/>
    <w:rsid w:val="00F970AD"/>
    <w:rsid w:val="00F97279"/>
    <w:rsid w:val="00F97313"/>
    <w:rsid w:val="00F976F5"/>
    <w:rsid w:val="00FA016D"/>
    <w:rsid w:val="00FA0326"/>
    <w:rsid w:val="00FA12AD"/>
    <w:rsid w:val="00FA15BE"/>
    <w:rsid w:val="00FA191D"/>
    <w:rsid w:val="00FA1CA7"/>
    <w:rsid w:val="00FA1F40"/>
    <w:rsid w:val="00FA2F13"/>
    <w:rsid w:val="00FA2F6B"/>
    <w:rsid w:val="00FA39F0"/>
    <w:rsid w:val="00FA45E4"/>
    <w:rsid w:val="00FA4FB1"/>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3B29"/>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8DF"/>
    <w:rsid w:val="00FC4A03"/>
    <w:rsid w:val="00FC4F34"/>
    <w:rsid w:val="00FC528D"/>
    <w:rsid w:val="00FC5335"/>
    <w:rsid w:val="00FC57F4"/>
    <w:rsid w:val="00FD08A2"/>
    <w:rsid w:val="00FD127A"/>
    <w:rsid w:val="00FD15FD"/>
    <w:rsid w:val="00FD1F69"/>
    <w:rsid w:val="00FD23D8"/>
    <w:rsid w:val="00FD3036"/>
    <w:rsid w:val="00FD3482"/>
    <w:rsid w:val="00FD4355"/>
    <w:rsid w:val="00FD4B9C"/>
    <w:rsid w:val="00FD55ED"/>
    <w:rsid w:val="00FD6A45"/>
    <w:rsid w:val="00FD6E76"/>
    <w:rsid w:val="00FD7824"/>
    <w:rsid w:val="00FD7D83"/>
    <w:rsid w:val="00FE1945"/>
    <w:rsid w:val="00FE1A53"/>
    <w:rsid w:val="00FE2664"/>
    <w:rsid w:val="00FE2820"/>
    <w:rsid w:val="00FE28FD"/>
    <w:rsid w:val="00FE3183"/>
    <w:rsid w:val="00FE3A05"/>
    <w:rsid w:val="00FE507D"/>
    <w:rsid w:val="00FE681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55_Athens_2023-02/Docs/S2-230384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1" ma:contentTypeDescription="Create a new document." ma:contentTypeScope="" ma:versionID="3473c2a8572d57af7e43ed63caaf68f2">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4f33781a399d7cbcfc0ce4728144d76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2.xml><?xml version="1.0" encoding="utf-8"?>
<ds:datastoreItem xmlns:ds="http://schemas.openxmlformats.org/officeDocument/2006/customXml" ds:itemID="{D34DC733-D74A-45D5-B0B6-CFE0F0EBD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1601</Words>
  <Characters>9130</Characters>
  <Application>Microsoft Office Word</Application>
  <DocSecurity>0</DocSecurity>
  <Lines>76</Lines>
  <Paragraphs>21</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10710</CharactersWithSpaces>
  <SharedDoc>false</SharedDoc>
  <HLinks>
    <vt:vector size="12" baseType="variant">
      <vt:variant>
        <vt:i4>1310748</vt:i4>
      </vt:variant>
      <vt:variant>
        <vt:i4>21</vt:i4>
      </vt:variant>
      <vt:variant>
        <vt:i4>0</vt:i4>
      </vt:variant>
      <vt:variant>
        <vt:i4>5</vt:i4>
      </vt:variant>
      <vt:variant>
        <vt:lpwstr>https://en.wikipedia.org/wiki/Inter-frame</vt:lpwstr>
      </vt:variant>
      <vt:variant>
        <vt:lpwstr/>
      </vt:variant>
      <vt:variant>
        <vt:i4>196623</vt:i4>
      </vt:variant>
      <vt:variant>
        <vt:i4>18</vt:i4>
      </vt:variant>
      <vt:variant>
        <vt:i4>0</vt:i4>
      </vt:variant>
      <vt:variant>
        <vt:i4>5</vt:i4>
      </vt:variant>
      <vt:variant>
        <vt:lpwstr>https://en.wikipedia.org/wiki/Intra-frame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2023-03-24T22:01:00Z</dcterms:created>
  <dcterms:modified xsi:type="dcterms:W3CDTF">2023-04-19T22:19:00Z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y fmtid="{D5CDD505-2E9C-101B-9397-08002B2CF9AE}" pid="18" name="Order">
    <vt:r8>20800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