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09D9E" w14:textId="77777777"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Source:</w:t>
      </w:r>
      <w:r w:rsidRPr="008E3EC4">
        <w:rPr>
          <w:rFonts w:ascii="Arial" w:hAnsi="Arial" w:cs="Arial"/>
          <w:sz w:val="22"/>
          <w:szCs w:val="24"/>
          <w:lang w:val="en-US"/>
        </w:rPr>
        <w:t xml:space="preserve"> </w:t>
      </w:r>
      <w:r w:rsidRPr="008E3EC4">
        <w:rPr>
          <w:rFonts w:ascii="Arial" w:hAnsi="Arial" w:cs="Arial"/>
          <w:sz w:val="22"/>
          <w:szCs w:val="24"/>
          <w:lang w:val="en-US"/>
        </w:rPr>
        <w:tab/>
        <w:t>Nokia Corporation</w:t>
      </w:r>
      <w:r>
        <w:rPr>
          <w:rStyle w:val="FootnoteReference"/>
          <w:rFonts w:ascii="Arial" w:hAnsi="Arial" w:cs="Arial"/>
          <w:szCs w:val="24"/>
          <w:lang w:val="en-US"/>
        </w:rPr>
        <w:footnoteReference w:id="2"/>
      </w:r>
    </w:p>
    <w:p w14:paraId="0C9B9A48" w14:textId="171C21A0" w:rsidR="002E79D2" w:rsidRPr="00553D67" w:rsidRDefault="002E79D2" w:rsidP="002E79D2">
      <w:pPr>
        <w:tabs>
          <w:tab w:val="left" w:pos="2268"/>
        </w:tabs>
        <w:ind w:left="2268" w:hanging="2268"/>
        <w:rPr>
          <w:rFonts w:ascii="Arial" w:hAnsi="Arial" w:cs="Arial"/>
          <w:bCs/>
          <w:sz w:val="22"/>
          <w:szCs w:val="24"/>
          <w:lang w:val="en-US"/>
        </w:rPr>
      </w:pPr>
      <w:r w:rsidRPr="008E3EC4">
        <w:rPr>
          <w:rFonts w:ascii="Arial" w:hAnsi="Arial" w:cs="Arial"/>
          <w:b/>
          <w:sz w:val="22"/>
          <w:szCs w:val="24"/>
          <w:lang w:val="en-US"/>
        </w:rPr>
        <w:t xml:space="preserve">Title: </w:t>
      </w:r>
      <w:r w:rsidRPr="008E3EC4">
        <w:rPr>
          <w:rFonts w:ascii="Arial" w:hAnsi="Arial" w:cs="Arial"/>
          <w:b/>
          <w:sz w:val="22"/>
          <w:szCs w:val="24"/>
          <w:lang w:val="en-US"/>
        </w:rPr>
        <w:tab/>
      </w:r>
      <w:r w:rsidR="009C1853">
        <w:rPr>
          <w:rFonts w:ascii="Arial" w:hAnsi="Arial" w:cs="Arial"/>
          <w:b/>
          <w:sz w:val="22"/>
          <w:szCs w:val="24"/>
          <w:lang w:val="en-US"/>
        </w:rPr>
        <w:t>[</w:t>
      </w:r>
      <w:r w:rsidR="00ED3951">
        <w:rPr>
          <w:rFonts w:ascii="Arial" w:hAnsi="Arial" w:cs="Arial"/>
          <w:b/>
          <w:sz w:val="22"/>
          <w:szCs w:val="24"/>
          <w:lang w:val="en-US"/>
        </w:rPr>
        <w:t>5G_RTP</w:t>
      </w:r>
      <w:r w:rsidR="009C1853">
        <w:rPr>
          <w:rFonts w:ascii="Arial" w:hAnsi="Arial" w:cs="Arial"/>
          <w:b/>
          <w:sz w:val="22"/>
          <w:szCs w:val="24"/>
          <w:lang w:val="en-US"/>
        </w:rPr>
        <w:t>] </w:t>
      </w:r>
      <w:r w:rsidR="00062D8E">
        <w:rPr>
          <w:rFonts w:ascii="Arial" w:hAnsi="Arial" w:cs="Arial"/>
          <w:b/>
          <w:sz w:val="22"/>
          <w:szCs w:val="24"/>
          <w:lang w:val="en-US"/>
        </w:rPr>
        <w:t xml:space="preserve">Signaling the </w:t>
      </w:r>
      <w:r w:rsidR="00206373">
        <w:rPr>
          <w:rFonts w:ascii="Arial" w:hAnsi="Arial" w:cs="Arial"/>
          <w:b/>
          <w:sz w:val="22"/>
          <w:szCs w:val="24"/>
          <w:lang w:val="en-US"/>
        </w:rPr>
        <w:t>T</w:t>
      </w:r>
      <w:r w:rsidR="00062D8E">
        <w:rPr>
          <w:rFonts w:ascii="Arial" w:hAnsi="Arial" w:cs="Arial"/>
          <w:b/>
          <w:sz w:val="22"/>
          <w:szCs w:val="24"/>
          <w:lang w:val="en-US"/>
        </w:rPr>
        <w:t xml:space="preserve">ime to </w:t>
      </w:r>
      <w:r w:rsidR="00206373">
        <w:rPr>
          <w:rFonts w:ascii="Arial" w:hAnsi="Arial" w:cs="Arial"/>
          <w:b/>
          <w:sz w:val="22"/>
          <w:szCs w:val="24"/>
          <w:lang w:val="en-US"/>
        </w:rPr>
        <w:t>N</w:t>
      </w:r>
      <w:r w:rsidR="00062D8E">
        <w:rPr>
          <w:rFonts w:ascii="Arial" w:hAnsi="Arial" w:cs="Arial"/>
          <w:b/>
          <w:sz w:val="22"/>
          <w:szCs w:val="24"/>
          <w:lang w:val="en-US"/>
        </w:rPr>
        <w:t xml:space="preserve">ext </w:t>
      </w:r>
      <w:r w:rsidR="00206373">
        <w:rPr>
          <w:rFonts w:ascii="Arial" w:hAnsi="Arial" w:cs="Arial"/>
          <w:b/>
          <w:sz w:val="22"/>
          <w:szCs w:val="24"/>
          <w:lang w:val="en-US"/>
        </w:rPr>
        <w:t>B</w:t>
      </w:r>
      <w:r w:rsidR="00062D8E">
        <w:rPr>
          <w:rFonts w:ascii="Arial" w:hAnsi="Arial" w:cs="Arial"/>
          <w:b/>
          <w:sz w:val="22"/>
          <w:szCs w:val="24"/>
          <w:lang w:val="en-US"/>
        </w:rPr>
        <w:t>urst</w:t>
      </w:r>
    </w:p>
    <w:p w14:paraId="487A7481" w14:textId="11490AD8" w:rsidR="002E79D2" w:rsidRPr="008E3EC4" w:rsidRDefault="002E79D2" w:rsidP="002E79D2">
      <w:pPr>
        <w:tabs>
          <w:tab w:val="left" w:pos="2268"/>
        </w:tabs>
        <w:rPr>
          <w:rFonts w:ascii="Arial" w:hAnsi="Arial" w:cs="Arial"/>
          <w:sz w:val="22"/>
          <w:szCs w:val="24"/>
          <w:lang w:val="en-US"/>
        </w:rPr>
      </w:pPr>
      <w:r w:rsidRPr="008E3EC4">
        <w:rPr>
          <w:rFonts w:ascii="Arial" w:hAnsi="Arial" w:cs="Arial"/>
          <w:b/>
          <w:sz w:val="22"/>
          <w:szCs w:val="24"/>
          <w:lang w:val="en-US"/>
        </w:rPr>
        <w:t>Document for</w:t>
      </w:r>
      <w:r w:rsidRPr="008E3EC4">
        <w:rPr>
          <w:rFonts w:ascii="Arial" w:hAnsi="Arial" w:cs="Arial"/>
          <w:b/>
          <w:sz w:val="22"/>
          <w:szCs w:val="24"/>
          <w:lang w:val="en-US"/>
        </w:rPr>
        <w:tab/>
      </w:r>
      <w:r w:rsidR="002A5643">
        <w:rPr>
          <w:rFonts w:ascii="Arial" w:hAnsi="Arial" w:cs="Arial"/>
          <w:sz w:val="22"/>
          <w:szCs w:val="24"/>
          <w:lang w:val="en-US"/>
        </w:rPr>
        <w:t>Discussion</w:t>
      </w:r>
    </w:p>
    <w:p w14:paraId="1CD4431F" w14:textId="71FE1C76" w:rsidR="002E79D2" w:rsidRPr="008F6812" w:rsidRDefault="002E79D2" w:rsidP="002E79D2">
      <w:pPr>
        <w:tabs>
          <w:tab w:val="left" w:pos="2268"/>
        </w:tabs>
        <w:jc w:val="both"/>
        <w:rPr>
          <w:rFonts w:ascii="Arial" w:hAnsi="Arial"/>
          <w:sz w:val="22"/>
          <w:lang w:val="en-US"/>
        </w:rPr>
      </w:pPr>
      <w:r w:rsidRPr="008F6812">
        <w:rPr>
          <w:rFonts w:ascii="Arial" w:hAnsi="Arial"/>
          <w:b/>
          <w:sz w:val="22"/>
          <w:lang w:val="en-US"/>
        </w:rPr>
        <w:t>Agenda item:</w:t>
      </w:r>
      <w:r w:rsidRPr="008F6812">
        <w:rPr>
          <w:rFonts w:ascii="Arial" w:hAnsi="Arial"/>
          <w:sz w:val="22"/>
          <w:lang w:val="en-US"/>
        </w:rPr>
        <w:t xml:space="preserve"> </w:t>
      </w:r>
      <w:r w:rsidRPr="008F6812">
        <w:rPr>
          <w:rFonts w:ascii="Arial" w:hAnsi="Arial"/>
          <w:sz w:val="22"/>
          <w:lang w:val="en-US"/>
        </w:rPr>
        <w:tab/>
      </w:r>
      <w:r w:rsidR="00916CA0">
        <w:rPr>
          <w:rFonts w:ascii="Arial" w:hAnsi="Arial"/>
          <w:sz w:val="22"/>
          <w:lang w:val="en-US"/>
        </w:rPr>
        <w:t>10</w:t>
      </w:r>
      <w:r w:rsidR="00501F22">
        <w:rPr>
          <w:rFonts w:ascii="Arial" w:hAnsi="Arial"/>
          <w:sz w:val="22"/>
          <w:lang w:val="en-US"/>
        </w:rPr>
        <w:t>.</w:t>
      </w:r>
      <w:r w:rsidR="00916CA0">
        <w:rPr>
          <w:rFonts w:ascii="Arial" w:hAnsi="Arial"/>
          <w:sz w:val="22"/>
          <w:lang w:val="en-US"/>
        </w:rPr>
        <w:t>8</w:t>
      </w:r>
    </w:p>
    <w:p w14:paraId="161FAFF7" w14:textId="77777777" w:rsidR="0078198F" w:rsidRPr="00553D67" w:rsidRDefault="000B457B" w:rsidP="00553D67">
      <w:pPr>
        <w:tabs>
          <w:tab w:val="left" w:pos="2268"/>
        </w:tabs>
        <w:jc w:val="both"/>
        <w:rPr>
          <w:rFonts w:ascii="Arial" w:hAnsi="Arial"/>
          <w:sz w:val="22"/>
          <w:lang w:val="en-US"/>
        </w:rPr>
      </w:pPr>
      <w:r w:rsidRPr="008F6812">
        <w:rPr>
          <w:rFonts w:ascii="Arial" w:hAnsi="Arial"/>
          <w:sz w:val="22"/>
          <w:lang w:val="en-US"/>
        </w:rPr>
        <w:tab/>
      </w:r>
    </w:p>
    <w:p w14:paraId="58AE56F1" w14:textId="295FD085" w:rsidR="0078198F" w:rsidRDefault="0084353A" w:rsidP="00A7405A">
      <w:pPr>
        <w:pStyle w:val="Heading1"/>
        <w:tabs>
          <w:tab w:val="clear" w:pos="432"/>
          <w:tab w:val="num" w:pos="-288"/>
        </w:tabs>
        <w:rPr>
          <w:sz w:val="32"/>
        </w:rPr>
      </w:pPr>
      <w:r w:rsidRPr="00A7405A">
        <w:rPr>
          <w:sz w:val="32"/>
        </w:rPr>
        <w:t>Introduction</w:t>
      </w:r>
    </w:p>
    <w:p w14:paraId="3144B800" w14:textId="56D6AC4D" w:rsidR="00A955E7" w:rsidRDefault="00A955E7" w:rsidP="00A955E7">
      <w:pPr>
        <w:rPr>
          <w:lang w:val="en-US"/>
        </w:rPr>
      </w:pPr>
      <w:r>
        <w:rPr>
          <w:lang w:val="en-US"/>
        </w:rPr>
        <w:t xml:space="preserve">The most recent LS from SA2 (S4-230435) indicates that SA2 expects SA4 to define support for the End of Burst indication </w:t>
      </w:r>
      <w:r w:rsidR="00B32677">
        <w:rPr>
          <w:lang w:val="en-US"/>
        </w:rPr>
        <w:t>within the PDU set header extension</w:t>
      </w:r>
      <w:r w:rsidR="00501F22">
        <w:rPr>
          <w:lang w:val="en-US"/>
        </w:rPr>
        <w:t xml:space="preserve"> (HE)</w:t>
      </w:r>
      <w:r w:rsidR="00B32677">
        <w:rPr>
          <w:lang w:val="en-US"/>
        </w:rPr>
        <w:t>.</w:t>
      </w:r>
    </w:p>
    <w:p w14:paraId="1C923168" w14:textId="6C03068D" w:rsidR="00A955E7" w:rsidRDefault="00A955E7" w:rsidP="00A955E7">
      <w:pPr>
        <w:rPr>
          <w:lang w:val="en-US"/>
        </w:rPr>
      </w:pPr>
      <w:r>
        <w:rPr>
          <w:lang w:val="en-US"/>
        </w:rPr>
        <w:t xml:space="preserve">In this contribution, we discuss the </w:t>
      </w:r>
      <w:r w:rsidR="00062D8E">
        <w:rPr>
          <w:lang w:val="en-US"/>
        </w:rPr>
        <w:t>benefit</w:t>
      </w:r>
      <w:r>
        <w:rPr>
          <w:lang w:val="en-US"/>
        </w:rPr>
        <w:t xml:space="preserve"> of indicating the idle time between two data bursts</w:t>
      </w:r>
      <w:r w:rsidR="00DB276E">
        <w:rPr>
          <w:lang w:val="en-US"/>
        </w:rPr>
        <w:t xml:space="preserve"> (time to next burst)</w:t>
      </w:r>
      <w:r>
        <w:rPr>
          <w:lang w:val="en-US"/>
        </w:rPr>
        <w:t xml:space="preserve"> </w:t>
      </w:r>
      <w:r w:rsidR="00C91F35">
        <w:rPr>
          <w:lang w:val="en-US"/>
        </w:rPr>
        <w:t>in addition to the End of Burst indication.</w:t>
      </w:r>
    </w:p>
    <w:p w14:paraId="38BA7DF7" w14:textId="05AE67DD" w:rsidR="00A955E7" w:rsidRDefault="00A955E7" w:rsidP="00A955E7">
      <w:pPr>
        <w:pStyle w:val="Heading1"/>
        <w:tabs>
          <w:tab w:val="clear" w:pos="432"/>
          <w:tab w:val="num" w:pos="-288"/>
        </w:tabs>
        <w:rPr>
          <w:sz w:val="32"/>
        </w:rPr>
      </w:pPr>
      <w:r>
        <w:rPr>
          <w:sz w:val="32"/>
        </w:rPr>
        <w:t>Data burst in XR</w:t>
      </w:r>
    </w:p>
    <w:p w14:paraId="01BC8809" w14:textId="266EF441" w:rsidR="00B32677" w:rsidRDefault="00B32677" w:rsidP="00B32677">
      <w:pPr>
        <w:rPr>
          <w:i/>
          <w:iCs/>
          <w:lang w:eastAsia="zh-CN"/>
        </w:rPr>
      </w:pPr>
      <w:r w:rsidRPr="00B32677">
        <w:rPr>
          <w:lang w:val="en-US"/>
        </w:rPr>
        <w:t>TR 23.700-60</w:t>
      </w:r>
      <w:r w:rsidR="00C53DAA">
        <w:rPr>
          <w:lang w:val="en-US"/>
        </w:rPr>
        <w:t xml:space="preserve"> [1]</w:t>
      </w:r>
      <w:r w:rsidRPr="00B32677">
        <w:rPr>
          <w:lang w:val="en-US"/>
        </w:rPr>
        <w:t xml:space="preserve"> defines a data burst as a set of multiple PDUs that are generated and sent by the application in a short period of time. A data burst can be composed of one or multiple PDU Sets. In their </w:t>
      </w:r>
      <w:proofErr w:type="gramStart"/>
      <w:r w:rsidRPr="00B32677">
        <w:rPr>
          <w:lang w:val="en-US"/>
        </w:rPr>
        <w:t>reply</w:t>
      </w:r>
      <w:proofErr w:type="gramEnd"/>
      <w:r w:rsidRPr="00B32677">
        <w:rPr>
          <w:lang w:val="en-US"/>
        </w:rPr>
        <w:t xml:space="preserve"> LS S4-230020, SA2 further clarifie</w:t>
      </w:r>
      <w:r w:rsidR="005A1B92">
        <w:rPr>
          <w:lang w:val="en-US"/>
        </w:rPr>
        <w:t>s</w:t>
      </w:r>
      <w:r w:rsidRPr="00B32677">
        <w:rPr>
          <w:lang w:val="en-US"/>
        </w:rPr>
        <w:t xml:space="preserve"> what is meant by a “short period of time” in th</w:t>
      </w:r>
      <w:r w:rsidR="00C91F35">
        <w:rPr>
          <w:lang w:val="en-US"/>
        </w:rPr>
        <w:t>e</w:t>
      </w:r>
      <w:r w:rsidRPr="00B32677">
        <w:rPr>
          <w:lang w:val="en-US"/>
        </w:rPr>
        <w:t xml:space="preserve"> definition: </w:t>
      </w:r>
      <w:r w:rsidRPr="00B32677">
        <w:rPr>
          <w:rFonts w:eastAsiaTheme="minorEastAsia"/>
          <w:i/>
          <w:iCs/>
          <w:lang w:eastAsia="zh-CN"/>
        </w:rPr>
        <w:t xml:space="preserve">The </w:t>
      </w:r>
      <w:r w:rsidRPr="00B32677">
        <w:rPr>
          <w:i/>
          <w:iCs/>
          <w:lang w:eastAsia="zh-CN"/>
        </w:rPr>
        <w:t xml:space="preserve">“short period of time” </w:t>
      </w:r>
      <w:r w:rsidRPr="00B32677">
        <w:rPr>
          <w:i/>
          <w:iCs/>
        </w:rPr>
        <w:t>referred to the definition of Data Burst (</w:t>
      </w:r>
      <w:r w:rsidRPr="00B32677">
        <w:rPr>
          <w:i/>
          <w:iCs/>
          <w:lang w:eastAsia="zh-CN"/>
        </w:rPr>
        <w:t>e.g. a</w:t>
      </w:r>
      <w:r w:rsidRPr="00B32677">
        <w:rPr>
          <w:i/>
          <w:iCs/>
          <w:lang w:val="en-US"/>
        </w:rPr>
        <w:t xml:space="preserve"> video</w:t>
      </w:r>
      <w:r w:rsidRPr="00B32677">
        <w:rPr>
          <w:i/>
          <w:iCs/>
          <w:lang w:eastAsia="zh-CN"/>
        </w:rPr>
        <w:t xml:space="preserve"> frame</w:t>
      </w:r>
      <w:r w:rsidRPr="00B32677">
        <w:rPr>
          <w:i/>
          <w:iCs/>
        </w:rPr>
        <w:t xml:space="preserve">) </w:t>
      </w:r>
      <w:r w:rsidRPr="00B32677">
        <w:rPr>
          <w:i/>
          <w:iCs/>
          <w:lang w:eastAsia="zh-CN"/>
        </w:rPr>
        <w:t>means the interval between the reception time of the first packet and the reception time of the last packet of the Data Burst at the destination.</w:t>
      </w:r>
    </w:p>
    <w:p w14:paraId="6E81F414" w14:textId="5F078803" w:rsidR="00AF318D" w:rsidRDefault="005A1B92" w:rsidP="00B32677">
      <w:r>
        <w:t>TS 23.501</w:t>
      </w:r>
      <w:r w:rsidR="00C53DAA">
        <w:t xml:space="preserve"> [2]</w:t>
      </w:r>
      <w:r w:rsidR="00AF318D">
        <w:t xml:space="preserve"> enables </w:t>
      </w:r>
      <w:r w:rsidR="00B32677">
        <w:t>a</w:t>
      </w:r>
      <w:r w:rsidR="00B32677" w:rsidRPr="000A2944">
        <w:t xml:space="preserve">n End of Data Burst indication </w:t>
      </w:r>
      <w:r w:rsidR="00C91F35">
        <w:t>to be</w:t>
      </w:r>
      <w:r w:rsidR="00B32677" w:rsidRPr="000A2944">
        <w:t xml:space="preserve"> added to the last PDU of each Data Burst in the GTP-U header</w:t>
      </w:r>
      <w:r w:rsidR="00B32677">
        <w:t xml:space="preserve"> to configure </w:t>
      </w:r>
      <w:r w:rsidR="00F01CE4">
        <w:t xml:space="preserve">the </w:t>
      </w:r>
      <w:r w:rsidR="00B32677">
        <w:t xml:space="preserve">UE power management schemes like </w:t>
      </w:r>
      <w:r w:rsidR="005C5A2B">
        <w:t>C</w:t>
      </w:r>
      <w:r w:rsidR="00B32677">
        <w:t xml:space="preserve">onnected </w:t>
      </w:r>
      <w:r w:rsidR="005C5A2B">
        <w:t>M</w:t>
      </w:r>
      <w:r w:rsidR="00B32677">
        <w:t>ode</w:t>
      </w:r>
      <w:r w:rsidR="00501F22">
        <w:t xml:space="preserve"> </w:t>
      </w:r>
      <w:r w:rsidR="005C5A2B">
        <w:rPr>
          <w:lang w:val="en-US"/>
        </w:rPr>
        <w:t>D</w:t>
      </w:r>
      <w:r w:rsidR="00501F22">
        <w:rPr>
          <w:lang w:val="en-US"/>
        </w:rPr>
        <w:t xml:space="preserve">iscontinuous </w:t>
      </w:r>
      <w:r w:rsidR="005C5A2B">
        <w:rPr>
          <w:lang w:val="en-US"/>
        </w:rPr>
        <w:t>R</w:t>
      </w:r>
      <w:r w:rsidR="00501F22">
        <w:rPr>
          <w:lang w:val="en-US"/>
        </w:rPr>
        <w:t>eception</w:t>
      </w:r>
      <w:r w:rsidR="00B32677">
        <w:t xml:space="preserve"> (</w:t>
      </w:r>
      <w:r w:rsidR="00B32677" w:rsidRPr="00AF318D">
        <w:t xml:space="preserve">CDRX). </w:t>
      </w:r>
      <w:r w:rsidR="00F61884" w:rsidRPr="00AF318D">
        <w:t>The procedure is as follows</w:t>
      </w:r>
      <w:r w:rsidR="00AF318D" w:rsidRPr="00AF318D">
        <w:t>:</w:t>
      </w:r>
      <w:r w:rsidR="00AF318D">
        <w:t xml:space="preserve"> </w:t>
      </w:r>
    </w:p>
    <w:p w14:paraId="267190F9" w14:textId="27DE15FE" w:rsidR="00AF318D" w:rsidRPr="00AF318D" w:rsidRDefault="00AF318D" w:rsidP="00AF318D">
      <w:pPr>
        <w:pStyle w:val="ListParagraph"/>
        <w:numPr>
          <w:ilvl w:val="0"/>
          <w:numId w:val="12"/>
        </w:numPr>
        <w:rPr>
          <w:rFonts w:ascii="Times New Roman" w:hAnsi="Times New Roman"/>
          <w:sz w:val="24"/>
          <w:szCs w:val="24"/>
        </w:rPr>
      </w:pPr>
      <w:r w:rsidRPr="00AF318D">
        <w:rPr>
          <w:rFonts w:ascii="Times New Roman" w:hAnsi="Times New Roman"/>
          <w:sz w:val="24"/>
          <w:szCs w:val="24"/>
        </w:rPr>
        <w:t xml:space="preserve">PCF may provision the Protocol Description within </w:t>
      </w:r>
      <w:r w:rsidR="000E5EB6">
        <w:rPr>
          <w:rFonts w:ascii="Times New Roman" w:hAnsi="Times New Roman"/>
          <w:sz w:val="24"/>
          <w:szCs w:val="24"/>
        </w:rPr>
        <w:t>Policy and Charging Control (</w:t>
      </w:r>
      <w:r w:rsidRPr="00AF318D">
        <w:rPr>
          <w:rFonts w:ascii="Times New Roman" w:hAnsi="Times New Roman"/>
          <w:sz w:val="24"/>
          <w:szCs w:val="24"/>
        </w:rPr>
        <w:t>PCC</w:t>
      </w:r>
      <w:r w:rsidR="000E5EB6">
        <w:rPr>
          <w:rFonts w:ascii="Times New Roman" w:hAnsi="Times New Roman"/>
          <w:sz w:val="24"/>
          <w:szCs w:val="24"/>
        </w:rPr>
        <w:t>)</w:t>
      </w:r>
      <w:r w:rsidRPr="00AF318D">
        <w:rPr>
          <w:rFonts w:ascii="Times New Roman" w:hAnsi="Times New Roman"/>
          <w:sz w:val="24"/>
          <w:szCs w:val="24"/>
        </w:rPr>
        <w:t xml:space="preserve"> rules based on the information provided by the AF and/or the local operator policies. </w:t>
      </w:r>
    </w:p>
    <w:p w14:paraId="28FFBBAF" w14:textId="3CCA8E1A" w:rsidR="00AF318D" w:rsidRPr="00AF318D" w:rsidRDefault="000E5EB6" w:rsidP="00B32677">
      <w:pPr>
        <w:pStyle w:val="ListParagraph"/>
        <w:numPr>
          <w:ilvl w:val="0"/>
          <w:numId w:val="12"/>
        </w:numPr>
        <w:rPr>
          <w:rFonts w:ascii="Times New Roman" w:hAnsi="Times New Roman"/>
          <w:sz w:val="24"/>
          <w:szCs w:val="24"/>
        </w:rPr>
      </w:pPr>
      <w:r>
        <w:rPr>
          <w:rFonts w:ascii="Times New Roman" w:hAnsi="Times New Roman"/>
          <w:sz w:val="24"/>
          <w:szCs w:val="24"/>
        </w:rPr>
        <w:t>Session Management Function (</w:t>
      </w:r>
      <w:r w:rsidR="00AF318D" w:rsidRPr="00AF318D">
        <w:rPr>
          <w:rFonts w:ascii="Times New Roman" w:hAnsi="Times New Roman"/>
          <w:sz w:val="24"/>
          <w:szCs w:val="24"/>
        </w:rPr>
        <w:t>SMF</w:t>
      </w:r>
      <w:r>
        <w:rPr>
          <w:rFonts w:ascii="Times New Roman" w:hAnsi="Times New Roman"/>
          <w:sz w:val="24"/>
          <w:szCs w:val="24"/>
        </w:rPr>
        <w:t>)</w:t>
      </w:r>
      <w:r w:rsidR="00AF318D" w:rsidRPr="00AF318D">
        <w:rPr>
          <w:rFonts w:ascii="Times New Roman" w:hAnsi="Times New Roman"/>
          <w:sz w:val="24"/>
          <w:szCs w:val="24"/>
        </w:rPr>
        <w:t xml:space="preserve"> should request the UPF to detect the last PDU of the data burst and mark the End of Data burst in the GTP-U header of the last PDU in downlink, according to the PCC rule and/or the local operator policies.</w:t>
      </w:r>
    </w:p>
    <w:p w14:paraId="6B1EBFE6" w14:textId="2099543B" w:rsidR="00B32677" w:rsidRPr="00AF318D" w:rsidRDefault="00B32677" w:rsidP="00B32677">
      <w:pPr>
        <w:pStyle w:val="ListParagraph"/>
        <w:numPr>
          <w:ilvl w:val="0"/>
          <w:numId w:val="12"/>
        </w:numPr>
        <w:rPr>
          <w:rFonts w:ascii="Times New Roman" w:hAnsi="Times New Roman"/>
          <w:sz w:val="24"/>
          <w:szCs w:val="24"/>
        </w:rPr>
      </w:pPr>
      <w:r w:rsidRPr="00AF318D">
        <w:rPr>
          <w:rFonts w:ascii="Times New Roman" w:hAnsi="Times New Roman"/>
          <w:sz w:val="24"/>
          <w:szCs w:val="24"/>
        </w:rPr>
        <w:t>UPF identifies the last PDU of a Data burst in the DL traffic based on the End indication according to the Protocol Description and provides an End of Data Burst indication to the RAN in the GTP-U header of the last PDU of a Data burst.</w:t>
      </w:r>
    </w:p>
    <w:p w14:paraId="1BC38B32" w14:textId="211A090F" w:rsidR="00A955E7" w:rsidRDefault="00A955E7" w:rsidP="00A955E7">
      <w:pPr>
        <w:pStyle w:val="Heading1"/>
        <w:tabs>
          <w:tab w:val="clear" w:pos="432"/>
          <w:tab w:val="num" w:pos="-288"/>
        </w:tabs>
        <w:rPr>
          <w:sz w:val="32"/>
        </w:rPr>
      </w:pPr>
      <w:r>
        <w:rPr>
          <w:sz w:val="32"/>
        </w:rPr>
        <w:t>RAN CDRX</w:t>
      </w:r>
    </w:p>
    <w:p w14:paraId="2332EC9E" w14:textId="5CAFD7C9" w:rsidR="002E14C5" w:rsidRDefault="002E14C5" w:rsidP="00501F22">
      <w:pPr>
        <w:rPr>
          <w:lang w:val="en-US"/>
        </w:rPr>
      </w:pPr>
      <w:r>
        <w:rPr>
          <w:lang w:val="en-US"/>
        </w:rPr>
        <w:t xml:space="preserve">In NG-RAN, the DRX mechanism could be applied to UEs in Connected, Inactive and Idle </w:t>
      </w:r>
      <w:r w:rsidR="00062D8E">
        <w:rPr>
          <w:lang w:val="en-US"/>
        </w:rPr>
        <w:t>modes</w:t>
      </w:r>
      <w:r>
        <w:rPr>
          <w:lang w:val="en-US"/>
        </w:rPr>
        <w:t xml:space="preserve">. For Inactive and Idle </w:t>
      </w:r>
      <w:r w:rsidR="00062D8E">
        <w:rPr>
          <w:lang w:val="en-US"/>
        </w:rPr>
        <w:t>modes</w:t>
      </w:r>
      <w:r>
        <w:rPr>
          <w:lang w:val="en-US"/>
        </w:rPr>
        <w:t xml:space="preserve">, the DRX procedure is also known as paging. In the context of XR data transmission, only </w:t>
      </w:r>
      <w:r w:rsidR="00FD2D67">
        <w:rPr>
          <w:lang w:val="en-US"/>
        </w:rPr>
        <w:t>Connected Mode DRX (</w:t>
      </w:r>
      <w:r>
        <w:rPr>
          <w:lang w:val="en-US"/>
        </w:rPr>
        <w:t>CDRX</w:t>
      </w:r>
      <w:r w:rsidR="00FD2D67">
        <w:rPr>
          <w:lang w:val="en-US"/>
        </w:rPr>
        <w:t>)</w:t>
      </w:r>
      <w:r>
        <w:rPr>
          <w:lang w:val="en-US"/>
        </w:rPr>
        <w:t xml:space="preserve"> is considered for power optimization. </w:t>
      </w:r>
    </w:p>
    <w:p w14:paraId="7204DFDA" w14:textId="18AF0F74" w:rsidR="00501F22" w:rsidRDefault="00501F22" w:rsidP="00501F22">
      <w:pPr>
        <w:rPr>
          <w:lang w:val="en-US"/>
        </w:rPr>
      </w:pPr>
      <w:r w:rsidRPr="692615B6">
        <w:rPr>
          <w:lang w:val="en-US"/>
        </w:rPr>
        <w:lastRenderedPageBreak/>
        <w:t xml:space="preserve">The </w:t>
      </w:r>
      <w:r w:rsidR="002E14C5" w:rsidRPr="692615B6">
        <w:rPr>
          <w:lang w:val="en-US"/>
        </w:rPr>
        <w:t>central concept of</w:t>
      </w:r>
      <w:r w:rsidRPr="692615B6">
        <w:rPr>
          <w:lang w:val="en-US"/>
        </w:rPr>
        <w:t xml:space="preserve"> CDRX is to</w:t>
      </w:r>
      <w:r w:rsidR="002E14C5" w:rsidRPr="692615B6">
        <w:rPr>
          <w:lang w:val="en-US"/>
        </w:rPr>
        <w:t xml:space="preserve"> </w:t>
      </w:r>
      <w:r w:rsidRPr="692615B6">
        <w:rPr>
          <w:lang w:val="en-US"/>
        </w:rPr>
        <w:t xml:space="preserve">allow UEs to temporarily stop monitoring the wireless channel when there is no downlink traffic during the Connected </w:t>
      </w:r>
      <w:r w:rsidR="002E14C5" w:rsidRPr="692615B6">
        <w:rPr>
          <w:lang w:val="en-US"/>
        </w:rPr>
        <w:t>state</w:t>
      </w:r>
      <w:r w:rsidRPr="692615B6">
        <w:rPr>
          <w:lang w:val="en-US"/>
        </w:rPr>
        <w:t xml:space="preserve"> (RRC_CONNECTED).</w:t>
      </w:r>
      <w:r w:rsidR="002E14C5" w:rsidRPr="692615B6">
        <w:rPr>
          <w:lang w:val="en-US"/>
        </w:rPr>
        <w:t xml:space="preserve"> Physical Downlink Control Channel (PDCCH) monitoring and data receiving are two </w:t>
      </w:r>
      <w:r w:rsidR="589CCE8B" w:rsidRPr="692615B6">
        <w:rPr>
          <w:lang w:val="en-US"/>
        </w:rPr>
        <w:t xml:space="preserve">most </w:t>
      </w:r>
      <w:r w:rsidR="002E14C5" w:rsidRPr="692615B6">
        <w:rPr>
          <w:lang w:val="en-US"/>
        </w:rPr>
        <w:t xml:space="preserve">power-consuming downlink processes for UEs. PDCCH is primarily used to schedule downlink and uplink transmission and contains the Downlink Control Information (DCI) that includes modulation and coding format, resource allocation etc. When a UE is active, it is required to monitor the control channel to check whether a new downlink packet is sent. If a new packet is sent, the UE decodes the corresponding wireless resources in the PDCCH; otherwise, the UE keeps monitoring PDCCH. Thus, the central concept of the CDRX is to skip the PDCCH monitoring </w:t>
      </w:r>
      <w:r w:rsidR="00AF318D" w:rsidRPr="692615B6">
        <w:rPr>
          <w:lang w:val="en-US"/>
        </w:rPr>
        <w:t>when there is no</w:t>
      </w:r>
      <w:r w:rsidR="002E14C5" w:rsidRPr="692615B6">
        <w:rPr>
          <w:lang w:val="en-US"/>
        </w:rPr>
        <w:t xml:space="preserve"> downlink packet indication.</w:t>
      </w:r>
    </w:p>
    <w:p w14:paraId="103DDCC0" w14:textId="1017182D" w:rsidR="00062D8E" w:rsidRDefault="00F61884" w:rsidP="00501F22">
      <w:pPr>
        <w:rPr>
          <w:lang w:val="en-US"/>
        </w:rPr>
      </w:pPr>
      <w:r>
        <w:rPr>
          <w:lang w:val="en-US"/>
        </w:rPr>
        <w:t>In TS 38.300</w:t>
      </w:r>
      <w:r w:rsidR="00C53DAA">
        <w:rPr>
          <w:lang w:val="en-US"/>
        </w:rPr>
        <w:t xml:space="preserve"> [3]</w:t>
      </w:r>
      <w:r>
        <w:rPr>
          <w:lang w:val="en-US"/>
        </w:rPr>
        <w:t>, C-DRX is mainly characterized by 1) DRX cycle, 2) on duration timer, and 3) inactivity timer.</w:t>
      </w:r>
      <w:r w:rsidR="00FA271F">
        <w:rPr>
          <w:lang w:val="en-US"/>
        </w:rPr>
        <w:t xml:space="preserve"> The functionality is summarized in the following paragraph.</w:t>
      </w:r>
    </w:p>
    <w:p w14:paraId="71B5A099" w14:textId="63924560" w:rsidR="007E592A" w:rsidRPr="00C91F35" w:rsidRDefault="00345690" w:rsidP="00501F22">
      <w:pPr>
        <w:rPr>
          <w:lang w:val="en-US"/>
        </w:rPr>
      </w:pPr>
      <w:r>
        <w:rPr>
          <w:lang w:val="en-US"/>
        </w:rPr>
        <w:t xml:space="preserve">A </w:t>
      </w:r>
      <w:r w:rsidR="007E592A" w:rsidRPr="692615B6">
        <w:rPr>
          <w:lang w:val="en-US"/>
        </w:rPr>
        <w:t xml:space="preserve">DRX cycle is </w:t>
      </w:r>
      <w:r>
        <w:rPr>
          <w:lang w:val="en-US"/>
        </w:rPr>
        <w:t xml:space="preserve">defined as </w:t>
      </w:r>
      <w:r w:rsidR="007E592A" w:rsidRPr="692615B6">
        <w:rPr>
          <w:lang w:val="en-US"/>
        </w:rPr>
        <w:t xml:space="preserve">the duration of one ‘ON’ + one ‘OFF’ time interval. As seen in Figure 1, when a UE is configured with DRX, it periodically turns on and starts its on duration timer according to the DRX cycle. Until the </w:t>
      </w:r>
      <w:proofErr w:type="gramStart"/>
      <w:r w:rsidR="007E592A" w:rsidRPr="692615B6">
        <w:rPr>
          <w:lang w:val="en-US"/>
        </w:rPr>
        <w:t>on duration</w:t>
      </w:r>
      <w:proofErr w:type="gramEnd"/>
      <w:r w:rsidR="007E592A" w:rsidRPr="692615B6">
        <w:rPr>
          <w:lang w:val="en-US"/>
        </w:rPr>
        <w:t xml:space="preserve"> timer expires, the UE must monitor the PDCCH to check whether any downlink traffic exists. If the UE receives any downlink packets in this time interval, it starts the inactivity timer to extend the active time to receive consecutive packets. The </w:t>
      </w:r>
      <w:r w:rsidR="574DBBE7" w:rsidRPr="692615B6">
        <w:rPr>
          <w:lang w:val="en-US"/>
        </w:rPr>
        <w:t>inactivity</w:t>
      </w:r>
      <w:r w:rsidR="007E592A" w:rsidRPr="692615B6">
        <w:rPr>
          <w:lang w:val="en-US"/>
        </w:rPr>
        <w:t xml:space="preserve"> timer s</w:t>
      </w:r>
      <w:proofErr w:type="spellStart"/>
      <w:r w:rsidR="45E157DD" w:rsidRPr="692615B6">
        <w:rPr>
          <w:color w:val="000000"/>
          <w:shd w:val="clear" w:color="auto" w:fill="FFFFFF"/>
        </w:rPr>
        <w:t>pecifies</w:t>
      </w:r>
      <w:proofErr w:type="spellEnd"/>
      <w:r w:rsidR="007E592A" w:rsidRPr="692615B6">
        <w:rPr>
          <w:color w:val="000000"/>
          <w:shd w:val="clear" w:color="auto" w:fill="FFFFFF"/>
        </w:rPr>
        <w:t xml:space="preserve"> how long </w:t>
      </w:r>
      <w:r w:rsidR="36A02E80" w:rsidRPr="692615B6">
        <w:rPr>
          <w:color w:val="000000"/>
          <w:shd w:val="clear" w:color="auto" w:fill="FFFFFF"/>
        </w:rPr>
        <w:t xml:space="preserve">the </w:t>
      </w:r>
      <w:r w:rsidR="007E592A" w:rsidRPr="692615B6">
        <w:rPr>
          <w:color w:val="000000"/>
          <w:shd w:val="clear" w:color="auto" w:fill="FFFFFF"/>
        </w:rPr>
        <w:t>UE should remain 'ON' after the reception of a PDCCH. Each successful reception resets the inactivity timer and extends the active time, so the UE does not have the opportunity for DRX until the expiry of the inactivity timer. It is also possible that the extended active time covers the whole DRX cycle (no sleep). If the inactivity timer expires, the UE has a window of opportunity for DRX where it can skip decoding PDCCH and turn off its RF module in different extents to save energy.</w:t>
      </w:r>
    </w:p>
    <w:p w14:paraId="4DC306BA" w14:textId="77777777" w:rsidR="00AF318D" w:rsidRDefault="002E14C5" w:rsidP="00AF318D">
      <w:pPr>
        <w:keepNext/>
        <w:jc w:val="center"/>
      </w:pPr>
      <w:r w:rsidRPr="002E14C5">
        <w:rPr>
          <w:noProof/>
          <w:lang w:val="en-US"/>
        </w:rPr>
        <w:drawing>
          <wp:inline distT="0" distB="0" distL="0" distR="0" wp14:anchorId="2D3B0D91" wp14:editId="6B08564B">
            <wp:extent cx="5089585" cy="2326052"/>
            <wp:effectExtent l="0" t="0" r="317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3"/>
                    <a:stretch>
                      <a:fillRect/>
                    </a:stretch>
                  </pic:blipFill>
                  <pic:spPr>
                    <a:xfrm>
                      <a:off x="0" y="0"/>
                      <a:ext cx="5107068" cy="2334042"/>
                    </a:xfrm>
                    <a:prstGeom prst="rect">
                      <a:avLst/>
                    </a:prstGeom>
                  </pic:spPr>
                </pic:pic>
              </a:graphicData>
            </a:graphic>
          </wp:inline>
        </w:drawing>
      </w:r>
    </w:p>
    <w:p w14:paraId="493CA1AB" w14:textId="7F203748" w:rsidR="00AF318D" w:rsidRPr="00B20EE1" w:rsidRDefault="00AF318D" w:rsidP="00C91F35">
      <w:pPr>
        <w:pStyle w:val="Caption"/>
        <w:jc w:val="center"/>
        <w:rPr>
          <w:sz w:val="24"/>
          <w:szCs w:val="24"/>
          <w:lang w:val="en-US"/>
        </w:rPr>
      </w:pPr>
      <w:r w:rsidRPr="00B20EE1">
        <w:rPr>
          <w:sz w:val="24"/>
          <w:szCs w:val="24"/>
        </w:rPr>
        <w:t xml:space="preserve">Figure </w:t>
      </w:r>
      <w:r w:rsidRPr="00B20EE1">
        <w:rPr>
          <w:sz w:val="24"/>
          <w:szCs w:val="24"/>
        </w:rPr>
        <w:fldChar w:fldCharType="begin"/>
      </w:r>
      <w:r w:rsidRPr="00B20EE1">
        <w:rPr>
          <w:sz w:val="24"/>
          <w:szCs w:val="24"/>
        </w:rPr>
        <w:instrText xml:space="preserve"> SEQ Figure \* ARABIC </w:instrText>
      </w:r>
      <w:r w:rsidRPr="00B20EE1">
        <w:rPr>
          <w:sz w:val="24"/>
          <w:szCs w:val="24"/>
        </w:rPr>
        <w:fldChar w:fldCharType="separate"/>
      </w:r>
      <w:r w:rsidR="005A1B92" w:rsidRPr="00B20EE1">
        <w:rPr>
          <w:noProof/>
          <w:sz w:val="24"/>
          <w:szCs w:val="24"/>
        </w:rPr>
        <w:t>1</w:t>
      </w:r>
      <w:r w:rsidRPr="00B20EE1">
        <w:rPr>
          <w:sz w:val="24"/>
          <w:szCs w:val="24"/>
        </w:rPr>
        <w:fldChar w:fldCharType="end"/>
      </w:r>
      <w:r w:rsidRPr="00B20EE1">
        <w:rPr>
          <w:sz w:val="24"/>
          <w:szCs w:val="24"/>
        </w:rPr>
        <w:t>.</w:t>
      </w:r>
      <w:r w:rsidR="00C53DAA" w:rsidRPr="00B20EE1">
        <w:rPr>
          <w:sz w:val="24"/>
          <w:szCs w:val="24"/>
        </w:rPr>
        <w:t xml:space="preserve"> Illustration of</w:t>
      </w:r>
      <w:r w:rsidRPr="00B20EE1">
        <w:rPr>
          <w:sz w:val="24"/>
          <w:szCs w:val="24"/>
        </w:rPr>
        <w:t xml:space="preserve"> DRX operation</w:t>
      </w:r>
      <w:r w:rsidR="00C53DAA" w:rsidRPr="00B20EE1">
        <w:rPr>
          <w:sz w:val="24"/>
          <w:szCs w:val="24"/>
        </w:rPr>
        <w:t xml:space="preserve"> [4]</w:t>
      </w:r>
      <w:r w:rsidR="00B20EE1">
        <w:rPr>
          <w:sz w:val="24"/>
          <w:szCs w:val="24"/>
        </w:rPr>
        <w:t>.</w:t>
      </w:r>
      <w:r w:rsidR="00C53DAA" w:rsidRPr="00B20EE1">
        <w:rPr>
          <w:sz w:val="24"/>
          <w:szCs w:val="24"/>
        </w:rPr>
        <w:t xml:space="preserve"> </w:t>
      </w:r>
    </w:p>
    <w:p w14:paraId="413A8A71" w14:textId="71FFB46E" w:rsidR="005A1B92" w:rsidRDefault="00AF318D" w:rsidP="00501F22">
      <w:pPr>
        <w:rPr>
          <w:lang w:val="en-US"/>
        </w:rPr>
      </w:pPr>
      <w:r>
        <w:rPr>
          <w:lang w:val="en-US"/>
        </w:rPr>
        <w:t>TR 38.</w:t>
      </w:r>
      <w:r w:rsidR="00B72C76">
        <w:rPr>
          <w:lang w:val="en-US"/>
        </w:rPr>
        <w:t>8</w:t>
      </w:r>
      <w:r>
        <w:rPr>
          <w:lang w:val="en-US"/>
        </w:rPr>
        <w:t>40</w:t>
      </w:r>
      <w:r w:rsidR="00C53DAA">
        <w:rPr>
          <w:lang w:val="en-US"/>
        </w:rPr>
        <w:t xml:space="preserve"> [5]</w:t>
      </w:r>
      <w:r>
        <w:rPr>
          <w:lang w:val="en-US"/>
        </w:rPr>
        <w:t xml:space="preserve"> defines different power states </w:t>
      </w:r>
      <w:r w:rsidR="001953B4">
        <w:rPr>
          <w:lang w:val="en-US"/>
        </w:rPr>
        <w:t>associated with different active operations</w:t>
      </w:r>
      <w:r w:rsidR="005A1B92">
        <w:rPr>
          <w:lang w:val="en-US"/>
        </w:rPr>
        <w:t xml:space="preserve"> according to a device power model</w:t>
      </w:r>
      <w:r w:rsidR="001953B4">
        <w:rPr>
          <w:lang w:val="en-US"/>
        </w:rPr>
        <w:t>.</w:t>
      </w:r>
      <w:r w:rsidR="005A1B92">
        <w:rPr>
          <w:lang w:val="en-US"/>
        </w:rPr>
        <w:t xml:space="preserve"> The table below shows the relative power consumption and total transition time (ramping down and up) </w:t>
      </w:r>
      <w:r w:rsidR="002D3D2D">
        <w:rPr>
          <w:lang w:val="en-US"/>
        </w:rPr>
        <w:t>of</w:t>
      </w:r>
      <w:r w:rsidR="005A1B92">
        <w:rPr>
          <w:lang w:val="en-US"/>
        </w:rPr>
        <w:t xml:space="preserve"> each sleep stat</w:t>
      </w:r>
      <w:r w:rsidR="002D3D2D">
        <w:rPr>
          <w:lang w:val="en-US"/>
        </w:rPr>
        <w:t>e for FR1 (frequency range 1, up to 7 GHz).</w:t>
      </w:r>
    </w:p>
    <w:tbl>
      <w:tblPr>
        <w:tblW w:w="6653" w:type="dxa"/>
        <w:jc w:val="center"/>
        <w:tblCellMar>
          <w:left w:w="0" w:type="dxa"/>
          <w:right w:w="0" w:type="dxa"/>
        </w:tblCellMar>
        <w:tblLook w:val="0420" w:firstRow="1" w:lastRow="0" w:firstColumn="0" w:lastColumn="0" w:noHBand="0" w:noVBand="1"/>
      </w:tblPr>
      <w:tblGrid>
        <w:gridCol w:w="1833"/>
        <w:gridCol w:w="1925"/>
        <w:gridCol w:w="2895"/>
      </w:tblGrid>
      <w:tr w:rsidR="001953B4" w:rsidRPr="005A1B92" w14:paraId="603DA601" w14:textId="7B0C8C2B" w:rsidTr="005A1B92">
        <w:trPr>
          <w:trHeight w:val="22"/>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0FE7EEF" w14:textId="77777777" w:rsidR="001953B4" w:rsidRPr="005A1B92" w:rsidRDefault="001953B4" w:rsidP="001953B4">
            <w:pPr>
              <w:pStyle w:val="TAH"/>
              <w:rPr>
                <w:rFonts w:ascii="Times New Roman" w:hAnsi="Times New Roman"/>
                <w:sz w:val="24"/>
                <w:szCs w:val="24"/>
                <w:lang w:val="en-US"/>
              </w:rPr>
            </w:pPr>
            <w:r w:rsidRPr="005A1B92">
              <w:rPr>
                <w:rFonts w:ascii="Times New Roman" w:hAnsi="Times New Roman"/>
                <w:sz w:val="24"/>
                <w:szCs w:val="24"/>
                <w:lang w:val="en-US"/>
              </w:rPr>
              <w:lastRenderedPageBreak/>
              <w:t>Power State</w:t>
            </w:r>
          </w:p>
        </w:tc>
        <w:tc>
          <w:tcPr>
            <w:tcW w:w="192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E2F863C" w14:textId="77777777" w:rsidR="001953B4" w:rsidRPr="005A1B92" w:rsidRDefault="001953B4" w:rsidP="001953B4">
            <w:pPr>
              <w:pStyle w:val="TAH"/>
              <w:rPr>
                <w:rFonts w:ascii="Times New Roman" w:hAnsi="Times New Roman"/>
                <w:sz w:val="24"/>
                <w:szCs w:val="24"/>
                <w:lang w:val="en-US"/>
              </w:rPr>
            </w:pPr>
            <w:r w:rsidRPr="005A1B92">
              <w:rPr>
                <w:rFonts w:ascii="Times New Roman" w:hAnsi="Times New Roman"/>
                <w:sz w:val="24"/>
                <w:szCs w:val="24"/>
                <w:lang w:val="en-US"/>
              </w:rPr>
              <w:t xml:space="preserve">Relative Power </w:t>
            </w:r>
          </w:p>
        </w:tc>
        <w:tc>
          <w:tcPr>
            <w:tcW w:w="2895" w:type="dxa"/>
            <w:tcBorders>
              <w:top w:val="single" w:sz="8" w:space="0" w:color="000000"/>
              <w:left w:val="single" w:sz="8" w:space="0" w:color="000000"/>
              <w:bottom w:val="single" w:sz="8" w:space="0" w:color="000000"/>
              <w:right w:val="single" w:sz="8" w:space="0" w:color="000000"/>
            </w:tcBorders>
            <w:vAlign w:val="center"/>
          </w:tcPr>
          <w:p w14:paraId="2B6A41C3" w14:textId="41802DB0" w:rsidR="001953B4" w:rsidRPr="005A1B92" w:rsidRDefault="001953B4" w:rsidP="001953B4">
            <w:pPr>
              <w:pStyle w:val="TAH"/>
              <w:rPr>
                <w:rFonts w:ascii="Times New Roman" w:hAnsi="Times New Roman"/>
                <w:sz w:val="24"/>
                <w:szCs w:val="24"/>
                <w:lang w:val="en-US"/>
              </w:rPr>
            </w:pPr>
            <w:r w:rsidRPr="005A1B92">
              <w:rPr>
                <w:rFonts w:ascii="Times New Roman" w:hAnsi="Times New Roman"/>
                <w:sz w:val="24"/>
                <w:szCs w:val="24"/>
                <w:lang w:val="en-US"/>
              </w:rPr>
              <w:t xml:space="preserve">Total transition time </w:t>
            </w:r>
          </w:p>
        </w:tc>
      </w:tr>
      <w:tr w:rsidR="001953B4" w:rsidRPr="005A1B92" w14:paraId="709E6D2D" w14:textId="26699E4C" w:rsidTr="005A1B92">
        <w:trPr>
          <w:trHeight w:val="22"/>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38165805" w14:textId="77777777"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Deep Sleep</w:t>
            </w:r>
          </w:p>
        </w:tc>
        <w:tc>
          <w:tcPr>
            <w:tcW w:w="192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21E88762" w14:textId="4675F60D"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1</w:t>
            </w:r>
          </w:p>
        </w:tc>
        <w:tc>
          <w:tcPr>
            <w:tcW w:w="2895" w:type="dxa"/>
            <w:tcBorders>
              <w:top w:val="single" w:sz="8" w:space="0" w:color="000000"/>
              <w:left w:val="single" w:sz="8" w:space="0" w:color="000000"/>
              <w:bottom w:val="single" w:sz="8" w:space="0" w:color="000000"/>
              <w:right w:val="single" w:sz="8" w:space="0" w:color="000000"/>
            </w:tcBorders>
          </w:tcPr>
          <w:p w14:paraId="3CEA95E3" w14:textId="0AA526D0"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 xml:space="preserve"> 20 </w:t>
            </w:r>
            <w:proofErr w:type="spellStart"/>
            <w:r w:rsidRPr="005A1B92">
              <w:rPr>
                <w:rFonts w:ascii="Times New Roman" w:hAnsi="Times New Roman"/>
                <w:sz w:val="24"/>
                <w:szCs w:val="24"/>
                <w:lang w:val="en-US"/>
              </w:rPr>
              <w:t>ms</w:t>
            </w:r>
            <w:proofErr w:type="spellEnd"/>
            <w:r w:rsidRPr="005A1B92">
              <w:rPr>
                <w:rFonts w:ascii="Times New Roman" w:hAnsi="Times New Roman"/>
                <w:sz w:val="24"/>
                <w:szCs w:val="24"/>
                <w:lang w:val="en-US"/>
              </w:rPr>
              <w:t xml:space="preserve"> </w:t>
            </w:r>
          </w:p>
        </w:tc>
      </w:tr>
      <w:tr w:rsidR="001953B4" w:rsidRPr="005A1B92" w14:paraId="0978F462" w14:textId="0E84FBDC" w:rsidTr="005A1B92">
        <w:trPr>
          <w:trHeight w:val="22"/>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8CF487E" w14:textId="77777777"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Light Sleep</w:t>
            </w:r>
          </w:p>
        </w:tc>
        <w:tc>
          <w:tcPr>
            <w:tcW w:w="192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5232FF4C" w14:textId="77777777"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20</w:t>
            </w:r>
          </w:p>
        </w:tc>
        <w:tc>
          <w:tcPr>
            <w:tcW w:w="2895" w:type="dxa"/>
            <w:tcBorders>
              <w:top w:val="single" w:sz="8" w:space="0" w:color="000000"/>
              <w:left w:val="single" w:sz="8" w:space="0" w:color="000000"/>
              <w:bottom w:val="single" w:sz="8" w:space="0" w:color="000000"/>
              <w:right w:val="single" w:sz="8" w:space="0" w:color="000000"/>
            </w:tcBorders>
          </w:tcPr>
          <w:p w14:paraId="1EBEEAF6" w14:textId="5B9C8413"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 xml:space="preserve"> 6 </w:t>
            </w:r>
            <w:proofErr w:type="spellStart"/>
            <w:r w:rsidRPr="005A1B92">
              <w:rPr>
                <w:rFonts w:ascii="Times New Roman" w:hAnsi="Times New Roman"/>
                <w:sz w:val="24"/>
                <w:szCs w:val="24"/>
                <w:lang w:val="en-US"/>
              </w:rPr>
              <w:t>ms</w:t>
            </w:r>
            <w:proofErr w:type="spellEnd"/>
            <w:r w:rsidRPr="005A1B92">
              <w:rPr>
                <w:rFonts w:ascii="Times New Roman" w:hAnsi="Times New Roman"/>
                <w:sz w:val="24"/>
                <w:szCs w:val="24"/>
                <w:lang w:val="en-US"/>
              </w:rPr>
              <w:t xml:space="preserve"> </w:t>
            </w:r>
          </w:p>
        </w:tc>
      </w:tr>
      <w:tr w:rsidR="001953B4" w:rsidRPr="005A1B92" w14:paraId="7151A81F" w14:textId="1D489026" w:rsidTr="005A1B92">
        <w:trPr>
          <w:trHeight w:val="22"/>
          <w:jc w:val="center"/>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hideMark/>
          </w:tcPr>
          <w:p w14:paraId="00440B0D" w14:textId="77777777"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Micro sleep</w:t>
            </w:r>
          </w:p>
        </w:tc>
        <w:tc>
          <w:tcPr>
            <w:tcW w:w="1925" w:type="dxa"/>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vAlign w:val="center"/>
            <w:hideMark/>
          </w:tcPr>
          <w:p w14:paraId="44F7CBC9" w14:textId="77777777"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45</w:t>
            </w:r>
          </w:p>
        </w:tc>
        <w:tc>
          <w:tcPr>
            <w:tcW w:w="2895" w:type="dxa"/>
            <w:tcBorders>
              <w:top w:val="single" w:sz="8" w:space="0" w:color="000000"/>
              <w:left w:val="single" w:sz="8" w:space="0" w:color="000000"/>
              <w:bottom w:val="single" w:sz="8" w:space="0" w:color="000000"/>
              <w:right w:val="single" w:sz="8" w:space="0" w:color="000000"/>
            </w:tcBorders>
          </w:tcPr>
          <w:p w14:paraId="03CEBECD" w14:textId="1E83BB9B"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 xml:space="preserve"> 0 </w:t>
            </w:r>
            <w:proofErr w:type="spellStart"/>
            <w:r w:rsidRPr="005A1B92">
              <w:rPr>
                <w:rFonts w:ascii="Times New Roman" w:hAnsi="Times New Roman"/>
                <w:sz w:val="24"/>
                <w:szCs w:val="24"/>
                <w:lang w:val="en-US"/>
              </w:rPr>
              <w:t>ms</w:t>
            </w:r>
            <w:proofErr w:type="spellEnd"/>
            <w:r w:rsidRPr="005A1B92">
              <w:rPr>
                <w:rFonts w:ascii="Times New Roman" w:hAnsi="Times New Roman"/>
                <w:sz w:val="24"/>
                <w:szCs w:val="24"/>
                <w:lang w:val="en-US"/>
              </w:rPr>
              <w:t xml:space="preserve">* </w:t>
            </w:r>
          </w:p>
        </w:tc>
      </w:tr>
      <w:tr w:rsidR="001953B4" w:rsidRPr="005A1B92" w14:paraId="6969A03A" w14:textId="77777777" w:rsidTr="005A1B92">
        <w:trPr>
          <w:trHeight w:val="22"/>
          <w:jc w:val="center"/>
        </w:trPr>
        <w:tc>
          <w:tcPr>
            <w:tcW w:w="6653" w:type="dxa"/>
            <w:gridSpan w:val="3"/>
            <w:tcBorders>
              <w:top w:val="single" w:sz="8" w:space="0" w:color="000000"/>
              <w:left w:val="single" w:sz="8" w:space="0" w:color="000000"/>
              <w:bottom w:val="single" w:sz="8" w:space="0" w:color="000000"/>
              <w:right w:val="single" w:sz="8" w:space="0" w:color="000000"/>
            </w:tcBorders>
            <w:shd w:val="clear" w:color="auto" w:fill="auto"/>
            <w:tcMar>
              <w:top w:w="54" w:type="dxa"/>
              <w:left w:w="108" w:type="dxa"/>
              <w:bottom w:w="54" w:type="dxa"/>
              <w:right w:w="108" w:type="dxa"/>
            </w:tcMar>
          </w:tcPr>
          <w:p w14:paraId="0FC3E660" w14:textId="27056775" w:rsidR="001953B4" w:rsidRPr="005A1B92" w:rsidRDefault="001953B4" w:rsidP="001953B4">
            <w:pPr>
              <w:pStyle w:val="TAL"/>
              <w:rPr>
                <w:rFonts w:ascii="Times New Roman" w:hAnsi="Times New Roman"/>
                <w:sz w:val="24"/>
                <w:szCs w:val="24"/>
                <w:lang w:val="en-US"/>
              </w:rPr>
            </w:pPr>
            <w:r w:rsidRPr="005A1B92">
              <w:rPr>
                <w:rFonts w:ascii="Times New Roman" w:hAnsi="Times New Roman"/>
                <w:sz w:val="24"/>
                <w:szCs w:val="24"/>
                <w:lang w:val="en-US"/>
              </w:rPr>
              <w:t>* Immediate transition is assumed for power saving study purpose from or to a non-sleep state</w:t>
            </w:r>
          </w:p>
        </w:tc>
      </w:tr>
    </w:tbl>
    <w:p w14:paraId="30E88086" w14:textId="77777777" w:rsidR="00C91F35" w:rsidRDefault="00C91F35" w:rsidP="00501F22">
      <w:pPr>
        <w:rPr>
          <w:lang w:val="en-US"/>
        </w:rPr>
      </w:pPr>
    </w:p>
    <w:p w14:paraId="4C0E5263" w14:textId="610721F4" w:rsidR="00AF318D" w:rsidRDefault="005A1B92" w:rsidP="00501F22">
      <w:pPr>
        <w:rPr>
          <w:lang w:val="en-US"/>
        </w:rPr>
      </w:pPr>
      <w:r w:rsidRPr="692615B6">
        <w:rPr>
          <w:lang w:val="en-US"/>
        </w:rPr>
        <w:t xml:space="preserve">Figure 2 illustrates the UE </w:t>
      </w:r>
      <w:r w:rsidR="008A5A77" w:rsidRPr="692615B6">
        <w:rPr>
          <w:lang w:val="en-US"/>
        </w:rPr>
        <w:t>po</w:t>
      </w:r>
      <w:r w:rsidR="005C5A2B" w:rsidRPr="692615B6">
        <w:rPr>
          <w:lang w:val="en-US"/>
        </w:rPr>
        <w:t>w</w:t>
      </w:r>
      <w:r w:rsidR="008A5A77" w:rsidRPr="692615B6">
        <w:rPr>
          <w:lang w:val="en-US"/>
        </w:rPr>
        <w:t>er</w:t>
      </w:r>
      <w:r w:rsidRPr="692615B6">
        <w:rPr>
          <w:lang w:val="en-US"/>
        </w:rPr>
        <w:t xml:space="preserve"> consumption at </w:t>
      </w:r>
      <w:r w:rsidR="008A5A77" w:rsidRPr="692615B6">
        <w:rPr>
          <w:lang w:val="en-US"/>
        </w:rPr>
        <w:t xml:space="preserve">different power states and during </w:t>
      </w:r>
      <w:r w:rsidRPr="692615B6">
        <w:rPr>
          <w:lang w:val="en-US"/>
        </w:rPr>
        <w:t xml:space="preserve">state transition. </w:t>
      </w:r>
      <w:r w:rsidR="00574965">
        <w:rPr>
          <w:lang w:val="en-US"/>
        </w:rPr>
        <w:t>The t</w:t>
      </w:r>
      <w:r w:rsidR="001953B4" w:rsidRPr="692615B6">
        <w:rPr>
          <w:lang w:val="en-US"/>
        </w:rPr>
        <w:t>ime spent by the UE in the Deep</w:t>
      </w:r>
      <w:r w:rsidRPr="692615B6">
        <w:rPr>
          <w:lang w:val="en-US"/>
        </w:rPr>
        <w:t>/</w:t>
      </w:r>
      <w:r w:rsidR="001953B4" w:rsidRPr="692615B6">
        <w:rPr>
          <w:lang w:val="en-US"/>
        </w:rPr>
        <w:t>Light Sleep states should be larger than the total transition time entering and leaving these states (20ms and 6ms, respectively).</w:t>
      </w:r>
    </w:p>
    <w:p w14:paraId="377FFA51" w14:textId="77777777" w:rsidR="005A1B92" w:rsidRDefault="00AF318D" w:rsidP="005A1B92">
      <w:pPr>
        <w:keepNext/>
        <w:jc w:val="center"/>
      </w:pPr>
      <w:r w:rsidRPr="001D00BB">
        <w:rPr>
          <w:noProof/>
          <w:lang w:val="en-US" w:eastAsia="zh-CN"/>
        </w:rPr>
        <w:drawing>
          <wp:inline distT="0" distB="0" distL="0" distR="0" wp14:anchorId="15037210" wp14:editId="7E99DAF4">
            <wp:extent cx="4966933" cy="1095555"/>
            <wp:effectExtent l="0" t="0" r="0" b="0"/>
            <wp:docPr id="18" name="Picture 1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Diagram&#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2695" cy="1105649"/>
                    </a:xfrm>
                    <a:prstGeom prst="rect">
                      <a:avLst/>
                    </a:prstGeom>
                    <a:noFill/>
                    <a:ln>
                      <a:noFill/>
                    </a:ln>
                  </pic:spPr>
                </pic:pic>
              </a:graphicData>
            </a:graphic>
          </wp:inline>
        </w:drawing>
      </w:r>
    </w:p>
    <w:p w14:paraId="0C5A3690" w14:textId="10064976" w:rsidR="00B32677" w:rsidRPr="005C5A2B" w:rsidRDefault="005A1B92" w:rsidP="005C5A2B">
      <w:pPr>
        <w:pStyle w:val="Caption"/>
        <w:jc w:val="center"/>
        <w:rPr>
          <w:sz w:val="24"/>
          <w:szCs w:val="24"/>
          <w:lang w:val="en-US"/>
        </w:rPr>
      </w:pPr>
      <w:r w:rsidRPr="005A1B92">
        <w:rPr>
          <w:sz w:val="24"/>
          <w:szCs w:val="24"/>
        </w:rPr>
        <w:t xml:space="preserve">Figure </w:t>
      </w:r>
      <w:r w:rsidRPr="005A1B92">
        <w:rPr>
          <w:sz w:val="24"/>
          <w:szCs w:val="24"/>
        </w:rPr>
        <w:fldChar w:fldCharType="begin"/>
      </w:r>
      <w:r w:rsidRPr="005A1B92">
        <w:rPr>
          <w:sz w:val="24"/>
          <w:szCs w:val="24"/>
        </w:rPr>
        <w:instrText xml:space="preserve"> SEQ Figure \* ARABIC </w:instrText>
      </w:r>
      <w:r w:rsidRPr="005A1B92">
        <w:rPr>
          <w:sz w:val="24"/>
          <w:szCs w:val="24"/>
        </w:rPr>
        <w:fldChar w:fldCharType="separate"/>
      </w:r>
      <w:r w:rsidRPr="005A1B92">
        <w:rPr>
          <w:noProof/>
          <w:sz w:val="24"/>
          <w:szCs w:val="24"/>
        </w:rPr>
        <w:t>2</w:t>
      </w:r>
      <w:r w:rsidRPr="005A1B92">
        <w:rPr>
          <w:sz w:val="24"/>
          <w:szCs w:val="24"/>
        </w:rPr>
        <w:fldChar w:fldCharType="end"/>
      </w:r>
      <w:r w:rsidRPr="005A1B92">
        <w:rPr>
          <w:sz w:val="24"/>
          <w:szCs w:val="24"/>
        </w:rPr>
        <w:t>. Illustration of UE power consumption at state transition</w:t>
      </w:r>
      <w:r w:rsidR="008C0BE0">
        <w:rPr>
          <w:sz w:val="24"/>
          <w:szCs w:val="24"/>
        </w:rPr>
        <w:t xml:space="preserve"> [5]</w:t>
      </w:r>
      <w:r w:rsidRPr="005A1B92">
        <w:rPr>
          <w:sz w:val="24"/>
          <w:szCs w:val="24"/>
        </w:rPr>
        <w:t>.</w:t>
      </w:r>
    </w:p>
    <w:p w14:paraId="77B8D05C" w14:textId="3658F785" w:rsidR="00ED7A5C" w:rsidRDefault="005060F7" w:rsidP="00B32677">
      <w:pPr>
        <w:pStyle w:val="Heading1"/>
        <w:tabs>
          <w:tab w:val="clear" w:pos="432"/>
          <w:tab w:val="num" w:pos="-288"/>
        </w:tabs>
        <w:rPr>
          <w:sz w:val="32"/>
        </w:rPr>
      </w:pPr>
      <w:r>
        <w:rPr>
          <w:sz w:val="32"/>
        </w:rPr>
        <w:t>RTP sender behavior</w:t>
      </w:r>
    </w:p>
    <w:p w14:paraId="771C113D" w14:textId="66E0BC05" w:rsidR="00ED7A5C" w:rsidRDefault="00ED7A5C" w:rsidP="00B32677">
      <w:pPr>
        <w:rPr>
          <w:lang w:val="en-US"/>
        </w:rPr>
      </w:pPr>
      <w:r>
        <w:rPr>
          <w:lang w:val="en-US"/>
        </w:rPr>
        <w:t xml:space="preserve">For real-time communication, </w:t>
      </w:r>
      <w:r w:rsidR="000604B6">
        <w:rPr>
          <w:lang w:val="en-US"/>
        </w:rPr>
        <w:t xml:space="preserve">the </w:t>
      </w:r>
      <w:r>
        <w:rPr>
          <w:lang w:val="en-US"/>
        </w:rPr>
        <w:t xml:space="preserve">configuration of CDRX is tightly coupled with the behavior of the RTP sender. </w:t>
      </w:r>
      <w:r w:rsidR="00430736">
        <w:rPr>
          <w:lang w:val="en-US"/>
        </w:rPr>
        <w:t xml:space="preserve">When multiple RTP packets are generated for each frame (as </w:t>
      </w:r>
      <w:r>
        <w:rPr>
          <w:lang w:val="en-US"/>
        </w:rPr>
        <w:t xml:space="preserve">is </w:t>
      </w:r>
      <w:r w:rsidR="00430736">
        <w:rPr>
          <w:lang w:val="en-US"/>
        </w:rPr>
        <w:t xml:space="preserve">common for video), the sender must choose between </w:t>
      </w:r>
      <w:r w:rsidR="001C3082">
        <w:rPr>
          <w:lang w:val="en-US"/>
        </w:rPr>
        <w:t xml:space="preserve">a) </w:t>
      </w:r>
      <w:r w:rsidR="00430736">
        <w:rPr>
          <w:lang w:val="en-US"/>
        </w:rPr>
        <w:t>sending the packets in a single burst</w:t>
      </w:r>
      <w:r w:rsidR="001C3082">
        <w:rPr>
          <w:lang w:val="en-US"/>
        </w:rPr>
        <w:t>,</w:t>
      </w:r>
      <w:r w:rsidR="00B12D98">
        <w:rPr>
          <w:lang w:val="en-US"/>
        </w:rPr>
        <w:t xml:space="preserve"> </w:t>
      </w:r>
      <w:r w:rsidR="001C3082">
        <w:rPr>
          <w:lang w:val="en-US"/>
        </w:rPr>
        <w:t xml:space="preserve">or </w:t>
      </w:r>
      <w:r w:rsidR="00B12D98">
        <w:rPr>
          <w:lang w:val="en-US"/>
        </w:rPr>
        <w:t>b</w:t>
      </w:r>
      <w:r w:rsidR="001C3082">
        <w:rPr>
          <w:lang w:val="en-US"/>
        </w:rPr>
        <w:t>)</w:t>
      </w:r>
      <w:r w:rsidR="00A82FAD">
        <w:rPr>
          <w:lang w:val="en-US"/>
        </w:rPr>
        <w:t xml:space="preserve"> spreading their transmission across the frame interval.</w:t>
      </w:r>
      <w:r>
        <w:rPr>
          <w:lang w:val="en-US"/>
        </w:rPr>
        <w:t xml:space="preserve"> These two options are summarized below:</w:t>
      </w:r>
    </w:p>
    <w:tbl>
      <w:tblPr>
        <w:tblStyle w:val="TableGrid"/>
        <w:tblW w:w="0" w:type="auto"/>
        <w:tblLook w:val="04A0" w:firstRow="1" w:lastRow="0" w:firstColumn="1" w:lastColumn="0" w:noHBand="0" w:noVBand="1"/>
      </w:tblPr>
      <w:tblGrid>
        <w:gridCol w:w="3227"/>
        <w:gridCol w:w="3227"/>
        <w:gridCol w:w="3227"/>
      </w:tblGrid>
      <w:tr w:rsidR="00ED7A5C" w:rsidRPr="00BF7CFF" w14:paraId="353E835F" w14:textId="77777777" w:rsidTr="006C16D2">
        <w:tc>
          <w:tcPr>
            <w:tcW w:w="3227" w:type="dxa"/>
          </w:tcPr>
          <w:p w14:paraId="3E468E20" w14:textId="3402ABD4" w:rsidR="00ED7A5C" w:rsidRPr="00ED7A5C" w:rsidRDefault="00ED7A5C" w:rsidP="00ED7A5C">
            <w:pPr>
              <w:rPr>
                <w:szCs w:val="24"/>
                <w:lang w:val="en-US"/>
              </w:rPr>
            </w:pPr>
          </w:p>
        </w:tc>
        <w:tc>
          <w:tcPr>
            <w:tcW w:w="3227" w:type="dxa"/>
          </w:tcPr>
          <w:p w14:paraId="33C7395E" w14:textId="77777777" w:rsidR="00ED7A5C" w:rsidRPr="00BF7CFF" w:rsidRDefault="00ED7A5C" w:rsidP="006C16D2">
            <w:pPr>
              <w:rPr>
                <w:b/>
                <w:bCs/>
                <w:szCs w:val="24"/>
                <w:lang w:val="en-US"/>
              </w:rPr>
            </w:pPr>
            <w:r w:rsidRPr="00BF7CFF">
              <w:rPr>
                <w:b/>
                <w:bCs/>
                <w:szCs w:val="24"/>
                <w:lang w:val="en-US"/>
              </w:rPr>
              <w:t>Advantages</w:t>
            </w:r>
          </w:p>
        </w:tc>
        <w:tc>
          <w:tcPr>
            <w:tcW w:w="3227" w:type="dxa"/>
          </w:tcPr>
          <w:p w14:paraId="7CF09985" w14:textId="77777777" w:rsidR="00ED7A5C" w:rsidRPr="00BF7CFF" w:rsidRDefault="00ED7A5C" w:rsidP="006C16D2">
            <w:pPr>
              <w:rPr>
                <w:b/>
                <w:bCs/>
                <w:szCs w:val="24"/>
                <w:lang w:val="en-US"/>
              </w:rPr>
            </w:pPr>
            <w:r w:rsidRPr="00BF7CFF">
              <w:rPr>
                <w:b/>
                <w:bCs/>
                <w:szCs w:val="24"/>
                <w:lang w:val="en-US"/>
              </w:rPr>
              <w:t>Disadvantages</w:t>
            </w:r>
          </w:p>
        </w:tc>
      </w:tr>
      <w:tr w:rsidR="00ED7A5C" w:rsidRPr="00BF7CFF" w14:paraId="17E69466" w14:textId="77777777" w:rsidTr="006C16D2">
        <w:tc>
          <w:tcPr>
            <w:tcW w:w="3227" w:type="dxa"/>
          </w:tcPr>
          <w:p w14:paraId="5D2486B1" w14:textId="771C46D1" w:rsidR="00ED7A5C" w:rsidRPr="00ED7A5C" w:rsidRDefault="00ED7A5C" w:rsidP="00ED7A5C">
            <w:pPr>
              <w:rPr>
                <w:b/>
                <w:bCs/>
                <w:szCs w:val="24"/>
                <w:lang w:val="en-US"/>
              </w:rPr>
            </w:pPr>
            <w:r w:rsidRPr="00ED7A5C">
              <w:rPr>
                <w:b/>
                <w:bCs/>
                <w:szCs w:val="24"/>
                <w:lang w:val="en-US"/>
              </w:rPr>
              <w:t>Single burst</w:t>
            </w:r>
          </w:p>
          <w:p w14:paraId="3A429753" w14:textId="3B082CC3" w:rsidR="00ED7A5C" w:rsidRPr="00ED7A5C" w:rsidRDefault="00ED7A5C" w:rsidP="00ED7A5C">
            <w:pPr>
              <w:rPr>
                <w:szCs w:val="24"/>
                <w:lang w:val="en-US"/>
              </w:rPr>
            </w:pPr>
            <w:r w:rsidRPr="00ED7A5C">
              <w:rPr>
                <w:szCs w:val="24"/>
                <w:lang w:val="en-US"/>
              </w:rPr>
              <w:t>Send the packets as fast as possible at the beginning of the frame interval. Long silent period afterwards.</w:t>
            </w:r>
          </w:p>
        </w:tc>
        <w:tc>
          <w:tcPr>
            <w:tcW w:w="3227" w:type="dxa"/>
          </w:tcPr>
          <w:p w14:paraId="6072D2BE" w14:textId="5FE21BD7" w:rsidR="00ED7A5C" w:rsidRPr="00ED7A5C" w:rsidRDefault="00ED7A5C" w:rsidP="00ED7A5C">
            <w:pPr>
              <w:rPr>
                <w:szCs w:val="24"/>
                <w:lang w:val="en-US"/>
              </w:rPr>
            </w:pPr>
            <w:r>
              <w:rPr>
                <w:szCs w:val="24"/>
                <w:lang w:val="en-US"/>
              </w:rPr>
              <w:t>Less end-to-end delay (assuming no congestion)</w:t>
            </w:r>
          </w:p>
        </w:tc>
        <w:tc>
          <w:tcPr>
            <w:tcW w:w="3227" w:type="dxa"/>
          </w:tcPr>
          <w:p w14:paraId="771C689F" w14:textId="04673E69" w:rsidR="00ED7A5C" w:rsidRPr="00ED7A5C" w:rsidRDefault="00ED7A5C" w:rsidP="00ED7A5C">
            <w:pPr>
              <w:rPr>
                <w:szCs w:val="24"/>
                <w:lang w:val="en-US"/>
              </w:rPr>
            </w:pPr>
            <w:r>
              <w:rPr>
                <w:szCs w:val="24"/>
                <w:lang w:val="en-US"/>
              </w:rPr>
              <w:t xml:space="preserve">May overwhelm the limited buffering capacity of the network (buffer bloat) and cause </w:t>
            </w:r>
            <w:r w:rsidR="001059A3">
              <w:rPr>
                <w:szCs w:val="24"/>
                <w:lang w:val="en-US"/>
              </w:rPr>
              <w:t xml:space="preserve">instantaneous </w:t>
            </w:r>
            <w:r w:rsidR="00AD4D66">
              <w:rPr>
                <w:szCs w:val="24"/>
                <w:lang w:val="en-US"/>
              </w:rPr>
              <w:t>bit rate</w:t>
            </w:r>
            <w:r w:rsidR="001059A3">
              <w:rPr>
                <w:szCs w:val="24"/>
                <w:lang w:val="en-US"/>
              </w:rPr>
              <w:t xml:space="preserve"> peaks, </w:t>
            </w:r>
            <w:r>
              <w:rPr>
                <w:szCs w:val="24"/>
                <w:lang w:val="en-US"/>
              </w:rPr>
              <w:t>network congestion and packet loss</w:t>
            </w:r>
          </w:p>
        </w:tc>
      </w:tr>
      <w:tr w:rsidR="00ED7A5C" w:rsidRPr="00BF7CFF" w14:paraId="13030AD9" w14:textId="77777777" w:rsidTr="006C16D2">
        <w:tc>
          <w:tcPr>
            <w:tcW w:w="3227" w:type="dxa"/>
          </w:tcPr>
          <w:p w14:paraId="6A3ED5F6" w14:textId="7C078777" w:rsidR="00ED7A5C" w:rsidRDefault="00ED7A5C" w:rsidP="00ED7A5C">
            <w:pPr>
              <w:rPr>
                <w:b/>
                <w:bCs/>
                <w:szCs w:val="24"/>
                <w:lang w:val="en-US"/>
              </w:rPr>
            </w:pPr>
            <w:r w:rsidRPr="00ED7A5C">
              <w:rPr>
                <w:b/>
                <w:bCs/>
                <w:szCs w:val="24"/>
                <w:lang w:val="en-US"/>
              </w:rPr>
              <w:t>Paced sending</w:t>
            </w:r>
          </w:p>
          <w:p w14:paraId="03D7D19E" w14:textId="04F28A89" w:rsidR="00ED7A5C" w:rsidRPr="00ED7A5C" w:rsidRDefault="00ED7A5C" w:rsidP="00ED7A5C">
            <w:pPr>
              <w:rPr>
                <w:szCs w:val="24"/>
                <w:lang w:val="en-US"/>
              </w:rPr>
            </w:pPr>
            <w:r w:rsidRPr="00ED7A5C">
              <w:rPr>
                <w:szCs w:val="24"/>
                <w:lang w:val="en-US"/>
              </w:rPr>
              <w:t>Smooth the flow of packets sent to the network</w:t>
            </w:r>
            <w:r>
              <w:rPr>
                <w:szCs w:val="24"/>
                <w:lang w:val="en-US"/>
              </w:rPr>
              <w:t xml:space="preserve"> by spreading transmission across the frame interval</w:t>
            </w:r>
            <w:r w:rsidR="00C91F35">
              <w:rPr>
                <w:szCs w:val="24"/>
                <w:lang w:val="en-US"/>
              </w:rPr>
              <w:t>.</w:t>
            </w:r>
          </w:p>
        </w:tc>
        <w:tc>
          <w:tcPr>
            <w:tcW w:w="3227" w:type="dxa"/>
          </w:tcPr>
          <w:p w14:paraId="3D00A9A8" w14:textId="414F6142" w:rsidR="00ED7A5C" w:rsidRPr="00ED7A5C" w:rsidRDefault="00ED7A5C" w:rsidP="00ED7A5C">
            <w:pPr>
              <w:rPr>
                <w:szCs w:val="24"/>
                <w:lang w:val="en-US"/>
              </w:rPr>
            </w:pPr>
            <w:r>
              <w:rPr>
                <w:szCs w:val="24"/>
                <w:lang w:val="en-US"/>
              </w:rPr>
              <w:t>Avoids buffer bloat</w:t>
            </w:r>
            <w:r w:rsidR="00D910D5">
              <w:rPr>
                <w:szCs w:val="24"/>
                <w:lang w:val="en-US"/>
              </w:rPr>
              <w:t>, bit rate peaks</w:t>
            </w:r>
            <w:r>
              <w:rPr>
                <w:szCs w:val="24"/>
                <w:lang w:val="en-US"/>
              </w:rPr>
              <w:t xml:space="preserve"> and reduces network congestion</w:t>
            </w:r>
          </w:p>
        </w:tc>
        <w:tc>
          <w:tcPr>
            <w:tcW w:w="3227" w:type="dxa"/>
          </w:tcPr>
          <w:p w14:paraId="007E9411" w14:textId="56BD8158" w:rsidR="00ED7A5C" w:rsidRPr="00ED7A5C" w:rsidRDefault="00ED7A5C" w:rsidP="00ED7A5C">
            <w:pPr>
              <w:rPr>
                <w:szCs w:val="24"/>
                <w:lang w:val="en-US"/>
              </w:rPr>
            </w:pPr>
            <w:r>
              <w:rPr>
                <w:szCs w:val="24"/>
                <w:lang w:val="en-US"/>
              </w:rPr>
              <w:t xml:space="preserve">May increase end-to-end delay compared to </w:t>
            </w:r>
            <w:r w:rsidR="00D910D5">
              <w:rPr>
                <w:szCs w:val="24"/>
                <w:lang w:val="en-US"/>
              </w:rPr>
              <w:t xml:space="preserve">the </w:t>
            </w:r>
            <w:r>
              <w:rPr>
                <w:szCs w:val="24"/>
                <w:lang w:val="en-US"/>
              </w:rPr>
              <w:t>transmission with a single burst</w:t>
            </w:r>
          </w:p>
        </w:tc>
      </w:tr>
    </w:tbl>
    <w:p w14:paraId="01DABB30" w14:textId="77777777" w:rsidR="00ED7A5C" w:rsidRDefault="00ED7A5C" w:rsidP="00B32677">
      <w:pPr>
        <w:rPr>
          <w:lang w:val="en-US"/>
        </w:rPr>
      </w:pPr>
    </w:p>
    <w:p w14:paraId="43277E5A" w14:textId="27FF7196" w:rsidR="00ED7A5C" w:rsidRPr="00ED7A5C" w:rsidRDefault="00C91F35" w:rsidP="00ED7A5C">
      <w:pPr>
        <w:rPr>
          <w:szCs w:val="24"/>
          <w:lang w:val="en-US"/>
        </w:rPr>
      </w:pPr>
      <w:r>
        <w:rPr>
          <w:lang w:val="en-US"/>
        </w:rPr>
        <w:lastRenderedPageBreak/>
        <w:t xml:space="preserve">An implementation of </w:t>
      </w:r>
      <w:r>
        <w:rPr>
          <w:szCs w:val="24"/>
          <w:lang w:val="en-US"/>
        </w:rPr>
        <w:t>p</w:t>
      </w:r>
      <w:r w:rsidR="002D3D2D" w:rsidRPr="00ED7A5C">
        <w:rPr>
          <w:szCs w:val="24"/>
          <w:lang w:val="en-US"/>
        </w:rPr>
        <w:t>aced sending</w:t>
      </w:r>
      <w:r w:rsidR="00ED7A5C" w:rsidRPr="00ED7A5C">
        <w:rPr>
          <w:szCs w:val="24"/>
          <w:lang w:val="en-US"/>
        </w:rPr>
        <w:t xml:space="preserve"> is fo</w:t>
      </w:r>
      <w:r>
        <w:rPr>
          <w:szCs w:val="24"/>
          <w:lang w:val="en-US"/>
        </w:rPr>
        <w:t xml:space="preserve">und </w:t>
      </w:r>
      <w:r w:rsidR="00ED7A5C" w:rsidRPr="00ED7A5C">
        <w:rPr>
          <w:szCs w:val="24"/>
          <w:lang w:val="en-US"/>
        </w:rPr>
        <w:t>in</w:t>
      </w:r>
      <w:r w:rsidR="002D3D2D" w:rsidRPr="00ED7A5C">
        <w:rPr>
          <w:szCs w:val="24"/>
          <w:lang w:val="en-US"/>
        </w:rPr>
        <w:t xml:space="preserve"> WebRTC (</w:t>
      </w:r>
      <w:proofErr w:type="spellStart"/>
      <w:r w:rsidR="002D3D2D" w:rsidRPr="00ED7A5C">
        <w:rPr>
          <w:szCs w:val="24"/>
          <w:lang w:val="en-US"/>
        </w:rPr>
        <w:t>libwebrtc</w:t>
      </w:r>
      <w:proofErr w:type="spellEnd"/>
      <w:r w:rsidR="002D3D2D" w:rsidRPr="00ED7A5C">
        <w:rPr>
          <w:szCs w:val="24"/>
          <w:lang w:val="en-US"/>
        </w:rPr>
        <w:t>)</w:t>
      </w:r>
      <w:r w:rsidR="00ED7A5C">
        <w:rPr>
          <w:szCs w:val="24"/>
          <w:lang w:val="en-US"/>
        </w:rPr>
        <w:t xml:space="preserve"> [6]</w:t>
      </w:r>
      <w:r w:rsidR="009741C2">
        <w:rPr>
          <w:szCs w:val="24"/>
          <w:lang w:val="en-US"/>
        </w:rPr>
        <w:t xml:space="preserve">. </w:t>
      </w:r>
      <w:r w:rsidR="00062D8E">
        <w:rPr>
          <w:szCs w:val="24"/>
          <w:lang w:val="en-US"/>
        </w:rPr>
        <w:t>In the implementation, t</w:t>
      </w:r>
      <w:r w:rsidR="00ED7A5C" w:rsidRPr="00ED7A5C">
        <w:rPr>
          <w:szCs w:val="24"/>
          <w:lang w:val="en-US"/>
        </w:rPr>
        <w:t>he</w:t>
      </w:r>
      <w:r>
        <w:rPr>
          <w:szCs w:val="24"/>
          <w:lang w:val="en-US"/>
        </w:rPr>
        <w:t xml:space="preserve"> RTP</w:t>
      </w:r>
      <w:r w:rsidR="00ED7A5C" w:rsidRPr="00ED7A5C">
        <w:rPr>
          <w:szCs w:val="24"/>
          <w:lang w:val="en-US"/>
        </w:rPr>
        <w:t xml:space="preserve"> sender p</w:t>
      </w:r>
      <w:r w:rsidR="002D3D2D" w:rsidRPr="00ED7A5C">
        <w:rPr>
          <w:szCs w:val="24"/>
          <w:lang w:val="en-US"/>
        </w:rPr>
        <w:t>ut</w:t>
      </w:r>
      <w:r w:rsidR="00062D8E">
        <w:rPr>
          <w:szCs w:val="24"/>
          <w:lang w:val="en-US"/>
        </w:rPr>
        <w:t>s</w:t>
      </w:r>
      <w:r w:rsidR="002D3D2D" w:rsidRPr="00ED7A5C">
        <w:rPr>
          <w:szCs w:val="24"/>
          <w:lang w:val="en-US"/>
        </w:rPr>
        <w:t xml:space="preserve"> </w:t>
      </w:r>
      <w:r w:rsidR="00ED7A5C" w:rsidRPr="00ED7A5C">
        <w:rPr>
          <w:szCs w:val="24"/>
          <w:lang w:val="en-US"/>
        </w:rPr>
        <w:t xml:space="preserve">the </w:t>
      </w:r>
      <w:r w:rsidR="002D3D2D" w:rsidRPr="00ED7A5C">
        <w:rPr>
          <w:szCs w:val="24"/>
          <w:lang w:val="en-US"/>
        </w:rPr>
        <w:t xml:space="preserve">packets into a queue within the </w:t>
      </w:r>
      <w:r w:rsidR="00ED7A5C" w:rsidRPr="00ED7A5C">
        <w:rPr>
          <w:szCs w:val="24"/>
          <w:lang w:val="en-US"/>
        </w:rPr>
        <w:t>pacer,</w:t>
      </w:r>
      <w:r w:rsidR="002D3D2D" w:rsidRPr="00ED7A5C">
        <w:rPr>
          <w:szCs w:val="24"/>
          <w:lang w:val="en-US"/>
        </w:rPr>
        <w:t xml:space="preserve"> awaiting opportune moments to send them</w:t>
      </w:r>
      <w:r w:rsidR="00430736" w:rsidRPr="00ED7A5C">
        <w:rPr>
          <w:szCs w:val="24"/>
          <w:lang w:val="en-US"/>
        </w:rPr>
        <w:t xml:space="preserve">. </w:t>
      </w:r>
      <w:r w:rsidR="00ED7A5C" w:rsidRPr="00ED7A5C">
        <w:rPr>
          <w:szCs w:val="24"/>
          <w:lang w:val="en-US"/>
        </w:rPr>
        <w:t>The packets are</w:t>
      </w:r>
      <w:r w:rsidR="002D3D2D" w:rsidRPr="00ED7A5C">
        <w:rPr>
          <w:szCs w:val="24"/>
          <w:lang w:val="en-US"/>
        </w:rPr>
        <w:t xml:space="preserve"> </w:t>
      </w:r>
      <w:r w:rsidR="00ED7A5C" w:rsidRPr="00ED7A5C">
        <w:rPr>
          <w:szCs w:val="24"/>
          <w:lang w:val="en-US"/>
        </w:rPr>
        <w:t xml:space="preserve">sent at a </w:t>
      </w:r>
      <w:r w:rsidR="002D3D2D" w:rsidRPr="00ED7A5C">
        <w:rPr>
          <w:szCs w:val="24"/>
          <w:lang w:val="en-US"/>
        </w:rPr>
        <w:t>calculated time</w:t>
      </w:r>
      <w:r w:rsidR="00ED7A5C" w:rsidRPr="00ED7A5C">
        <w:rPr>
          <w:szCs w:val="24"/>
          <w:lang w:val="en-US"/>
        </w:rPr>
        <w:t xml:space="preserve"> based on a dynamically </w:t>
      </w:r>
      <w:r w:rsidR="00062D8E">
        <w:rPr>
          <w:szCs w:val="24"/>
          <w:lang w:val="en-US"/>
        </w:rPr>
        <w:t>determined</w:t>
      </w:r>
      <w:r w:rsidR="00ED7A5C" w:rsidRPr="00ED7A5C">
        <w:rPr>
          <w:szCs w:val="24"/>
          <w:lang w:val="en-US"/>
        </w:rPr>
        <w:t xml:space="preserve"> target send</w:t>
      </w:r>
      <w:r w:rsidR="00062D8E">
        <w:rPr>
          <w:szCs w:val="24"/>
          <w:lang w:val="en-US"/>
        </w:rPr>
        <w:t>ing</w:t>
      </w:r>
      <w:r w:rsidR="00ED7A5C" w:rsidRPr="00ED7A5C">
        <w:rPr>
          <w:szCs w:val="24"/>
          <w:lang w:val="en-US"/>
        </w:rPr>
        <w:t xml:space="preserve"> rate. </w:t>
      </w:r>
      <w:r w:rsidR="008B50BF">
        <w:rPr>
          <w:szCs w:val="24"/>
          <w:lang w:val="en-US"/>
        </w:rPr>
        <w:t xml:space="preserve">This is an inherent form of rate control. </w:t>
      </w:r>
      <w:r w:rsidR="00ED7A5C" w:rsidRPr="00ED7A5C">
        <w:rPr>
          <w:szCs w:val="24"/>
          <w:lang w:val="en-US"/>
        </w:rPr>
        <w:t>The API also enables specifying</w:t>
      </w:r>
      <w:r w:rsidR="00ED7A5C" w:rsidRPr="00ED7A5C">
        <w:rPr>
          <w:color w:val="000000"/>
          <w:szCs w:val="24"/>
          <w:shd w:val="clear" w:color="auto" w:fill="FFFFFF"/>
        </w:rPr>
        <w:t xml:space="preserve"> the longest time the packets can spend waiting in the pacer queue </w:t>
      </w:r>
      <w:proofErr w:type="gramStart"/>
      <w:r w:rsidR="00ED7A5C" w:rsidRPr="00ED7A5C">
        <w:rPr>
          <w:color w:val="000000"/>
          <w:szCs w:val="24"/>
          <w:shd w:val="clear" w:color="auto" w:fill="FFFFFF"/>
        </w:rPr>
        <w:t>in order to</w:t>
      </w:r>
      <w:proofErr w:type="gramEnd"/>
      <w:r w:rsidR="00ED7A5C" w:rsidRPr="00ED7A5C">
        <w:rPr>
          <w:color w:val="000000"/>
          <w:szCs w:val="24"/>
          <w:shd w:val="clear" w:color="auto" w:fill="FFFFFF"/>
        </w:rPr>
        <w:t xml:space="preserve"> avoid very large delays.</w:t>
      </w:r>
    </w:p>
    <w:p w14:paraId="01495B40" w14:textId="1210F250" w:rsidR="00B32677" w:rsidRDefault="00B32677" w:rsidP="00B32677">
      <w:pPr>
        <w:pStyle w:val="Heading1"/>
        <w:tabs>
          <w:tab w:val="clear" w:pos="432"/>
          <w:tab w:val="num" w:pos="-288"/>
        </w:tabs>
        <w:rPr>
          <w:sz w:val="32"/>
        </w:rPr>
      </w:pPr>
      <w:r>
        <w:rPr>
          <w:sz w:val="32"/>
        </w:rPr>
        <w:t>Signaling the time to next burst</w:t>
      </w:r>
    </w:p>
    <w:p w14:paraId="1D766C34" w14:textId="341D563F" w:rsidR="00EF6072" w:rsidRDefault="00EF6072" w:rsidP="00B32677">
      <w:pPr>
        <w:rPr>
          <w:ins w:id="0" w:author="Serhan Gül" w:date="2023-04-19T09:20:00Z"/>
          <w:lang w:val="en-US"/>
        </w:rPr>
      </w:pPr>
      <w:ins w:id="1" w:author="Serhan Gül" w:date="2023-04-19T09:24:00Z">
        <w:r>
          <w:rPr>
            <w:lang w:val="en-US"/>
          </w:rPr>
          <w:t>A D</w:t>
        </w:r>
      </w:ins>
      <w:ins w:id="2" w:author="Serhan Gül" w:date="2023-04-19T09:15:00Z">
        <w:r>
          <w:rPr>
            <w:lang w:val="en-US"/>
          </w:rPr>
          <w:t xml:space="preserve">ata </w:t>
        </w:r>
      </w:ins>
      <w:ins w:id="3" w:author="Serhan Gül" w:date="2023-04-19T09:17:00Z">
        <w:r>
          <w:rPr>
            <w:lang w:val="en-US"/>
          </w:rPr>
          <w:t>B</w:t>
        </w:r>
      </w:ins>
      <w:ins w:id="4" w:author="Serhan Gül" w:date="2023-04-19T09:15:00Z">
        <w:r>
          <w:rPr>
            <w:lang w:val="en-US"/>
          </w:rPr>
          <w:t>urst</w:t>
        </w:r>
      </w:ins>
      <w:ins w:id="5" w:author="Serhan Gül" w:date="2023-04-19T09:24:00Z">
        <w:r>
          <w:rPr>
            <w:lang w:val="en-US"/>
          </w:rPr>
          <w:t xml:space="preserve"> is a</w:t>
        </w:r>
      </w:ins>
      <w:ins w:id="6" w:author="Serhan Gül" w:date="2023-04-19T09:18:00Z">
        <w:r>
          <w:rPr>
            <w:lang w:val="en-US"/>
          </w:rPr>
          <w:t xml:space="preserve"> </w:t>
        </w:r>
      </w:ins>
      <w:ins w:id="7" w:author="Serhan Gül" w:date="2023-04-19T09:15:00Z">
        <w:r>
          <w:rPr>
            <w:lang w:val="en-US"/>
          </w:rPr>
          <w:t xml:space="preserve">set of multiple PDUs generated and sent by </w:t>
        </w:r>
      </w:ins>
      <w:ins w:id="8" w:author="Serhan Gül" w:date="2023-04-19T09:16:00Z">
        <w:r>
          <w:rPr>
            <w:lang w:val="en-US"/>
          </w:rPr>
          <w:t>the application such that there is an idle period between two bursts. A Data Burst can be compose</w:t>
        </w:r>
      </w:ins>
      <w:ins w:id="9" w:author="Serhan Gül" w:date="2023-04-19T09:17:00Z">
        <w:r>
          <w:rPr>
            <w:lang w:val="en-US"/>
          </w:rPr>
          <w:t>d of one or multiple PDU sets.</w:t>
        </w:r>
      </w:ins>
    </w:p>
    <w:p w14:paraId="08238EBE" w14:textId="752DA7AC" w:rsidR="00EF6072" w:rsidRDefault="00EF6072" w:rsidP="00B32677">
      <w:pPr>
        <w:rPr>
          <w:ins w:id="10" w:author="Serhan Gül" w:date="2023-04-19T09:15:00Z"/>
          <w:lang w:val="en-US"/>
        </w:rPr>
      </w:pPr>
      <w:ins w:id="11" w:author="Serhan Gül" w:date="2023-04-19T09:20:00Z">
        <w:r>
          <w:rPr>
            <w:lang w:val="en-US"/>
          </w:rPr>
          <w:t>Note:</w:t>
        </w:r>
      </w:ins>
      <w:ins w:id="12" w:author="Serhan Gül" w:date="2023-04-19T09:26:00Z">
        <w:r w:rsidR="00CB419D">
          <w:rPr>
            <w:lang w:val="en-US"/>
          </w:rPr>
          <w:t xml:space="preserve"> </w:t>
        </w:r>
      </w:ins>
      <w:ins w:id="13" w:author="Serhan Gül" w:date="2023-04-19T09:20:00Z">
        <w:r>
          <w:rPr>
            <w:lang w:val="en-US"/>
          </w:rPr>
          <w:t xml:space="preserve">The </w:t>
        </w:r>
      </w:ins>
      <w:ins w:id="14" w:author="Serhan Gül" w:date="2023-04-19T09:22:00Z">
        <w:r>
          <w:rPr>
            <w:lang w:val="en-US"/>
          </w:rPr>
          <w:t>d</w:t>
        </w:r>
      </w:ins>
      <w:ins w:id="15" w:author="Serhan Gül" w:date="2023-04-19T09:25:00Z">
        <w:r w:rsidR="00CB419D">
          <w:rPr>
            <w:lang w:val="en-US"/>
          </w:rPr>
          <w:t xml:space="preserve">efinition of </w:t>
        </w:r>
      </w:ins>
      <w:ins w:id="16" w:author="Serhan Gül" w:date="2023-04-19T09:26:00Z">
        <w:r w:rsidR="00CB419D">
          <w:rPr>
            <w:lang w:val="en-US"/>
          </w:rPr>
          <w:t xml:space="preserve">an idle </w:t>
        </w:r>
      </w:ins>
      <w:ins w:id="17" w:author="Serhan Gül" w:date="2023-04-19T09:28:00Z">
        <w:r w:rsidR="00CB419D">
          <w:rPr>
            <w:lang w:val="en-US"/>
          </w:rPr>
          <w:t>period</w:t>
        </w:r>
      </w:ins>
      <w:ins w:id="18" w:author="Serhan Gül" w:date="2023-04-19T09:26:00Z">
        <w:r w:rsidR="00CB419D">
          <w:rPr>
            <w:lang w:val="en-US"/>
          </w:rPr>
          <w:t xml:space="preserve"> is FFS.</w:t>
        </w:r>
      </w:ins>
    </w:p>
    <w:p w14:paraId="65FD8FCD" w14:textId="448C0E54" w:rsidR="00C91F35" w:rsidRDefault="0018308E" w:rsidP="00B32677">
      <w:pPr>
        <w:rPr>
          <w:lang w:val="en-US"/>
        </w:rPr>
      </w:pPr>
      <w:r>
        <w:rPr>
          <w:lang w:val="en-US"/>
        </w:rPr>
        <w:t xml:space="preserve">The </w:t>
      </w:r>
      <w:r w:rsidR="00292F87">
        <w:rPr>
          <w:lang w:val="en-US"/>
        </w:rPr>
        <w:t>End of Burst indication</w:t>
      </w:r>
      <w:r w:rsidR="00C91F35">
        <w:rPr>
          <w:lang w:val="en-US"/>
        </w:rPr>
        <w:t xml:space="preserve"> informs the UE that there is an opportunity to sleep until the beginning of the next burst </w:t>
      </w:r>
      <w:r w:rsidR="00062D8E">
        <w:rPr>
          <w:lang w:val="en-US"/>
        </w:rPr>
        <w:t>and enables</w:t>
      </w:r>
      <w:r w:rsidR="00B20EE1">
        <w:rPr>
          <w:lang w:val="en-US"/>
        </w:rPr>
        <w:t xml:space="preserve"> </w:t>
      </w:r>
      <w:r w:rsidR="00B9633D">
        <w:rPr>
          <w:lang w:val="en-US"/>
        </w:rPr>
        <w:t xml:space="preserve">the </w:t>
      </w:r>
      <w:r w:rsidR="00C91F35">
        <w:rPr>
          <w:lang w:val="en-US"/>
        </w:rPr>
        <w:t xml:space="preserve">usage of CDRX mechanisms. However, </w:t>
      </w:r>
      <w:r w:rsidR="00292F87">
        <w:rPr>
          <w:lang w:val="en-US"/>
        </w:rPr>
        <w:t xml:space="preserve">by itself </w:t>
      </w:r>
      <w:r w:rsidR="00C91F35">
        <w:rPr>
          <w:lang w:val="en-US"/>
        </w:rPr>
        <w:t xml:space="preserve">it </w:t>
      </w:r>
      <w:r w:rsidR="00292F87">
        <w:rPr>
          <w:lang w:val="en-US"/>
        </w:rPr>
        <w:t>does not provide enough information for the UE</w:t>
      </w:r>
      <w:r w:rsidR="00E110B2">
        <w:rPr>
          <w:lang w:val="en-US"/>
        </w:rPr>
        <w:t xml:space="preserve"> or RAN</w:t>
      </w:r>
      <w:r w:rsidR="00C91F35">
        <w:rPr>
          <w:lang w:val="en-US"/>
        </w:rPr>
        <w:t xml:space="preserve"> to determine the appropriate power</w:t>
      </w:r>
      <w:r w:rsidR="00B9633D">
        <w:rPr>
          <w:lang w:val="en-US"/>
        </w:rPr>
        <w:t>/sleep</w:t>
      </w:r>
      <w:r w:rsidR="00B20EE1">
        <w:rPr>
          <w:lang w:val="en-US"/>
        </w:rPr>
        <w:t xml:space="preserve"> state</w:t>
      </w:r>
      <w:r w:rsidR="00B9633D">
        <w:rPr>
          <w:lang w:val="en-US"/>
        </w:rPr>
        <w:t xml:space="preserve"> </w:t>
      </w:r>
      <w:r w:rsidR="00C91F35">
        <w:rPr>
          <w:lang w:val="en-US"/>
        </w:rPr>
        <w:t>f</w:t>
      </w:r>
      <w:r w:rsidR="00B9633D">
        <w:rPr>
          <w:lang w:val="en-US"/>
        </w:rPr>
        <w:t>or</w:t>
      </w:r>
      <w:r w:rsidR="00C91F35">
        <w:rPr>
          <w:lang w:val="en-US"/>
        </w:rPr>
        <w:t xml:space="preserve"> maximal power saving.</w:t>
      </w:r>
      <w:r w:rsidR="00B9633D">
        <w:rPr>
          <w:lang w:val="en-US"/>
        </w:rPr>
        <w:t xml:space="preserve"> The optimal power state depends on the </w:t>
      </w:r>
      <w:r w:rsidR="00DB276E">
        <w:rPr>
          <w:lang w:val="en-US"/>
        </w:rPr>
        <w:t xml:space="preserve">idle </w:t>
      </w:r>
      <w:del w:id="19" w:author="Serhan Gül" w:date="2023-04-19T09:30:00Z">
        <w:r w:rsidR="00B9633D" w:rsidDel="00CB419D">
          <w:rPr>
            <w:lang w:val="en-US"/>
          </w:rPr>
          <w:delText xml:space="preserve">time </w:delText>
        </w:r>
      </w:del>
      <w:ins w:id="20" w:author="Serhan Gül" w:date="2023-04-19T09:30:00Z">
        <w:r w:rsidR="00CB419D">
          <w:rPr>
            <w:lang w:val="en-US"/>
          </w:rPr>
          <w:t xml:space="preserve">period </w:t>
        </w:r>
      </w:ins>
      <w:r w:rsidR="00B9633D">
        <w:rPr>
          <w:lang w:val="en-US"/>
        </w:rPr>
        <w:t xml:space="preserve">until the next burst </w:t>
      </w:r>
      <w:r w:rsidR="00062D8E">
        <w:rPr>
          <w:lang w:val="en-US"/>
        </w:rPr>
        <w:t>is received</w:t>
      </w:r>
      <w:r w:rsidR="00B9633D">
        <w:rPr>
          <w:lang w:val="en-US"/>
        </w:rPr>
        <w:t xml:space="preserve"> </w:t>
      </w:r>
      <w:r w:rsidR="00062D8E">
        <w:rPr>
          <w:lang w:val="en-US"/>
        </w:rPr>
        <w:t>by the</w:t>
      </w:r>
      <w:r w:rsidR="00B9633D">
        <w:rPr>
          <w:lang w:val="en-US"/>
        </w:rPr>
        <w:t xml:space="preserve"> UE</w:t>
      </w:r>
      <w:r w:rsidR="00DB276E">
        <w:rPr>
          <w:lang w:val="en-US"/>
        </w:rPr>
        <w:t xml:space="preserve"> (time to next burst).</w:t>
      </w:r>
      <w:r w:rsidR="00E110B2">
        <w:rPr>
          <w:lang w:val="en-US"/>
        </w:rPr>
        <w:t xml:space="preserve"> </w:t>
      </w:r>
    </w:p>
    <w:p w14:paraId="3C768413" w14:textId="2BC6C32A" w:rsidR="00E110B2" w:rsidRDefault="00B9633D" w:rsidP="00E110B2">
      <w:pPr>
        <w:rPr>
          <w:lang w:val="en-US"/>
        </w:rPr>
      </w:pPr>
      <w:r>
        <w:rPr>
          <w:lang w:val="en-US"/>
        </w:rPr>
        <w:t xml:space="preserve">In the case of single-burst transmission, the idle </w:t>
      </w:r>
      <w:del w:id="21" w:author="Serhan Gül" w:date="2023-04-19T09:30:00Z">
        <w:r w:rsidDel="00CB419D">
          <w:rPr>
            <w:lang w:val="en-US"/>
          </w:rPr>
          <w:delText xml:space="preserve">time </w:delText>
        </w:r>
      </w:del>
      <w:ins w:id="22" w:author="Serhan Gül" w:date="2023-04-19T09:30:00Z">
        <w:r w:rsidR="00CB419D">
          <w:rPr>
            <w:lang w:val="en-US"/>
          </w:rPr>
          <w:t xml:space="preserve">period </w:t>
        </w:r>
      </w:ins>
      <w:r>
        <w:rPr>
          <w:lang w:val="en-US"/>
        </w:rPr>
        <w:t>is largely determined by the frame interval (e.g.</w:t>
      </w:r>
      <w:r w:rsidR="00C97FEA">
        <w:rPr>
          <w:lang w:val="en-US"/>
        </w:rPr>
        <w:t>,</w:t>
      </w:r>
      <w:r>
        <w:rPr>
          <w:lang w:val="en-US"/>
        </w:rPr>
        <w:t xml:space="preserve"> ~33 </w:t>
      </w:r>
      <w:proofErr w:type="spellStart"/>
      <w:r>
        <w:rPr>
          <w:lang w:val="en-US"/>
        </w:rPr>
        <w:t>ms</w:t>
      </w:r>
      <w:proofErr w:type="spellEnd"/>
      <w:r>
        <w:rPr>
          <w:lang w:val="en-US"/>
        </w:rPr>
        <w:t xml:space="preserve"> for 30 fps)</w:t>
      </w:r>
      <w:r w:rsidR="00B20EE1">
        <w:rPr>
          <w:lang w:val="en-US"/>
        </w:rPr>
        <w:t xml:space="preserve">. However, it </w:t>
      </w:r>
      <w:r>
        <w:rPr>
          <w:lang w:val="en-US"/>
        </w:rPr>
        <w:t xml:space="preserve">may vary from burst to burst </w:t>
      </w:r>
      <w:r w:rsidR="00DB276E">
        <w:rPr>
          <w:lang w:val="en-US"/>
        </w:rPr>
        <w:t>depending on the variations in frame rate and</w:t>
      </w:r>
      <w:r>
        <w:rPr>
          <w:lang w:val="en-US"/>
        </w:rPr>
        <w:t xml:space="preserve"> when a PDU set (slice or frame) is made available by the encoder</w:t>
      </w:r>
      <w:r w:rsidR="00062D8E">
        <w:rPr>
          <w:lang w:val="en-US"/>
        </w:rPr>
        <w:t xml:space="preserve">, which may depend </w:t>
      </w:r>
      <w:r w:rsidR="00DB276E">
        <w:rPr>
          <w:lang w:val="en-US"/>
        </w:rPr>
        <w:t xml:space="preserve">on the </w:t>
      </w:r>
      <w:r w:rsidR="00062D8E">
        <w:rPr>
          <w:lang w:val="en-US"/>
        </w:rPr>
        <w:t>scene</w:t>
      </w:r>
      <w:r w:rsidR="00DB276E">
        <w:rPr>
          <w:lang w:val="en-US"/>
        </w:rPr>
        <w:t xml:space="preserve"> complexity</w:t>
      </w:r>
      <w:r>
        <w:rPr>
          <w:lang w:val="en-US"/>
        </w:rPr>
        <w:t>. Furthermore, encoders that enable frame reordering may pass multiple frames to the RTP sender</w:t>
      </w:r>
      <w:r w:rsidRPr="00B9633D">
        <w:rPr>
          <w:lang w:val="en-US"/>
        </w:rPr>
        <w:t xml:space="preserve"> </w:t>
      </w:r>
      <w:r>
        <w:rPr>
          <w:lang w:val="en-US"/>
        </w:rPr>
        <w:t xml:space="preserve">at once, such that </w:t>
      </w:r>
      <w:r w:rsidR="00B20EE1">
        <w:rPr>
          <w:lang w:val="en-US"/>
        </w:rPr>
        <w:t xml:space="preserve">the sender may send </w:t>
      </w:r>
      <w:r w:rsidR="00062D8E">
        <w:rPr>
          <w:lang w:val="en-US"/>
        </w:rPr>
        <w:t xml:space="preserve">the </w:t>
      </w:r>
      <w:r w:rsidR="00B20EE1">
        <w:rPr>
          <w:lang w:val="en-US"/>
        </w:rPr>
        <w:t xml:space="preserve">PDUs </w:t>
      </w:r>
      <w:r w:rsidR="00062D8E">
        <w:rPr>
          <w:lang w:val="en-US"/>
        </w:rPr>
        <w:t xml:space="preserve">belonging to consecutive frames </w:t>
      </w:r>
      <w:r w:rsidR="00B20EE1">
        <w:rPr>
          <w:lang w:val="en-US"/>
        </w:rPr>
        <w:t>in a single</w:t>
      </w:r>
      <w:r>
        <w:rPr>
          <w:lang w:val="en-US"/>
        </w:rPr>
        <w:t xml:space="preserve"> burst </w:t>
      </w:r>
      <w:r w:rsidR="00B20EE1">
        <w:rPr>
          <w:lang w:val="en-US"/>
        </w:rPr>
        <w:t xml:space="preserve">that </w:t>
      </w:r>
      <w:r w:rsidR="00062D8E">
        <w:rPr>
          <w:lang w:val="en-US"/>
        </w:rPr>
        <w:t>lasts</w:t>
      </w:r>
      <w:r>
        <w:rPr>
          <w:lang w:val="en-US"/>
        </w:rPr>
        <w:t xml:space="preserve"> </w:t>
      </w:r>
      <w:r w:rsidR="00062D8E">
        <w:rPr>
          <w:lang w:val="en-US"/>
        </w:rPr>
        <w:t xml:space="preserve">for </w:t>
      </w:r>
      <w:r w:rsidR="00B20EE1">
        <w:rPr>
          <w:lang w:val="en-US"/>
        </w:rPr>
        <w:t>multiple</w:t>
      </w:r>
      <w:r>
        <w:rPr>
          <w:lang w:val="en-US"/>
        </w:rPr>
        <w:t xml:space="preserve"> frame intervals. In the case of paced sending, the pacer sets the sending time of next packet</w:t>
      </w:r>
      <w:r w:rsidR="00DB276E">
        <w:rPr>
          <w:lang w:val="en-US"/>
        </w:rPr>
        <w:t>/</w:t>
      </w:r>
      <w:r>
        <w:rPr>
          <w:lang w:val="en-US"/>
        </w:rPr>
        <w:t xml:space="preserve">group of packets, </w:t>
      </w:r>
      <w:r w:rsidR="00062D8E">
        <w:rPr>
          <w:lang w:val="en-US"/>
        </w:rPr>
        <w:t xml:space="preserve">meaning </w:t>
      </w:r>
      <w:r w:rsidR="00DB276E">
        <w:rPr>
          <w:lang w:val="en-US"/>
        </w:rPr>
        <w:t>that</w:t>
      </w:r>
      <w:r>
        <w:rPr>
          <w:lang w:val="en-US"/>
        </w:rPr>
        <w:t xml:space="preserve"> </w:t>
      </w:r>
      <w:r w:rsidR="00DB276E">
        <w:rPr>
          <w:lang w:val="en-US"/>
        </w:rPr>
        <w:t xml:space="preserve">the idle </w:t>
      </w:r>
      <w:del w:id="23" w:author="Serhan Gül" w:date="2023-04-19T09:30:00Z">
        <w:r w:rsidR="00DB276E" w:rsidDel="00CB419D">
          <w:rPr>
            <w:lang w:val="en-US"/>
          </w:rPr>
          <w:delText xml:space="preserve">time </w:delText>
        </w:r>
      </w:del>
      <w:ins w:id="24" w:author="Serhan Gül" w:date="2023-04-19T09:30:00Z">
        <w:r w:rsidR="00CB419D">
          <w:rPr>
            <w:lang w:val="en-US"/>
          </w:rPr>
          <w:t xml:space="preserve">period </w:t>
        </w:r>
      </w:ins>
      <w:r w:rsidR="00DB276E">
        <w:rPr>
          <w:lang w:val="en-US"/>
        </w:rPr>
        <w:t xml:space="preserve">is determined by the pacer, </w:t>
      </w:r>
      <w:proofErr w:type="gramStart"/>
      <w:r w:rsidR="00DB276E">
        <w:rPr>
          <w:lang w:val="en-US"/>
        </w:rPr>
        <w:t>taking into account</w:t>
      </w:r>
      <w:proofErr w:type="gramEnd"/>
      <w:r w:rsidR="00DB276E">
        <w:rPr>
          <w:lang w:val="en-US"/>
        </w:rPr>
        <w:t xml:space="preserve"> also the other constraints </w:t>
      </w:r>
      <w:r w:rsidR="00062D8E">
        <w:rPr>
          <w:lang w:val="en-US"/>
        </w:rPr>
        <w:t>such as</w:t>
      </w:r>
      <w:r w:rsidR="00DB276E">
        <w:rPr>
          <w:lang w:val="en-US"/>
        </w:rPr>
        <w:t xml:space="preserve"> frame rate.</w:t>
      </w:r>
    </w:p>
    <w:p w14:paraId="35F11A80" w14:textId="28C838A4" w:rsidR="00EF6072" w:rsidRDefault="00B948CC" w:rsidP="00B948CC">
      <w:pPr>
        <w:rPr>
          <w:lang w:val="en-US"/>
        </w:rPr>
      </w:pPr>
      <w:r>
        <w:rPr>
          <w:lang w:val="en-US"/>
        </w:rPr>
        <w:t xml:space="preserve">A PDU set header extension with a </w:t>
      </w:r>
      <w:r w:rsidR="00541364">
        <w:rPr>
          <w:lang w:val="en-US"/>
        </w:rPr>
        <w:t>3</w:t>
      </w:r>
      <w:r>
        <w:rPr>
          <w:lang w:val="en-US"/>
        </w:rPr>
        <w:t>-bit field for burst indication in the mandatory fields of the header is proposed in S</w:t>
      </w:r>
      <w:r w:rsidR="008F39AD">
        <w:rPr>
          <w:lang w:val="en-US"/>
        </w:rPr>
        <w:t>4</w:t>
      </w:r>
      <w:r>
        <w:rPr>
          <w:lang w:val="en-US"/>
        </w:rPr>
        <w:t xml:space="preserve">-230487. The next section proposes semantics for the </w:t>
      </w:r>
      <w:r w:rsidR="00541364">
        <w:rPr>
          <w:lang w:val="en-US"/>
        </w:rPr>
        <w:t>3</w:t>
      </w:r>
      <w:r>
        <w:rPr>
          <w:lang w:val="en-US"/>
        </w:rPr>
        <w:t xml:space="preserve">-bit field and an extension when more accurate time to next burst is known. </w:t>
      </w:r>
    </w:p>
    <w:p w14:paraId="746742DA" w14:textId="323DB9A0" w:rsidR="00B948CC" w:rsidRDefault="00B948CC" w:rsidP="00B948CC">
      <w:pPr>
        <w:pStyle w:val="Heading1"/>
        <w:tabs>
          <w:tab w:val="clear" w:pos="432"/>
          <w:tab w:val="num" w:pos="-288"/>
        </w:tabs>
        <w:rPr>
          <w:sz w:val="32"/>
        </w:rPr>
      </w:pPr>
      <w:r>
        <w:rPr>
          <w:sz w:val="32"/>
        </w:rPr>
        <w:t xml:space="preserve">Guidelines for setting Burst indication </w:t>
      </w:r>
    </w:p>
    <w:p w14:paraId="7B3DC85A" w14:textId="4468C4B3" w:rsidR="00B948CC" w:rsidRDefault="00B948CC" w:rsidP="00B948CC">
      <w:pPr>
        <w:rPr>
          <w:lang w:val="en-US"/>
        </w:rPr>
      </w:pPr>
      <w:r>
        <w:rPr>
          <w:lang w:val="en-US"/>
        </w:rPr>
        <w:t xml:space="preserve">The </w:t>
      </w:r>
      <w:del w:id="25" w:author="Serhan Gül" w:date="2023-04-19T08:52:00Z">
        <w:r w:rsidDel="007C073D">
          <w:rPr>
            <w:lang w:val="en-US"/>
          </w:rPr>
          <w:delText xml:space="preserve">two </w:delText>
        </w:r>
      </w:del>
      <w:proofErr w:type="gramStart"/>
      <w:ins w:id="26" w:author="Serhan Gül" w:date="2023-04-19T08:52:00Z">
        <w:r w:rsidR="007C073D">
          <w:rPr>
            <w:lang w:val="en-US"/>
          </w:rPr>
          <w:t xml:space="preserve">three </w:t>
        </w:r>
      </w:ins>
      <w:r>
        <w:rPr>
          <w:lang w:val="en-US"/>
        </w:rPr>
        <w:t>bit</w:t>
      </w:r>
      <w:proofErr w:type="gramEnd"/>
      <w:r>
        <w:rPr>
          <w:lang w:val="en-US"/>
        </w:rPr>
        <w:t xml:space="preserve"> </w:t>
      </w:r>
      <w:r w:rsidR="00526AD6">
        <w:rPr>
          <w:lang w:val="en-US"/>
        </w:rPr>
        <w:t>B</w:t>
      </w:r>
      <w:r>
        <w:rPr>
          <w:lang w:val="en-US"/>
        </w:rPr>
        <w:t xml:space="preserve"> field in the PDU set information RTP HE can be set using the following semantics.</w:t>
      </w:r>
    </w:p>
    <w:tbl>
      <w:tblPr>
        <w:tblStyle w:val="TableGrid"/>
        <w:tblpPr w:leftFromText="180" w:rightFromText="180" w:vertAnchor="text" w:horzAnchor="margin" w:tblpY="97"/>
        <w:tblW w:w="0" w:type="auto"/>
        <w:tblLook w:val="04A0" w:firstRow="1" w:lastRow="0" w:firstColumn="1" w:lastColumn="0" w:noHBand="0" w:noVBand="1"/>
      </w:tblPr>
      <w:tblGrid>
        <w:gridCol w:w="2335"/>
        <w:gridCol w:w="7346"/>
      </w:tblGrid>
      <w:tr w:rsidR="00B948CC" w:rsidRPr="007F6DA5" w14:paraId="2CE5B0FC" w14:textId="77777777" w:rsidTr="00B948CC">
        <w:tc>
          <w:tcPr>
            <w:tcW w:w="2335" w:type="dxa"/>
          </w:tcPr>
          <w:p w14:paraId="0C2019C8" w14:textId="77777777" w:rsidR="00B948CC" w:rsidRPr="007F6DA5" w:rsidRDefault="00B948CC" w:rsidP="00B948CC">
            <w:pPr>
              <w:jc w:val="center"/>
              <w:rPr>
                <w:b/>
                <w:bCs/>
                <w:lang w:val="en-US"/>
              </w:rPr>
            </w:pPr>
            <w:r w:rsidRPr="007F6DA5">
              <w:rPr>
                <w:b/>
                <w:bCs/>
                <w:lang w:val="en-US"/>
              </w:rPr>
              <w:t>Value</w:t>
            </w:r>
          </w:p>
        </w:tc>
        <w:tc>
          <w:tcPr>
            <w:tcW w:w="7346" w:type="dxa"/>
          </w:tcPr>
          <w:p w14:paraId="4689BB5D" w14:textId="77777777" w:rsidR="00B948CC" w:rsidRPr="007F6DA5" w:rsidRDefault="00B948CC" w:rsidP="00B948CC">
            <w:pPr>
              <w:jc w:val="center"/>
              <w:rPr>
                <w:b/>
                <w:bCs/>
                <w:lang w:val="en-US"/>
              </w:rPr>
            </w:pPr>
            <w:r w:rsidRPr="007F6DA5">
              <w:rPr>
                <w:b/>
                <w:bCs/>
                <w:lang w:val="en-US"/>
              </w:rPr>
              <w:t>Description</w:t>
            </w:r>
          </w:p>
        </w:tc>
      </w:tr>
      <w:tr w:rsidR="00490C70" w14:paraId="42A48693" w14:textId="77777777" w:rsidTr="00B948CC">
        <w:tc>
          <w:tcPr>
            <w:tcW w:w="2335" w:type="dxa"/>
          </w:tcPr>
          <w:p w14:paraId="4A72498B" w14:textId="00A1E510" w:rsidR="00490C70" w:rsidRDefault="00490C70" w:rsidP="00B948CC">
            <w:pPr>
              <w:rPr>
                <w:lang w:val="en-US"/>
              </w:rPr>
            </w:pPr>
            <w:r>
              <w:rPr>
                <w:lang w:val="en-US"/>
              </w:rPr>
              <w:t>000</w:t>
            </w:r>
          </w:p>
        </w:tc>
        <w:tc>
          <w:tcPr>
            <w:tcW w:w="7346" w:type="dxa"/>
          </w:tcPr>
          <w:p w14:paraId="1D7C3FB3" w14:textId="3887E684" w:rsidR="00490C70" w:rsidDel="00F76008" w:rsidRDefault="00490C70" w:rsidP="00B948CC">
            <w:pPr>
              <w:rPr>
                <w:lang w:val="en-US"/>
              </w:rPr>
            </w:pPr>
            <w:r>
              <w:rPr>
                <w:lang w:val="en-US"/>
              </w:rPr>
              <w:t>The sender does not have the means to sufficiently determine the time to next burst</w:t>
            </w:r>
            <w:r w:rsidR="00B83882">
              <w:rPr>
                <w:lang w:val="en-US"/>
              </w:rPr>
              <w:t>.</w:t>
            </w:r>
          </w:p>
        </w:tc>
      </w:tr>
      <w:tr w:rsidR="00B948CC" w14:paraId="0A5EE20D" w14:textId="77777777" w:rsidTr="00B948CC">
        <w:tc>
          <w:tcPr>
            <w:tcW w:w="2335" w:type="dxa"/>
          </w:tcPr>
          <w:p w14:paraId="02C370FE" w14:textId="6A6F2937" w:rsidR="00B948CC" w:rsidRDefault="00B948CC" w:rsidP="00B948CC">
            <w:pPr>
              <w:rPr>
                <w:lang w:val="en-US"/>
              </w:rPr>
            </w:pPr>
            <w:r>
              <w:rPr>
                <w:lang w:val="en-US"/>
              </w:rPr>
              <w:t>00</w:t>
            </w:r>
            <w:r w:rsidR="00490C70">
              <w:rPr>
                <w:lang w:val="en-US"/>
              </w:rPr>
              <w:t>1</w:t>
            </w:r>
          </w:p>
        </w:tc>
        <w:tc>
          <w:tcPr>
            <w:tcW w:w="7346" w:type="dxa"/>
          </w:tcPr>
          <w:p w14:paraId="1ED271A7" w14:textId="61836A54" w:rsidR="00B948CC" w:rsidRDefault="00F76008" w:rsidP="00B948CC">
            <w:pPr>
              <w:rPr>
                <w:lang w:val="en-US"/>
              </w:rPr>
            </w:pPr>
            <w:r>
              <w:rPr>
                <w:lang w:val="en-US"/>
              </w:rPr>
              <w:t>The PDU is not the last PDU in the burst</w:t>
            </w:r>
            <w:r w:rsidR="009D4538">
              <w:rPr>
                <w:lang w:val="en-US"/>
              </w:rPr>
              <w:t>.</w:t>
            </w:r>
          </w:p>
        </w:tc>
      </w:tr>
      <w:tr w:rsidR="00B948CC" w14:paraId="53907CA0" w14:textId="77777777" w:rsidTr="00B948CC">
        <w:tc>
          <w:tcPr>
            <w:tcW w:w="2335" w:type="dxa"/>
          </w:tcPr>
          <w:p w14:paraId="7512B0AF" w14:textId="623D15A9" w:rsidR="00B948CC" w:rsidRDefault="00B948CC" w:rsidP="00B948CC">
            <w:pPr>
              <w:rPr>
                <w:lang w:val="en-US"/>
              </w:rPr>
            </w:pPr>
            <w:r>
              <w:rPr>
                <w:lang w:val="en-US"/>
              </w:rPr>
              <w:lastRenderedPageBreak/>
              <w:t>01</w:t>
            </w:r>
            <w:r w:rsidR="00B83882">
              <w:rPr>
                <w:lang w:val="en-US"/>
              </w:rPr>
              <w:t>0</w:t>
            </w:r>
          </w:p>
        </w:tc>
        <w:tc>
          <w:tcPr>
            <w:tcW w:w="7346" w:type="dxa"/>
          </w:tcPr>
          <w:p w14:paraId="691130F8" w14:textId="6EE5A981" w:rsidR="00B948CC" w:rsidRPr="006D5806" w:rsidRDefault="00F76008" w:rsidP="00B948CC">
            <w:r>
              <w:rPr>
                <w:lang w:val="en-US"/>
              </w:rPr>
              <w:t xml:space="preserve">The PDU is the last PDU of the burst and the time to next burst </w:t>
            </w:r>
            <w:r w:rsidR="009D4538">
              <w:rPr>
                <w:lang w:val="en-US"/>
              </w:rPr>
              <w:t xml:space="preserve">is </w:t>
            </w:r>
            <w:del w:id="27" w:author="Serhan Gül" w:date="2023-04-19T08:55:00Z">
              <w:r w:rsidR="00B44D18" w:rsidDel="00D6384B">
                <w:rPr>
                  <w:lang w:val="en-US"/>
                </w:rPr>
                <w:delText>less</w:delText>
              </w:r>
              <w:r w:rsidR="009D4538" w:rsidDel="00D6384B">
                <w:rPr>
                  <w:lang w:val="en-US"/>
                </w:rPr>
                <w:delText xml:space="preserve"> </w:delText>
              </w:r>
            </w:del>
            <w:ins w:id="28" w:author="Serhan Gül" w:date="2023-04-19T08:55:00Z">
              <w:r w:rsidR="00D6384B">
                <w:rPr>
                  <w:lang w:val="en-US"/>
                </w:rPr>
                <w:t xml:space="preserve">more </w:t>
              </w:r>
            </w:ins>
            <w:r w:rsidR="009D4538">
              <w:rPr>
                <w:lang w:val="en-US"/>
              </w:rPr>
              <w:t>than the interval defined for</w:t>
            </w:r>
            <w:r w:rsidR="00B44D18">
              <w:rPr>
                <w:lang w:val="en-US"/>
              </w:rPr>
              <w:t xml:space="preserve"> </w:t>
            </w:r>
            <w:del w:id="29" w:author="Serhan Gül" w:date="2023-04-19T08:55:00Z">
              <w:r w:rsidR="00B44D18" w:rsidDel="00D6384B">
                <w:rPr>
                  <w:lang w:val="en-US"/>
                </w:rPr>
                <w:delText>light</w:delText>
              </w:r>
              <w:r w:rsidR="009D4538" w:rsidDel="00D6384B">
                <w:rPr>
                  <w:lang w:val="en-US"/>
                </w:rPr>
                <w:delText xml:space="preserve"> </w:delText>
              </w:r>
            </w:del>
            <w:ins w:id="30" w:author="Serhan Gül" w:date="2023-04-19T08:55:00Z">
              <w:r w:rsidR="00D6384B">
                <w:rPr>
                  <w:lang w:val="en-US"/>
                </w:rPr>
                <w:t xml:space="preserve">micro </w:t>
              </w:r>
            </w:ins>
            <w:r w:rsidR="00B948CC">
              <w:rPr>
                <w:lang w:val="en-US"/>
              </w:rPr>
              <w:t>sleep</w:t>
            </w:r>
            <w:r w:rsidR="009D4538">
              <w:rPr>
                <w:lang w:val="en-US"/>
              </w:rPr>
              <w:t xml:space="preserve">, </w:t>
            </w:r>
            <w:proofErr w:type="spellStart"/>
            <w:r w:rsidR="009D4538">
              <w:rPr>
                <w:lang w:val="en-US"/>
              </w:rPr>
              <w:t>i.e</w:t>
            </w:r>
            <w:proofErr w:type="spellEnd"/>
            <w:r w:rsidR="009D4538">
              <w:rPr>
                <w:lang w:val="en-US"/>
              </w:rPr>
              <w:t xml:space="preserve">, </w:t>
            </w:r>
            <w:ins w:id="31" w:author="Serhan Gül" w:date="2023-04-19T08:55:00Z">
              <w:r w:rsidR="00D6384B">
                <w:rPr>
                  <w:lang w:val="en-US"/>
                </w:rPr>
                <w:t>0</w:t>
              </w:r>
            </w:ins>
            <w:del w:id="32" w:author="Serhan Gül" w:date="2023-04-19T08:55:00Z">
              <w:r w:rsidR="009D4538" w:rsidDel="00D6384B">
                <w:rPr>
                  <w:lang w:val="en-US"/>
                </w:rPr>
                <w:delText>6</w:delText>
              </w:r>
            </w:del>
            <w:r w:rsidR="009D4538">
              <w:rPr>
                <w:lang w:val="en-US"/>
              </w:rPr>
              <w:t xml:space="preserve">ms. </w:t>
            </w:r>
            <w:r w:rsidR="006032C3">
              <w:rPr>
                <w:lang w:val="en-US"/>
              </w:rPr>
              <w:t>The UE can be put in micro sleep.</w:t>
            </w:r>
          </w:p>
        </w:tc>
      </w:tr>
      <w:tr w:rsidR="00B948CC" w14:paraId="13238ECB" w14:textId="77777777" w:rsidTr="00B948CC">
        <w:tc>
          <w:tcPr>
            <w:tcW w:w="2335" w:type="dxa"/>
          </w:tcPr>
          <w:p w14:paraId="6909DA7E" w14:textId="2FD9A3B6" w:rsidR="00B948CC" w:rsidRDefault="00B83882" w:rsidP="00B948CC">
            <w:pPr>
              <w:rPr>
                <w:lang w:val="en-US"/>
              </w:rPr>
            </w:pPr>
            <w:r>
              <w:rPr>
                <w:lang w:val="en-US"/>
              </w:rPr>
              <w:t>011</w:t>
            </w:r>
          </w:p>
        </w:tc>
        <w:tc>
          <w:tcPr>
            <w:tcW w:w="7346" w:type="dxa"/>
          </w:tcPr>
          <w:p w14:paraId="3A1001D8" w14:textId="4B6A4B58" w:rsidR="00B948CC" w:rsidRDefault="009D4538" w:rsidP="00B948CC">
            <w:pPr>
              <w:rPr>
                <w:lang w:val="en-US"/>
              </w:rPr>
            </w:pPr>
            <w:r>
              <w:rPr>
                <w:lang w:val="en-US"/>
              </w:rPr>
              <w:t xml:space="preserve">The PDU is the last PDU of the burst and the time to next burst is more than the interval defined for light sleep, i.e., 6ms. </w:t>
            </w:r>
          </w:p>
        </w:tc>
      </w:tr>
      <w:tr w:rsidR="00B948CC" w14:paraId="27B29C81" w14:textId="77777777" w:rsidTr="00B948CC">
        <w:tc>
          <w:tcPr>
            <w:tcW w:w="2335" w:type="dxa"/>
          </w:tcPr>
          <w:p w14:paraId="5629B49F" w14:textId="47D93AB9" w:rsidR="00B948CC" w:rsidRDefault="00B948CC" w:rsidP="00B948CC">
            <w:pPr>
              <w:rPr>
                <w:lang w:val="en-US"/>
              </w:rPr>
            </w:pPr>
            <w:r>
              <w:rPr>
                <w:lang w:val="en-US"/>
              </w:rPr>
              <w:t>1</w:t>
            </w:r>
            <w:r w:rsidR="00B83882">
              <w:rPr>
                <w:lang w:val="en-US"/>
              </w:rPr>
              <w:t>00</w:t>
            </w:r>
          </w:p>
        </w:tc>
        <w:tc>
          <w:tcPr>
            <w:tcW w:w="7346" w:type="dxa"/>
          </w:tcPr>
          <w:p w14:paraId="19031E6B" w14:textId="73AE972E" w:rsidR="00B948CC" w:rsidRDefault="00B44D18" w:rsidP="00B948CC">
            <w:pPr>
              <w:rPr>
                <w:lang w:val="en-US"/>
              </w:rPr>
            </w:pPr>
            <w:r>
              <w:rPr>
                <w:lang w:val="en-US"/>
              </w:rPr>
              <w:t>The PDU is the last PDU of the burst and the time to next burst is more than the interval defined for deep sleep, i.e., 20ms.</w:t>
            </w:r>
          </w:p>
        </w:tc>
      </w:tr>
    </w:tbl>
    <w:p w14:paraId="72C096B2" w14:textId="27A0A9AC" w:rsidR="00B948CC" w:rsidRDefault="00B948CC" w:rsidP="00B948CC">
      <w:pPr>
        <w:rPr>
          <w:lang w:val="en-US"/>
        </w:rPr>
      </w:pPr>
    </w:p>
    <w:p w14:paraId="3FBEFA4F" w14:textId="7B6F672F" w:rsidR="006032C3" w:rsidRDefault="006032C3" w:rsidP="00531652">
      <w:pPr>
        <w:rPr>
          <w:lang w:val="en-US"/>
        </w:rPr>
      </w:pPr>
      <w:r w:rsidRPr="00C91F35">
        <w:rPr>
          <w:rFonts w:cs="Arial"/>
          <w:color w:val="000000" w:themeColor="text1"/>
          <w:szCs w:val="24"/>
        </w:rPr>
        <w:t xml:space="preserve">The deep sleep, light sleep and micro sleep </w:t>
      </w:r>
      <w:r w:rsidRPr="00654018">
        <w:rPr>
          <w:rFonts w:cs="Arial"/>
          <w:color w:val="000000" w:themeColor="text1"/>
          <w:szCs w:val="24"/>
        </w:rPr>
        <w:t>states</w:t>
      </w:r>
      <w:r>
        <w:rPr>
          <w:rFonts w:cs="Arial"/>
          <w:color w:val="000000" w:themeColor="text1"/>
          <w:szCs w:val="24"/>
        </w:rPr>
        <w:t xml:space="preserve"> are as </w:t>
      </w:r>
      <w:r w:rsidRPr="00C91F35">
        <w:rPr>
          <w:rFonts w:cs="Arial"/>
          <w:color w:val="000000" w:themeColor="text1"/>
          <w:szCs w:val="24"/>
        </w:rPr>
        <w:t xml:space="preserve">defined </w:t>
      </w:r>
      <w:r>
        <w:rPr>
          <w:rFonts w:cs="Arial"/>
          <w:color w:val="000000" w:themeColor="text1"/>
          <w:szCs w:val="24"/>
        </w:rPr>
        <w:t>in</w:t>
      </w:r>
      <w:r w:rsidRPr="00C91F35">
        <w:rPr>
          <w:rFonts w:cs="Arial"/>
          <w:color w:val="000000" w:themeColor="text1"/>
          <w:szCs w:val="24"/>
        </w:rPr>
        <w:t xml:space="preserve"> </w:t>
      </w:r>
      <w:r>
        <w:rPr>
          <w:rFonts w:cs="Arial"/>
          <w:color w:val="000000" w:themeColor="text1"/>
          <w:szCs w:val="24"/>
        </w:rPr>
        <w:t xml:space="preserve">the </w:t>
      </w:r>
      <w:r>
        <w:rPr>
          <w:lang w:val="en-US"/>
        </w:rPr>
        <w:t>TR 38.840.</w:t>
      </w:r>
    </w:p>
    <w:p w14:paraId="2180812E" w14:textId="48DF7999" w:rsidR="00531652" w:rsidRDefault="00B44D18" w:rsidP="00531652">
      <w:pPr>
        <w:rPr>
          <w:lang w:val="en-US"/>
        </w:rPr>
      </w:pPr>
      <w:r>
        <w:rPr>
          <w:lang w:val="en-US"/>
        </w:rPr>
        <w:t xml:space="preserve">An RTP sender shall determine the time to next burst based on its wall clock time. </w:t>
      </w:r>
      <w:r w:rsidR="00531652">
        <w:rPr>
          <w:lang w:val="en-US"/>
        </w:rPr>
        <w:t xml:space="preserve">Note that network jitter aspects are not included in the burst indication and the timing is determined based on the time the sender transmits the PDU and not the time it reaches the receiver. Further optimization based on jitter is not in the scope of this </w:t>
      </w:r>
      <w:r w:rsidR="009B3773">
        <w:rPr>
          <w:lang w:val="en-US"/>
        </w:rPr>
        <w:t>contribution</w:t>
      </w:r>
      <w:r w:rsidR="00531652">
        <w:rPr>
          <w:lang w:val="en-US"/>
        </w:rPr>
        <w:t xml:space="preserve"> but can be implemented in the UPF or RAN. </w:t>
      </w:r>
      <w:r w:rsidR="00A11D43">
        <w:rPr>
          <w:lang w:val="en-US"/>
        </w:rPr>
        <w:t xml:space="preserve">Jitter estimates should not use the burst indicators and rely on traditional mechanisms used for RTP traffic, e.g., using RTP headers and RTCP reports. </w:t>
      </w:r>
    </w:p>
    <w:p w14:paraId="486A7072" w14:textId="6BC76A96" w:rsidR="00531652" w:rsidDel="00A6038A" w:rsidRDefault="00B44D18" w:rsidP="00531652">
      <w:pPr>
        <w:rPr>
          <w:del w:id="33" w:author="Serhan Gül" w:date="2023-04-19T09:40:00Z"/>
          <w:lang w:val="en-US"/>
        </w:rPr>
      </w:pPr>
      <w:r>
        <w:rPr>
          <w:lang w:val="en-US"/>
        </w:rPr>
        <w:t>If the</w:t>
      </w:r>
      <w:r w:rsidR="00531652">
        <w:rPr>
          <w:lang w:val="en-US"/>
        </w:rPr>
        <w:t xml:space="preserve"> sender does not have the means to sufficiently determine the</w:t>
      </w:r>
      <w:r>
        <w:rPr>
          <w:lang w:val="en-US"/>
        </w:rPr>
        <w:t xml:space="preserve"> time to next burst</w:t>
      </w:r>
      <w:r w:rsidR="00531652">
        <w:rPr>
          <w:lang w:val="en-US"/>
        </w:rPr>
        <w:t>, the field shall be set to 00</w:t>
      </w:r>
      <w:r w:rsidR="00541364">
        <w:rPr>
          <w:lang w:val="en-US"/>
        </w:rPr>
        <w:t>0</w:t>
      </w:r>
      <w:r w:rsidR="00531652">
        <w:rPr>
          <w:lang w:val="en-US"/>
        </w:rPr>
        <w:t>b and the network can use other methods to estimate time between bursts e.g., based on traffic monitoring.</w:t>
      </w:r>
    </w:p>
    <w:p w14:paraId="5C711DA2" w14:textId="26958C9E" w:rsidR="00A6038A" w:rsidRDefault="00B215B1" w:rsidP="00B215B1">
      <w:pPr>
        <w:rPr>
          <w:ins w:id="34" w:author="Serhan Gül" w:date="2023-04-19T09:40:00Z"/>
          <w:lang w:val="en-US"/>
        </w:rPr>
      </w:pPr>
      <w:del w:id="35" w:author="Serhan Gül" w:date="2023-04-19T09:40:00Z">
        <w:r w:rsidRPr="00C91F35" w:rsidDel="00A6038A">
          <w:rPr>
            <w:lang w:val="en-US"/>
          </w:rPr>
          <w:delText xml:space="preserve">For multiplexed streams, the </w:delText>
        </w:r>
        <w:r w:rsidDel="00A6038A">
          <w:rPr>
            <w:lang w:val="en-US"/>
          </w:rPr>
          <w:delText xml:space="preserve">burst indication </w:delText>
        </w:r>
        <w:r w:rsidR="00A11D43" w:rsidDel="00A6038A">
          <w:rPr>
            <w:lang w:val="en-US"/>
          </w:rPr>
          <w:delText xml:space="preserve">should be signalled considering </w:delText>
        </w:r>
        <w:r w:rsidR="007F3698" w:rsidDel="00A6038A">
          <w:rPr>
            <w:lang w:val="en-US"/>
          </w:rPr>
          <w:delText xml:space="preserve">the overlapping silent periods, i.e., the </w:delText>
        </w:r>
        <w:r w:rsidR="00A11D43" w:rsidDel="00A6038A">
          <w:rPr>
            <w:lang w:val="en-US"/>
          </w:rPr>
          <w:delText>idle times when none of the multiplexed streams have any data.</w:delText>
        </w:r>
      </w:del>
    </w:p>
    <w:p w14:paraId="38795A61" w14:textId="0A231A68" w:rsidR="00A6038A" w:rsidRDefault="00A6038A" w:rsidP="00B215B1">
      <w:pPr>
        <w:rPr>
          <w:lang w:val="en-US"/>
        </w:rPr>
      </w:pPr>
      <w:ins w:id="36" w:author="Serhan Gül" w:date="2023-04-19T09:40:00Z">
        <w:r>
          <w:rPr>
            <w:lang w:val="en-US"/>
          </w:rPr>
          <w:t>NOTE: Whether the burst indications for multiple flows can be combined at UPF or RAN needs to be checked with SA2 .</w:t>
        </w:r>
      </w:ins>
    </w:p>
    <w:p w14:paraId="55829053" w14:textId="2096265D" w:rsidR="00B44D18" w:rsidRDefault="00B44D18" w:rsidP="00B948CC">
      <w:pPr>
        <w:rPr>
          <w:lang w:val="en-US"/>
        </w:rPr>
      </w:pPr>
      <w:r>
        <w:rPr>
          <w:lang w:val="en-US"/>
        </w:rPr>
        <w:t>NOTE: Whether the intervals of deep sleep and light sleep need to be fixed or set can be further defined after checking with RAN.</w:t>
      </w:r>
      <w:r w:rsidR="00F76008">
        <w:rPr>
          <w:lang w:val="en-US"/>
        </w:rPr>
        <w:t xml:space="preserve"> </w:t>
      </w:r>
    </w:p>
    <w:p w14:paraId="59D97E3B" w14:textId="45E7A154" w:rsidR="00E110B2" w:rsidRDefault="00F76008" w:rsidP="00B32677">
      <w:pPr>
        <w:rPr>
          <w:lang w:val="en-US"/>
        </w:rPr>
      </w:pPr>
      <w:r>
        <w:rPr>
          <w:lang w:val="en-US"/>
        </w:rPr>
        <w:t xml:space="preserve">NOTE: Further guidelines for application developers on how to set the modes may be defined </w:t>
      </w:r>
      <w:proofErr w:type="gramStart"/>
      <w:r>
        <w:rPr>
          <w:lang w:val="en-US"/>
        </w:rPr>
        <w:t>at a later time</w:t>
      </w:r>
      <w:proofErr w:type="gramEnd"/>
      <w:r>
        <w:rPr>
          <w:lang w:val="en-US"/>
        </w:rPr>
        <w:t xml:space="preserve">. </w:t>
      </w:r>
    </w:p>
    <w:p w14:paraId="6267F3E5" w14:textId="53EC0DA6" w:rsidR="00531652" w:rsidRDefault="00531652" w:rsidP="00531652">
      <w:pPr>
        <w:pStyle w:val="Heading1"/>
        <w:tabs>
          <w:tab w:val="clear" w:pos="432"/>
          <w:tab w:val="num" w:pos="-288"/>
        </w:tabs>
        <w:rPr>
          <w:sz w:val="32"/>
        </w:rPr>
      </w:pPr>
      <w:r>
        <w:rPr>
          <w:sz w:val="32"/>
        </w:rPr>
        <w:t xml:space="preserve">Extension for time to next burst </w:t>
      </w:r>
    </w:p>
    <w:p w14:paraId="5F0445AE" w14:textId="04AFF27C" w:rsidR="00715D9C" w:rsidRPr="00DB276E" w:rsidRDefault="00715D9C" w:rsidP="00715D9C">
      <w:pPr>
        <w:rPr>
          <w:color w:val="000000" w:themeColor="text1"/>
          <w:lang w:val="en-US"/>
        </w:rPr>
      </w:pPr>
      <w:r w:rsidRPr="00DB276E">
        <w:rPr>
          <w:color w:val="000000" w:themeColor="text1"/>
          <w:lang w:val="en-US"/>
        </w:rPr>
        <w:t xml:space="preserve">The </w:t>
      </w:r>
      <w:r>
        <w:rPr>
          <w:color w:val="000000" w:themeColor="text1"/>
          <w:lang w:val="en-US"/>
        </w:rPr>
        <w:t xml:space="preserve">PDU set information RTP HE may be extended to include a time to next </w:t>
      </w:r>
      <w:r w:rsidRPr="00DB276E">
        <w:rPr>
          <w:color w:val="000000" w:themeColor="text1"/>
          <w:lang w:val="en-US"/>
        </w:rPr>
        <w:t>burst indication</w:t>
      </w:r>
      <w:r>
        <w:rPr>
          <w:color w:val="000000" w:themeColor="text1"/>
          <w:lang w:val="en-US"/>
        </w:rPr>
        <w:t xml:space="preserve">. </w:t>
      </w:r>
      <w:r w:rsidR="00B215B1">
        <w:rPr>
          <w:color w:val="000000" w:themeColor="text1"/>
          <w:lang w:val="en-US"/>
        </w:rPr>
        <w:t>A sender that includes the time to next burst</w:t>
      </w:r>
      <w:r w:rsidRPr="00DB276E">
        <w:rPr>
          <w:color w:val="000000" w:themeColor="text1"/>
          <w:lang w:val="en-US"/>
        </w:rPr>
        <w:t xml:space="preserve"> shall be signal</w:t>
      </w:r>
      <w:r w:rsidR="009248FC">
        <w:rPr>
          <w:color w:val="000000" w:themeColor="text1"/>
          <w:lang w:val="en-US"/>
        </w:rPr>
        <w:t>ed</w:t>
      </w:r>
      <w:r w:rsidRPr="00DB276E">
        <w:rPr>
          <w:color w:val="000000" w:themeColor="text1"/>
          <w:lang w:val="en-US"/>
        </w:rPr>
        <w:t xml:space="preserve"> in SDP using the line:</w:t>
      </w:r>
    </w:p>
    <w:p w14:paraId="41F21D25" w14:textId="0AEC40A6" w:rsidR="00715D9C" w:rsidRPr="00DB276E" w:rsidRDefault="00715D9C" w:rsidP="00715D9C">
      <w:pPr>
        <w:rPr>
          <w:color w:val="000000" w:themeColor="text1"/>
          <w:lang w:val="en-US"/>
        </w:rPr>
      </w:pPr>
      <w:r w:rsidRPr="00DB276E">
        <w:rPr>
          <w:color w:val="000000" w:themeColor="text1"/>
          <w:lang w:val="en-US"/>
        </w:rPr>
        <w:t>a=extmap:1 3gpp:pdu-set-info burst</w:t>
      </w:r>
      <w:r w:rsidR="00F26A67">
        <w:rPr>
          <w:color w:val="000000" w:themeColor="text1"/>
          <w:lang w:val="en-US"/>
        </w:rPr>
        <w:tab/>
      </w:r>
    </w:p>
    <w:p w14:paraId="12C9DEFB" w14:textId="01C1DF45" w:rsidR="00DB276E" w:rsidRDefault="00B215B1" w:rsidP="00DB276E">
      <w:pPr>
        <w:rPr>
          <w:lang w:val="en-US"/>
        </w:rPr>
      </w:pPr>
      <w:r>
        <w:rPr>
          <w:lang w:val="en-US"/>
        </w:rPr>
        <w:t>When the extension is used, the PDU set information HE shall include a TTNB</w:t>
      </w:r>
      <w:r w:rsidR="009413DF">
        <w:rPr>
          <w:lang w:val="en-US"/>
        </w:rPr>
        <w:t xml:space="preserve"> (Time </w:t>
      </w:r>
      <w:proofErr w:type="gramStart"/>
      <w:r w:rsidR="00C20750">
        <w:rPr>
          <w:lang w:val="en-US"/>
        </w:rPr>
        <w:t>To</w:t>
      </w:r>
      <w:proofErr w:type="gramEnd"/>
      <w:r w:rsidR="00C20750">
        <w:rPr>
          <w:lang w:val="en-US"/>
        </w:rPr>
        <w:t xml:space="preserve"> the Next Burst)</w:t>
      </w:r>
      <w:r>
        <w:rPr>
          <w:lang w:val="en-US"/>
        </w:rPr>
        <w:t xml:space="preserve"> field. The TTNB field shall appear immediately after the PSS (PDU Set Size) when it is used o</w:t>
      </w:r>
      <w:ins w:id="37" w:author="Serhan Gül" w:date="2023-04-19T08:52:00Z">
        <w:r w:rsidR="007C073D">
          <w:rPr>
            <w:lang w:val="en-US"/>
          </w:rPr>
          <w:t>r</w:t>
        </w:r>
      </w:ins>
      <w:del w:id="38" w:author="Serhan Gül" w:date="2023-04-19T08:52:00Z">
        <w:r w:rsidDel="007C073D">
          <w:rPr>
            <w:lang w:val="en-US"/>
          </w:rPr>
          <w:delText>f</w:delText>
        </w:r>
      </w:del>
      <w:r>
        <w:rPr>
          <w:lang w:val="en-US"/>
        </w:rPr>
        <w:t xml:space="preserve"> immediately after </w:t>
      </w:r>
      <w:r w:rsidR="00650D77">
        <w:rPr>
          <w:lang w:val="en-US"/>
        </w:rPr>
        <w:t xml:space="preserve">the </w:t>
      </w:r>
      <w:r>
        <w:rPr>
          <w:lang w:val="en-US"/>
        </w:rPr>
        <w:t xml:space="preserve">basic fields of the PDU set information RTP HE when PSS is not used. </w:t>
      </w:r>
      <w:r w:rsidR="0033067A">
        <w:rPr>
          <w:lang w:val="en-US"/>
        </w:rPr>
        <w:t xml:space="preserve">The </w:t>
      </w:r>
      <w:r w:rsidR="00B9633D" w:rsidRPr="00654018">
        <w:rPr>
          <w:b/>
          <w:bCs/>
          <w:lang w:val="en-US"/>
        </w:rPr>
        <w:t>TTNB</w:t>
      </w:r>
      <w:r w:rsidR="00B9633D">
        <w:rPr>
          <w:lang w:val="en-US"/>
        </w:rPr>
        <w:t xml:space="preserve"> field is 8 bits in length and is expressed in milliseconds.</w:t>
      </w:r>
      <w:r w:rsidR="00DB276E">
        <w:rPr>
          <w:lang w:val="en-US"/>
        </w:rPr>
        <w:t xml:space="preserve"> </w:t>
      </w:r>
      <w:r w:rsidR="00650D77">
        <w:rPr>
          <w:lang w:val="en-US"/>
        </w:rPr>
        <w:t xml:space="preserve">The </w:t>
      </w:r>
      <w:r w:rsidR="00DB276E">
        <w:rPr>
          <w:rFonts w:cs="Arial"/>
          <w:color w:val="000000" w:themeColor="text1"/>
          <w:szCs w:val="24"/>
        </w:rPr>
        <w:t>TTNB indication can</w:t>
      </w:r>
      <w:r w:rsidR="00DB276E" w:rsidRPr="00C91F35">
        <w:rPr>
          <w:rFonts w:cs="Arial"/>
          <w:color w:val="000000" w:themeColor="text1"/>
          <w:szCs w:val="24"/>
        </w:rPr>
        <w:t xml:space="preserve"> be used by the receiver UE to initiate the corresponding</w:t>
      </w:r>
      <w:r w:rsidR="00DB276E">
        <w:rPr>
          <w:rFonts w:cs="Arial"/>
          <w:color w:val="000000" w:themeColor="text1"/>
          <w:szCs w:val="24"/>
        </w:rPr>
        <w:t xml:space="preserve"> sleep state</w:t>
      </w:r>
      <w:r w:rsidR="00DB276E" w:rsidRPr="00C91F35">
        <w:rPr>
          <w:rFonts w:cs="Arial"/>
          <w:color w:val="000000" w:themeColor="text1"/>
          <w:szCs w:val="24"/>
        </w:rPr>
        <w:t>.</w:t>
      </w:r>
      <w:r w:rsidR="00062D8E">
        <w:rPr>
          <w:rFonts w:cs="Arial"/>
          <w:color w:val="000000" w:themeColor="text1"/>
          <w:szCs w:val="24"/>
        </w:rPr>
        <w:t xml:space="preserve"> </w:t>
      </w:r>
      <w:r w:rsidR="00650D77">
        <w:rPr>
          <w:rFonts w:cs="Arial"/>
          <w:color w:val="000000" w:themeColor="text1"/>
          <w:szCs w:val="24"/>
        </w:rPr>
        <w:t xml:space="preserve">The </w:t>
      </w:r>
      <w:r w:rsidR="00062D8E">
        <w:rPr>
          <w:rFonts w:cs="Arial"/>
          <w:color w:val="000000" w:themeColor="text1"/>
          <w:szCs w:val="24"/>
        </w:rPr>
        <w:t xml:space="preserve">TTNB field shall be set to 0 if </w:t>
      </w:r>
      <w:r w:rsidR="00526AD6">
        <w:rPr>
          <w:rFonts w:cs="Arial"/>
          <w:color w:val="000000" w:themeColor="text1"/>
          <w:szCs w:val="24"/>
        </w:rPr>
        <w:lastRenderedPageBreak/>
        <w:t xml:space="preserve">B </w:t>
      </w:r>
      <w:r w:rsidR="00062D8E">
        <w:rPr>
          <w:rFonts w:cs="Arial"/>
          <w:color w:val="000000" w:themeColor="text1"/>
          <w:szCs w:val="24"/>
        </w:rPr>
        <w:t xml:space="preserve">is equal to </w:t>
      </w:r>
      <w:r w:rsidR="00531119">
        <w:rPr>
          <w:rFonts w:cs="Arial"/>
          <w:color w:val="000000" w:themeColor="text1"/>
          <w:szCs w:val="24"/>
        </w:rPr>
        <w:t>00</w:t>
      </w:r>
      <w:r w:rsidR="00476270">
        <w:rPr>
          <w:rFonts w:cs="Arial"/>
          <w:color w:val="000000" w:themeColor="text1"/>
          <w:szCs w:val="24"/>
        </w:rPr>
        <w:t>0</w:t>
      </w:r>
      <w:r w:rsidR="00893CE3">
        <w:rPr>
          <w:rFonts w:cs="Arial"/>
          <w:color w:val="000000" w:themeColor="text1"/>
          <w:szCs w:val="24"/>
        </w:rPr>
        <w:t>b</w:t>
      </w:r>
      <w:r w:rsidR="00476270">
        <w:rPr>
          <w:rFonts w:cs="Arial"/>
          <w:color w:val="000000" w:themeColor="text1"/>
          <w:szCs w:val="24"/>
        </w:rPr>
        <w:t>, i.e.</w:t>
      </w:r>
      <w:r w:rsidR="00D671FA">
        <w:rPr>
          <w:rFonts w:cs="Arial"/>
          <w:color w:val="000000" w:themeColor="text1"/>
          <w:szCs w:val="24"/>
        </w:rPr>
        <w:t>,</w:t>
      </w:r>
      <w:r w:rsidR="00476270">
        <w:rPr>
          <w:rFonts w:cs="Arial"/>
          <w:color w:val="000000" w:themeColor="text1"/>
          <w:szCs w:val="24"/>
        </w:rPr>
        <w:t xml:space="preserve"> the sender does not have the means to determine the idle </w:t>
      </w:r>
      <w:del w:id="39" w:author="Serhan Gül" w:date="2023-04-19T09:30:00Z">
        <w:r w:rsidR="00476270" w:rsidDel="00CB419D">
          <w:rPr>
            <w:rFonts w:cs="Arial"/>
            <w:color w:val="000000" w:themeColor="text1"/>
            <w:szCs w:val="24"/>
          </w:rPr>
          <w:delText>time</w:delText>
        </w:r>
      </w:del>
      <w:ins w:id="40" w:author="Serhan Gül" w:date="2023-04-19T09:30:00Z">
        <w:r w:rsidR="00CB419D">
          <w:rPr>
            <w:rFonts w:cs="Arial"/>
            <w:color w:val="000000" w:themeColor="text1"/>
            <w:szCs w:val="24"/>
          </w:rPr>
          <w:t>period</w:t>
        </w:r>
      </w:ins>
      <w:r w:rsidR="00D671FA">
        <w:rPr>
          <w:rFonts w:cs="Arial"/>
          <w:color w:val="000000" w:themeColor="text1"/>
          <w:szCs w:val="24"/>
        </w:rPr>
        <w:t>, or if B is equal to 001</w:t>
      </w:r>
      <w:r w:rsidR="00893CE3">
        <w:rPr>
          <w:rFonts w:cs="Arial"/>
          <w:color w:val="000000" w:themeColor="text1"/>
          <w:szCs w:val="24"/>
        </w:rPr>
        <w:t>b</w:t>
      </w:r>
      <w:r w:rsidR="00062D8E">
        <w:rPr>
          <w:rFonts w:cs="Arial"/>
          <w:color w:val="000000" w:themeColor="text1"/>
          <w:szCs w:val="24"/>
        </w:rPr>
        <w:t>, i.e., the current PDU is not the last PDU of the burst.</w:t>
      </w:r>
    </w:p>
    <w:p w14:paraId="33A84C00" w14:textId="753CA66D" w:rsidR="00654018" w:rsidRDefault="00654018" w:rsidP="00654018">
      <w:pPr>
        <w:rPr>
          <w:ins w:id="41" w:author="Serhan Gül" w:date="2023-04-19T08:36:00Z"/>
          <w:lang w:val="en-US"/>
        </w:rPr>
      </w:pPr>
      <w:r>
        <w:rPr>
          <w:lang w:val="en-US"/>
        </w:rPr>
        <w:t>N</w:t>
      </w:r>
      <w:ins w:id="42" w:author="Serhan Gül" w:date="2023-04-19T09:38:00Z">
        <w:r w:rsidR="00A6038A">
          <w:rPr>
            <w:lang w:val="en-US"/>
          </w:rPr>
          <w:t>OTE</w:t>
        </w:r>
      </w:ins>
      <w:del w:id="43" w:author="Serhan Gül" w:date="2023-04-19T09:38:00Z">
        <w:r w:rsidDel="00A6038A">
          <w:rPr>
            <w:lang w:val="en-US"/>
          </w:rPr>
          <w:delText>ote</w:delText>
        </w:r>
      </w:del>
      <w:r>
        <w:rPr>
          <w:lang w:val="en-US"/>
        </w:rPr>
        <w:t xml:space="preserve">: Currently, 5GC only supports the End of Burst indication. Support of idle </w:t>
      </w:r>
      <w:del w:id="44" w:author="Serhan Gül" w:date="2023-04-19T09:30:00Z">
        <w:r w:rsidDel="00CB419D">
          <w:rPr>
            <w:lang w:val="en-US"/>
          </w:rPr>
          <w:delText xml:space="preserve">time </w:delText>
        </w:r>
      </w:del>
      <w:ins w:id="45" w:author="Serhan Gül" w:date="2023-04-19T09:30:00Z">
        <w:r w:rsidR="00CB419D">
          <w:rPr>
            <w:lang w:val="en-US"/>
          </w:rPr>
          <w:t xml:space="preserve">period </w:t>
        </w:r>
      </w:ins>
      <w:r>
        <w:rPr>
          <w:lang w:val="en-US"/>
        </w:rPr>
        <w:t>indication in 5GC and signaling to RAN needs to be aligned with SA2 and RAN2.</w:t>
      </w:r>
    </w:p>
    <w:p w14:paraId="080A8FF7" w14:textId="7EA7C4B2" w:rsidR="006D504E" w:rsidRPr="00654018" w:rsidRDefault="00D6384B" w:rsidP="00654018">
      <w:pPr>
        <w:rPr>
          <w:lang w:val="en-US"/>
        </w:rPr>
      </w:pPr>
      <w:ins w:id="46" w:author="Serhan Gül" w:date="2023-04-19T08:54:00Z">
        <w:r>
          <w:rPr>
            <w:lang w:val="en-US"/>
          </w:rPr>
          <w:t>NOTE</w:t>
        </w:r>
      </w:ins>
      <w:ins w:id="47" w:author="Serhan Gül" w:date="2023-04-19T08:37:00Z">
        <w:r w:rsidR="006D504E">
          <w:rPr>
            <w:lang w:val="en-US"/>
          </w:rPr>
          <w:t>:</w:t>
        </w:r>
      </w:ins>
      <w:ins w:id="48" w:author="Serhan Gül" w:date="2023-04-19T08:49:00Z">
        <w:r w:rsidR="007C073D">
          <w:rPr>
            <w:lang w:val="en-US"/>
          </w:rPr>
          <w:t xml:space="preserve"> </w:t>
        </w:r>
      </w:ins>
      <w:ins w:id="49" w:author="Serhan Gül" w:date="2023-04-19T09:55:00Z">
        <w:r w:rsidR="00B67351">
          <w:rPr>
            <w:lang w:val="en-US"/>
          </w:rPr>
          <w:t>L</w:t>
        </w:r>
      </w:ins>
      <w:ins w:id="50" w:author="Serhan Gül" w:date="2023-04-19T08:50:00Z">
        <w:r w:rsidR="007C073D">
          <w:rPr>
            <w:lang w:val="en-US"/>
          </w:rPr>
          <w:t xml:space="preserve">atency impact </w:t>
        </w:r>
      </w:ins>
      <w:ins w:id="51" w:author="Serhan Gül" w:date="2023-04-19T09:54:00Z">
        <w:r w:rsidR="005B08E0">
          <w:rPr>
            <w:lang w:val="en-US"/>
          </w:rPr>
          <w:t>of</w:t>
        </w:r>
      </w:ins>
      <w:ins w:id="52" w:author="Serhan Gül" w:date="2023-04-19T08:49:00Z">
        <w:r w:rsidR="007C073D">
          <w:rPr>
            <w:lang w:val="en-US"/>
          </w:rPr>
          <w:t xml:space="preserve"> determining </w:t>
        </w:r>
      </w:ins>
      <w:ins w:id="53" w:author="Ahsan, Saba " w:date="2023-04-19T13:15:00Z">
        <w:r w:rsidR="00867B3D">
          <w:rPr>
            <w:lang w:val="en-US"/>
          </w:rPr>
          <w:t>TTNB</w:t>
        </w:r>
      </w:ins>
      <w:ins w:id="54" w:author="Serhan Gül" w:date="2023-04-19T08:51:00Z">
        <w:r w:rsidR="007C073D">
          <w:rPr>
            <w:lang w:val="en-US"/>
          </w:rPr>
          <w:t xml:space="preserve"> </w:t>
        </w:r>
      </w:ins>
      <w:ins w:id="55" w:author="Serhan Gül" w:date="2023-04-19T08:54:00Z">
        <w:r>
          <w:rPr>
            <w:lang w:val="en-US"/>
          </w:rPr>
          <w:t xml:space="preserve">at the RTP sender </w:t>
        </w:r>
      </w:ins>
      <w:ins w:id="56" w:author="Serhan Gül" w:date="2023-04-19T08:51:00Z">
        <w:r w:rsidR="007C073D">
          <w:rPr>
            <w:lang w:val="en-US"/>
          </w:rPr>
          <w:t>is FFS.</w:t>
        </w:r>
      </w:ins>
      <w:ins w:id="57" w:author="Serhan Gül" w:date="2023-04-19T08:50:00Z">
        <w:r w:rsidR="007C073D">
          <w:rPr>
            <w:lang w:val="en-US"/>
          </w:rPr>
          <w:t xml:space="preserve"> </w:t>
        </w:r>
      </w:ins>
    </w:p>
    <w:p w14:paraId="054E00BC" w14:textId="14D7E550" w:rsidR="00114707" w:rsidRDefault="00F92FBB" w:rsidP="00114707">
      <w:pPr>
        <w:pStyle w:val="Heading1"/>
        <w:tabs>
          <w:tab w:val="clear" w:pos="432"/>
          <w:tab w:val="num" w:pos="-288"/>
        </w:tabs>
        <w:rPr>
          <w:sz w:val="32"/>
        </w:rPr>
      </w:pPr>
      <w:r>
        <w:rPr>
          <w:sz w:val="32"/>
        </w:rPr>
        <w:t>Proposal</w:t>
      </w:r>
    </w:p>
    <w:p w14:paraId="3C7F85C4" w14:textId="5C8C0163" w:rsidR="005957E0" w:rsidRDefault="00DA3213" w:rsidP="00DA3213">
      <w:pPr>
        <w:rPr>
          <w:lang w:val="en-US"/>
        </w:rPr>
      </w:pPr>
      <w:r w:rsidRPr="692615B6">
        <w:rPr>
          <w:lang w:val="en-US"/>
        </w:rPr>
        <w:t xml:space="preserve">We propose to </w:t>
      </w:r>
      <w:r w:rsidR="00C91F35" w:rsidRPr="692615B6">
        <w:rPr>
          <w:lang w:val="en-US"/>
        </w:rPr>
        <w:t>agree on adding</w:t>
      </w:r>
      <w:r w:rsidR="00916938" w:rsidRPr="692615B6">
        <w:rPr>
          <w:lang w:val="en-US"/>
        </w:rPr>
        <w:t xml:space="preserve"> </w:t>
      </w:r>
      <w:r w:rsidR="00C91F35" w:rsidRPr="692615B6">
        <w:rPr>
          <w:lang w:val="en-US"/>
        </w:rPr>
        <w:t xml:space="preserve">the </w:t>
      </w:r>
      <w:r w:rsidR="005957E0" w:rsidRPr="692615B6">
        <w:rPr>
          <w:lang w:val="en-US"/>
        </w:rPr>
        <w:t xml:space="preserve">End of Burst and Time </w:t>
      </w:r>
      <w:r w:rsidR="00916938" w:rsidRPr="692615B6">
        <w:rPr>
          <w:lang w:val="en-US"/>
        </w:rPr>
        <w:t>to</w:t>
      </w:r>
      <w:r w:rsidR="005957E0" w:rsidRPr="692615B6">
        <w:rPr>
          <w:lang w:val="en-US"/>
        </w:rPr>
        <w:t xml:space="preserve"> Next Bu</w:t>
      </w:r>
      <w:r w:rsidR="00916938" w:rsidRPr="692615B6">
        <w:rPr>
          <w:lang w:val="en-US"/>
        </w:rPr>
        <w:t>rst</w:t>
      </w:r>
      <w:r w:rsidR="00C91F35" w:rsidRPr="692615B6">
        <w:rPr>
          <w:lang w:val="en-US"/>
        </w:rPr>
        <w:t xml:space="preserve"> indication</w:t>
      </w:r>
      <w:r w:rsidR="005957E0" w:rsidRPr="692615B6">
        <w:rPr>
          <w:lang w:val="en-US"/>
        </w:rPr>
        <w:t>s</w:t>
      </w:r>
      <w:r w:rsidR="00C91F35" w:rsidRPr="692615B6">
        <w:rPr>
          <w:lang w:val="en-US"/>
        </w:rPr>
        <w:t xml:space="preserve"> </w:t>
      </w:r>
      <w:r w:rsidR="00916938" w:rsidRPr="692615B6">
        <w:rPr>
          <w:lang w:val="en-US"/>
        </w:rPr>
        <w:t>to the PDU set</w:t>
      </w:r>
      <w:r w:rsidR="005957E0" w:rsidRPr="692615B6">
        <w:rPr>
          <w:lang w:val="en-US"/>
        </w:rPr>
        <w:t xml:space="preserve"> information </w:t>
      </w:r>
      <w:r w:rsidR="00916938" w:rsidRPr="692615B6">
        <w:rPr>
          <w:lang w:val="en-US"/>
        </w:rPr>
        <w:t>RTP header extension and work on the guidelines for setting t</w:t>
      </w:r>
      <w:r w:rsidR="6BA4CEE4" w:rsidRPr="692615B6">
        <w:rPr>
          <w:lang w:val="en-US"/>
        </w:rPr>
        <w:t xml:space="preserve">hese </w:t>
      </w:r>
      <w:r w:rsidR="00916938" w:rsidRPr="692615B6">
        <w:rPr>
          <w:lang w:val="en-US"/>
        </w:rPr>
        <w:t>field</w:t>
      </w:r>
      <w:r w:rsidR="6192FC29" w:rsidRPr="692615B6">
        <w:rPr>
          <w:lang w:val="en-US"/>
        </w:rPr>
        <w:t>s</w:t>
      </w:r>
      <w:r w:rsidR="00916938" w:rsidRPr="692615B6">
        <w:rPr>
          <w:lang w:val="en-US"/>
        </w:rPr>
        <w:t>.</w:t>
      </w:r>
      <w:r w:rsidR="00D8108D">
        <w:rPr>
          <w:lang w:val="en-US"/>
        </w:rPr>
        <w:t xml:space="preserve"> If agreed, </w:t>
      </w:r>
      <w:r w:rsidR="00905369">
        <w:rPr>
          <w:lang w:val="en-US"/>
        </w:rPr>
        <w:t>we propose to move section 5-7 to the</w:t>
      </w:r>
      <w:r w:rsidR="00DA4708">
        <w:rPr>
          <w:lang w:val="en-US"/>
        </w:rPr>
        <w:t xml:space="preserve"> 5G_RTP permanent document.</w:t>
      </w:r>
    </w:p>
    <w:p w14:paraId="164F33DE" w14:textId="2787FBD7" w:rsidR="00B72C76" w:rsidRDefault="00B72C76" w:rsidP="00B72C76">
      <w:pPr>
        <w:pStyle w:val="Heading1"/>
        <w:numPr>
          <w:ilvl w:val="0"/>
          <w:numId w:val="0"/>
        </w:numPr>
        <w:ind w:left="432" w:hanging="432"/>
        <w:rPr>
          <w:sz w:val="32"/>
        </w:rPr>
      </w:pPr>
      <w:r>
        <w:rPr>
          <w:sz w:val="32"/>
        </w:rPr>
        <w:t>References</w:t>
      </w:r>
    </w:p>
    <w:p w14:paraId="5424CB24" w14:textId="1EF2EDA8" w:rsidR="00B72C76" w:rsidRPr="00B72C76" w:rsidRDefault="00B72C76" w:rsidP="00B72C76">
      <w:pPr>
        <w:rPr>
          <w:szCs w:val="24"/>
          <w:lang w:val="en-US"/>
        </w:rPr>
      </w:pPr>
      <w:r>
        <w:rPr>
          <w:szCs w:val="24"/>
          <w:lang w:val="en-US"/>
        </w:rPr>
        <w:t xml:space="preserve">[1] </w:t>
      </w:r>
      <w:r w:rsidRPr="00B72C76">
        <w:rPr>
          <w:szCs w:val="24"/>
          <w:lang w:val="en-US"/>
        </w:rPr>
        <w:t>TR 23.700-60</w:t>
      </w:r>
      <w:r>
        <w:rPr>
          <w:szCs w:val="24"/>
          <w:lang w:val="en-US"/>
        </w:rPr>
        <w:t xml:space="preserve">, </w:t>
      </w:r>
      <w:r w:rsidRPr="00B72C76">
        <w:rPr>
          <w:szCs w:val="24"/>
          <w:lang w:val="en-US"/>
        </w:rPr>
        <w:t>Study on XR (Extended Reality) and media services</w:t>
      </w:r>
    </w:p>
    <w:p w14:paraId="12AE1922" w14:textId="7BEFB687" w:rsidR="00B72C76" w:rsidRPr="00B72C76" w:rsidRDefault="00B72C76" w:rsidP="00B72C76">
      <w:pPr>
        <w:rPr>
          <w:szCs w:val="24"/>
        </w:rPr>
      </w:pPr>
      <w:r>
        <w:rPr>
          <w:szCs w:val="24"/>
          <w:lang w:val="en-US"/>
        </w:rPr>
        <w:t xml:space="preserve">[2] </w:t>
      </w:r>
      <w:r w:rsidRPr="00B72C76">
        <w:rPr>
          <w:szCs w:val="24"/>
        </w:rPr>
        <w:t>TS 23.501</w:t>
      </w:r>
      <w:r>
        <w:rPr>
          <w:szCs w:val="24"/>
        </w:rPr>
        <w:t xml:space="preserve">, </w:t>
      </w:r>
      <w:r w:rsidRPr="00B72C76">
        <w:rPr>
          <w:szCs w:val="24"/>
        </w:rPr>
        <w:t>System architecture for the 5G System (5GS)</w:t>
      </w:r>
    </w:p>
    <w:p w14:paraId="4F463538" w14:textId="5FA8856B" w:rsidR="00B72C76" w:rsidRDefault="00B72C76" w:rsidP="00B72C76">
      <w:pPr>
        <w:rPr>
          <w:szCs w:val="24"/>
          <w:lang w:val="en-US"/>
        </w:rPr>
      </w:pPr>
      <w:r>
        <w:rPr>
          <w:szCs w:val="24"/>
          <w:lang w:val="en-US"/>
        </w:rPr>
        <w:t>[</w:t>
      </w:r>
      <w:r w:rsidR="00C53DAA">
        <w:rPr>
          <w:szCs w:val="24"/>
          <w:lang w:val="en-US"/>
        </w:rPr>
        <w:t>3</w:t>
      </w:r>
      <w:r>
        <w:rPr>
          <w:szCs w:val="24"/>
          <w:lang w:val="en-US"/>
        </w:rPr>
        <w:t xml:space="preserve">] </w:t>
      </w:r>
      <w:r w:rsidRPr="00B72C76">
        <w:rPr>
          <w:szCs w:val="24"/>
          <w:lang w:val="en-US"/>
        </w:rPr>
        <w:t>TS 38.300</w:t>
      </w:r>
      <w:r>
        <w:rPr>
          <w:szCs w:val="24"/>
          <w:lang w:val="en-US"/>
        </w:rPr>
        <w:t xml:space="preserve">, </w:t>
      </w:r>
      <w:r w:rsidRPr="00B72C76">
        <w:rPr>
          <w:szCs w:val="24"/>
          <w:lang w:val="en-US"/>
        </w:rPr>
        <w:t>NR; NR and NG-RAN Overall description; Stage-2</w:t>
      </w:r>
      <w:r w:rsidR="007E592A">
        <w:rPr>
          <w:szCs w:val="24"/>
          <w:lang w:val="en-US"/>
        </w:rPr>
        <w:t>.</w:t>
      </w:r>
    </w:p>
    <w:p w14:paraId="1988A11F" w14:textId="42E79917" w:rsidR="00C53DAA" w:rsidRPr="00C53DAA" w:rsidRDefault="00C53DAA" w:rsidP="00B72C76">
      <w:pPr>
        <w:rPr>
          <w:szCs w:val="24"/>
        </w:rPr>
      </w:pPr>
      <w:r w:rsidRPr="00B72C76">
        <w:rPr>
          <w:szCs w:val="24"/>
          <w:lang w:val="de-DE"/>
        </w:rPr>
        <w:t>[</w:t>
      </w:r>
      <w:r>
        <w:rPr>
          <w:szCs w:val="24"/>
          <w:lang w:val="de-DE"/>
        </w:rPr>
        <w:t>4</w:t>
      </w:r>
      <w:r w:rsidRPr="00B72C76">
        <w:rPr>
          <w:szCs w:val="24"/>
          <w:lang w:val="de-DE"/>
        </w:rPr>
        <w:t xml:space="preserve">] </w:t>
      </w:r>
      <w:r w:rsidRPr="00B72C76">
        <w:rPr>
          <w:color w:val="222222"/>
          <w:szCs w:val="24"/>
          <w:shd w:val="clear" w:color="auto" w:fill="FFFFFF"/>
          <w:lang w:val="de-DE"/>
        </w:rPr>
        <w:t xml:space="preserve">Lin, </w:t>
      </w:r>
      <w:proofErr w:type="spellStart"/>
      <w:r w:rsidRPr="00B72C76">
        <w:rPr>
          <w:color w:val="222222"/>
          <w:szCs w:val="24"/>
          <w:shd w:val="clear" w:color="auto" w:fill="FFFFFF"/>
          <w:lang w:val="de-DE"/>
        </w:rPr>
        <w:t>Kuang-Hsun</w:t>
      </w:r>
      <w:proofErr w:type="spellEnd"/>
      <w:r w:rsidRPr="00B72C76">
        <w:rPr>
          <w:color w:val="222222"/>
          <w:szCs w:val="24"/>
          <w:shd w:val="clear" w:color="auto" w:fill="FFFFFF"/>
          <w:lang w:val="de-DE"/>
        </w:rPr>
        <w:t xml:space="preserve">, et al. </w:t>
      </w:r>
      <w:r w:rsidRPr="00B72C76">
        <w:rPr>
          <w:color w:val="222222"/>
          <w:szCs w:val="24"/>
          <w:shd w:val="clear" w:color="auto" w:fill="FFFFFF"/>
        </w:rPr>
        <w:t>"A Survey on DRX Mechanism: Device Power Saving from LTE and 5G New Radio to 6G Communication Systems." </w:t>
      </w:r>
      <w:r w:rsidRPr="00B72C76">
        <w:rPr>
          <w:i/>
          <w:iCs/>
          <w:color w:val="222222"/>
          <w:szCs w:val="24"/>
          <w:shd w:val="clear" w:color="auto" w:fill="FFFFFF"/>
        </w:rPr>
        <w:t>IEEE Communications Surveys &amp; Tutorials</w:t>
      </w:r>
      <w:r w:rsidRPr="00B72C76">
        <w:rPr>
          <w:color w:val="222222"/>
          <w:szCs w:val="24"/>
          <w:shd w:val="clear" w:color="auto" w:fill="FFFFFF"/>
        </w:rPr>
        <w:t> (2022).</w:t>
      </w:r>
    </w:p>
    <w:p w14:paraId="72A8A46E" w14:textId="5873BA81" w:rsidR="00B72C76" w:rsidRDefault="00B72C76" w:rsidP="00B72C76">
      <w:pPr>
        <w:rPr>
          <w:szCs w:val="24"/>
          <w:lang w:val="en-US"/>
        </w:rPr>
      </w:pPr>
      <w:r>
        <w:rPr>
          <w:szCs w:val="24"/>
          <w:lang w:val="en-US"/>
        </w:rPr>
        <w:t xml:space="preserve">[5] </w:t>
      </w:r>
      <w:r w:rsidRPr="00B72C76">
        <w:rPr>
          <w:szCs w:val="24"/>
          <w:lang w:val="en-US"/>
        </w:rPr>
        <w:t>TR 38.</w:t>
      </w:r>
      <w:r>
        <w:rPr>
          <w:szCs w:val="24"/>
          <w:lang w:val="en-US"/>
        </w:rPr>
        <w:t>8</w:t>
      </w:r>
      <w:r w:rsidRPr="00B72C76">
        <w:rPr>
          <w:szCs w:val="24"/>
          <w:lang w:val="en-US"/>
        </w:rPr>
        <w:t>40</w:t>
      </w:r>
      <w:r>
        <w:rPr>
          <w:szCs w:val="24"/>
          <w:lang w:val="en-US"/>
        </w:rPr>
        <w:t xml:space="preserve">, </w:t>
      </w:r>
      <w:r w:rsidRPr="00B72C76">
        <w:rPr>
          <w:szCs w:val="24"/>
          <w:lang w:val="en-US"/>
        </w:rPr>
        <w:t>Study on User Equipment (UE) power saving in NR</w:t>
      </w:r>
    </w:p>
    <w:p w14:paraId="3C9221A0" w14:textId="2955DB37" w:rsidR="00ED7A5C" w:rsidRDefault="00ED7A5C" w:rsidP="00B72C76">
      <w:pPr>
        <w:rPr>
          <w:szCs w:val="24"/>
          <w:lang w:val="en-US"/>
        </w:rPr>
      </w:pPr>
      <w:r>
        <w:rPr>
          <w:szCs w:val="24"/>
          <w:lang w:val="en-US"/>
        </w:rPr>
        <w:t xml:space="preserve">[6] </w:t>
      </w:r>
      <w:hyperlink r:id="rId15" w:history="1">
        <w:r w:rsidRPr="007549F5">
          <w:rPr>
            <w:rStyle w:val="Hyperlink"/>
            <w:szCs w:val="24"/>
            <w:lang w:val="en-US"/>
          </w:rPr>
          <w:t>https://chromium.googlesource.com/external/webrtc/+/master/modules/pacing/g3doc/index.md</w:t>
        </w:r>
      </w:hyperlink>
    </w:p>
    <w:p w14:paraId="280B6DA4" w14:textId="1BD62AC1" w:rsidR="00E5443A" w:rsidRPr="00F92FBB" w:rsidRDefault="00E5443A" w:rsidP="001F2AFE">
      <w:pPr>
        <w:rPr>
          <w:szCs w:val="24"/>
          <w:lang w:val="en-US"/>
        </w:rPr>
      </w:pPr>
    </w:p>
    <w:sectPr w:rsidR="00E5443A" w:rsidRPr="00F92FBB" w:rsidSect="00E72D76">
      <w:headerReference w:type="even" r:id="rId16"/>
      <w:headerReference w:type="default" r:id="rId17"/>
      <w:footerReference w:type="default" r:id="rId18"/>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33BB" w14:textId="77777777" w:rsidR="00D5680E" w:rsidRDefault="00D5680E">
      <w:r>
        <w:separator/>
      </w:r>
    </w:p>
  </w:endnote>
  <w:endnote w:type="continuationSeparator" w:id="0">
    <w:p w14:paraId="77ABDE6C" w14:textId="77777777" w:rsidR="00D5680E" w:rsidRDefault="00D5680E">
      <w:r>
        <w:continuationSeparator/>
      </w:r>
    </w:p>
  </w:endnote>
  <w:endnote w:type="continuationNotice" w:id="1">
    <w:p w14:paraId="45B9ADBA" w14:textId="77777777" w:rsidR="00D5680E" w:rsidRDefault="00D5680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61435" w14:textId="77777777" w:rsidR="007D3C4F" w:rsidRDefault="007D3C4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A35B6" w14:textId="77777777" w:rsidR="00D5680E" w:rsidRDefault="00D5680E">
      <w:r>
        <w:separator/>
      </w:r>
    </w:p>
  </w:footnote>
  <w:footnote w:type="continuationSeparator" w:id="0">
    <w:p w14:paraId="4FC1C3C7" w14:textId="77777777" w:rsidR="00D5680E" w:rsidRDefault="00D5680E">
      <w:r>
        <w:continuationSeparator/>
      </w:r>
    </w:p>
  </w:footnote>
  <w:footnote w:type="continuationNotice" w:id="1">
    <w:p w14:paraId="78A95BB8" w14:textId="77777777" w:rsidR="00D5680E" w:rsidRDefault="00D5680E">
      <w:pPr>
        <w:spacing w:after="0"/>
      </w:pPr>
    </w:p>
  </w:footnote>
  <w:footnote w:id="2">
    <w:p w14:paraId="1212F2AA" w14:textId="2379766E" w:rsidR="002E79D2" w:rsidRPr="008967D0" w:rsidRDefault="002E79D2" w:rsidP="002E79D2">
      <w:pPr>
        <w:pStyle w:val="FootnoteText"/>
        <w:rPr>
          <w:lang w:val="en-US"/>
        </w:rPr>
      </w:pPr>
      <w:r>
        <w:rPr>
          <w:rStyle w:val="FootnoteReference"/>
        </w:rPr>
        <w:footnoteRef/>
      </w:r>
      <w:r>
        <w:t xml:space="preserve"> </w:t>
      </w:r>
      <w:r w:rsidRPr="008967D0">
        <w:rPr>
          <w:lang w:val="en-US"/>
        </w:rPr>
        <w:t xml:space="preserve">Contact: </w:t>
      </w:r>
      <w:r w:rsidR="00ED3951">
        <w:rPr>
          <w:lang w:val="en-US"/>
        </w:rPr>
        <w:t>Serhan Gül</w:t>
      </w:r>
      <w:r w:rsidRPr="008967D0">
        <w:rPr>
          <w:lang w:val="en-US"/>
        </w:rPr>
        <w:t xml:space="preserve">, </w:t>
      </w:r>
      <w:r w:rsidR="00E110B2" w:rsidRPr="008967D0">
        <w:rPr>
          <w:lang w:val="en-US"/>
        </w:rPr>
        <w:t>Saba Ahsan</w:t>
      </w:r>
      <w:r w:rsidR="00E110B2">
        <w:rPr>
          <w:lang w:val="en-US"/>
        </w:rPr>
        <w:t>, Igor Curcio,</w:t>
      </w:r>
      <w:r w:rsidR="0082220D">
        <w:rPr>
          <w:lang w:val="en-US"/>
        </w:rPr>
        <w:t xml:space="preserve"> </w:t>
      </w:r>
      <w:r w:rsidRPr="008967D0">
        <w:rPr>
          <w:lang w:val="en-US"/>
        </w:rPr>
        <w:t xml:space="preserve">Nokia </w:t>
      </w:r>
      <w:r>
        <w:rPr>
          <w:lang w:val="en-US"/>
        </w:rPr>
        <w:t xml:space="preserve">Technologies, Finland. Emails: </w:t>
      </w:r>
      <w:r>
        <w:rPr>
          <w:rFonts w:ascii="Symbol" w:eastAsia="Symbol" w:hAnsi="Symbol" w:cs="Symbol"/>
          <w:lang w:val="en-US"/>
        </w:rPr>
        <w:t>í</w:t>
      </w:r>
      <w:proofErr w:type="spellStart"/>
      <w:r w:rsidR="00037A90">
        <w:rPr>
          <w:lang w:val="en-US"/>
        </w:rPr>
        <w:t>firstname.lastname</w:t>
      </w:r>
      <w:proofErr w:type="spellEnd"/>
      <w:r>
        <w:rPr>
          <w:rFonts w:ascii="Symbol" w:eastAsia="Symbol" w:hAnsi="Symbol" w:cs="Symbol"/>
          <w:lang w:val="en-US"/>
        </w:rPr>
        <w:t>ý</w:t>
      </w:r>
      <w:r>
        <w:rPr>
          <w:lang w:val="en-US"/>
        </w:rPr>
        <w:t>@nokia.com.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E1E3F" w14:textId="77777777" w:rsidR="007D3C4F" w:rsidRDefault="007D3C4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B5F60" w14:textId="03BEC04B" w:rsidR="00397C88" w:rsidRPr="00A7405A" w:rsidRDefault="005924DB" w:rsidP="00397C88">
    <w:pPr>
      <w:widowControl w:val="0"/>
      <w:tabs>
        <w:tab w:val="right" w:pos="9356"/>
      </w:tabs>
      <w:overflowPunct/>
      <w:autoSpaceDE/>
      <w:autoSpaceDN/>
      <w:adjustRightInd/>
      <w:spacing w:after="120" w:line="240" w:lineRule="atLeast"/>
      <w:textAlignment w:val="auto"/>
      <w:rPr>
        <w:rFonts w:ascii="Arial" w:eastAsia="SimSun" w:hAnsi="Arial" w:cs="Arial"/>
        <w:b/>
        <w:i/>
        <w:sz w:val="28"/>
        <w:szCs w:val="28"/>
      </w:rPr>
    </w:pPr>
    <w:bookmarkStart w:id="58" w:name="_Hlk54879034"/>
    <w:r w:rsidRPr="005924DB">
      <w:rPr>
        <w:rFonts w:ascii="Arial" w:eastAsia="SimSun" w:hAnsi="Arial" w:cs="Arial"/>
        <w:sz w:val="22"/>
        <w:lang w:val="en-US"/>
      </w:rPr>
      <w:t>3GPP TSG SA WG 4</w:t>
    </w:r>
    <w:r w:rsidR="00682573">
      <w:rPr>
        <w:rFonts w:ascii="Arial" w:eastAsia="SimSun" w:hAnsi="Arial" w:cs="Arial"/>
        <w:sz w:val="22"/>
        <w:lang w:val="en-US"/>
      </w:rPr>
      <w:t xml:space="preserve"> </w:t>
    </w:r>
    <w:r w:rsidR="00397C88" w:rsidRPr="00397C88">
      <w:rPr>
        <w:rFonts w:ascii="Arial" w:eastAsia="SimSun" w:hAnsi="Arial" w:cs="Arial"/>
        <w:sz w:val="22"/>
        <w:lang w:val="en-US"/>
      </w:rPr>
      <w:t>meeting</w:t>
    </w:r>
    <w:r w:rsidR="00682573">
      <w:rPr>
        <w:rFonts w:ascii="Arial" w:eastAsia="SimSun" w:hAnsi="Arial" w:cs="Arial"/>
        <w:sz w:val="22"/>
        <w:lang w:val="en-US"/>
      </w:rPr>
      <w:t xml:space="preserve"> #1</w:t>
    </w:r>
    <w:r w:rsidR="00197BF7">
      <w:rPr>
        <w:rFonts w:ascii="Arial" w:eastAsia="SimSun" w:hAnsi="Arial" w:cs="Arial"/>
        <w:sz w:val="22"/>
        <w:lang w:val="en-US"/>
      </w:rPr>
      <w:t>2</w:t>
    </w:r>
    <w:bookmarkEnd w:id="58"/>
    <w:r w:rsidR="00ED3951">
      <w:rPr>
        <w:rFonts w:ascii="Arial" w:eastAsia="SimSun" w:hAnsi="Arial" w:cs="Arial"/>
        <w:sz w:val="22"/>
        <w:lang w:val="en-US"/>
      </w:rPr>
      <w:t>3-e</w:t>
    </w:r>
    <w:r w:rsidR="00397C88" w:rsidRPr="00397C88">
      <w:rPr>
        <w:rFonts w:ascii="Arial" w:eastAsia="SimSun" w:hAnsi="Arial" w:cs="Arial"/>
        <w:b/>
        <w:i/>
        <w:sz w:val="22"/>
      </w:rPr>
      <w:tab/>
    </w:r>
    <w:r w:rsidR="00494410">
      <w:rPr>
        <w:rFonts w:ascii="Arial" w:eastAsia="SimSun" w:hAnsi="Arial" w:cs="Arial"/>
        <w:b/>
        <w:i/>
        <w:sz w:val="22"/>
      </w:rPr>
      <w:t xml:space="preserve">  </w:t>
    </w:r>
    <w:r w:rsidR="008C5CDF" w:rsidRPr="00494410">
      <w:rPr>
        <w:rFonts w:ascii="Arial" w:eastAsia="SimSun" w:hAnsi="Arial" w:cs="Arial"/>
        <w:b/>
        <w:sz w:val="28"/>
        <w:szCs w:val="28"/>
      </w:rPr>
      <w:t>S4-2</w:t>
    </w:r>
    <w:r w:rsidR="009C1853" w:rsidRPr="00494410">
      <w:rPr>
        <w:rFonts w:ascii="Arial" w:eastAsia="SimSun" w:hAnsi="Arial" w:cs="Arial"/>
        <w:b/>
        <w:sz w:val="28"/>
        <w:szCs w:val="28"/>
      </w:rPr>
      <w:t>3</w:t>
    </w:r>
    <w:r w:rsidR="00494410" w:rsidRPr="00494410">
      <w:rPr>
        <w:rFonts w:ascii="Arial" w:eastAsia="SimSun" w:hAnsi="Arial" w:cs="Arial"/>
        <w:b/>
        <w:sz w:val="28"/>
        <w:szCs w:val="28"/>
      </w:rPr>
      <w:t>0546</w:t>
    </w:r>
  </w:p>
  <w:p w14:paraId="7276C076" w14:textId="389F187A" w:rsidR="00397C88" w:rsidRPr="009C1853" w:rsidRDefault="00ED3951" w:rsidP="00397C88">
    <w:pPr>
      <w:widowControl w:val="0"/>
      <w:tabs>
        <w:tab w:val="right" w:pos="9360"/>
      </w:tabs>
      <w:overflowPunct/>
      <w:autoSpaceDE/>
      <w:autoSpaceDN/>
      <w:adjustRightInd/>
      <w:spacing w:after="120" w:line="240" w:lineRule="atLeast"/>
      <w:textAlignment w:val="auto"/>
      <w:rPr>
        <w:rFonts w:ascii="Arial" w:eastAsia="SimSun" w:hAnsi="Arial" w:cs="Arial"/>
        <w:sz w:val="22"/>
        <w:lang w:eastAsia="zh-CN"/>
      </w:rPr>
    </w:pPr>
    <w:r>
      <w:rPr>
        <w:rFonts w:ascii="Arial" w:eastAsia="SimSun" w:hAnsi="Arial" w:cs="Arial"/>
        <w:sz w:val="22"/>
        <w:lang w:eastAsia="zh-CN"/>
      </w:rPr>
      <w:t>17</w:t>
    </w:r>
    <w:r w:rsidR="00682573">
      <w:rPr>
        <w:rFonts w:ascii="Arial" w:eastAsia="SimSun" w:hAnsi="Arial" w:cs="Arial"/>
        <w:sz w:val="22"/>
        <w:lang w:eastAsia="zh-CN"/>
      </w:rPr>
      <w:t>–</w:t>
    </w:r>
    <w:r w:rsidR="009C1853">
      <w:rPr>
        <w:rFonts w:ascii="Arial" w:eastAsia="SimSun" w:hAnsi="Arial" w:cs="Arial"/>
        <w:sz w:val="22"/>
        <w:lang w:eastAsia="zh-CN"/>
      </w:rPr>
      <w:t>2</w:t>
    </w:r>
    <w:r>
      <w:rPr>
        <w:rFonts w:ascii="Arial" w:eastAsia="SimSun" w:hAnsi="Arial" w:cs="Arial"/>
        <w:sz w:val="22"/>
        <w:lang w:eastAsia="zh-CN"/>
      </w:rPr>
      <w:t>1</w:t>
    </w:r>
    <w:r>
      <w:rPr>
        <w:rFonts w:ascii="Arial" w:eastAsia="SimSun" w:hAnsi="Arial" w:cs="Arial"/>
        <w:sz w:val="22"/>
        <w:vertAlign w:val="superscript"/>
        <w:lang w:eastAsia="zh-CN"/>
      </w:rPr>
      <w:t>st</w:t>
    </w:r>
    <w:r>
      <w:rPr>
        <w:rFonts w:ascii="Arial" w:eastAsia="SimSun" w:hAnsi="Arial" w:cs="Arial"/>
        <w:sz w:val="22"/>
        <w:lang w:eastAsia="zh-CN"/>
      </w:rPr>
      <w:t xml:space="preserve"> </w:t>
    </w:r>
    <w:proofErr w:type="gramStart"/>
    <w:r>
      <w:rPr>
        <w:rFonts w:ascii="Arial" w:eastAsia="SimSun" w:hAnsi="Arial" w:cs="Arial"/>
        <w:sz w:val="22"/>
        <w:lang w:eastAsia="zh-CN"/>
      </w:rPr>
      <w:t>April</w:t>
    </w:r>
    <w:r w:rsidR="00682573">
      <w:rPr>
        <w:rFonts w:ascii="Arial" w:eastAsia="SimSun" w:hAnsi="Arial" w:cs="Arial"/>
        <w:sz w:val="22"/>
        <w:lang w:eastAsia="zh-CN"/>
      </w:rPr>
      <w:t>,</w:t>
    </w:r>
    <w:proofErr w:type="gramEnd"/>
    <w:r w:rsidR="00682573">
      <w:rPr>
        <w:rFonts w:ascii="Arial" w:eastAsia="SimSun" w:hAnsi="Arial" w:cs="Arial"/>
        <w:sz w:val="22"/>
        <w:lang w:eastAsia="zh-CN"/>
      </w:rPr>
      <w:t xml:space="preserve"> 202</w:t>
    </w:r>
    <w:r w:rsidR="009C1853">
      <w:rPr>
        <w:rFonts w:ascii="Arial" w:eastAsia="SimSun" w:hAnsi="Arial" w:cs="Arial"/>
        <w:sz w:val="22"/>
        <w:lang w:eastAsia="zh-CN"/>
      </w:rPr>
      <w:t xml:space="preserve">3, </w:t>
    </w:r>
    <w:r>
      <w:rPr>
        <w:rFonts w:ascii="Arial" w:eastAsia="SimSun" w:hAnsi="Arial" w:cs="Arial"/>
        <w:sz w:val="22"/>
        <w:lang w:eastAsia="zh-CN"/>
      </w:rPr>
      <w:t>online</w:t>
    </w:r>
    <w:r w:rsidR="00397C88" w:rsidRPr="00397C88">
      <w:rPr>
        <w:rFonts w:ascii="Arial" w:eastAsia="SimSun" w:hAnsi="Arial" w:cs="Arial"/>
        <w:b/>
        <w:i/>
        <w:sz w:val="28"/>
        <w:szCs w:val="28"/>
      </w:rPr>
      <w:t xml:space="preserve"> </w:t>
    </w:r>
    <w:r w:rsidR="00397C88">
      <w:rPr>
        <w:rFonts w:ascii="Arial" w:eastAsia="SimSun" w:hAnsi="Arial" w:cs="Arial"/>
        <w:b/>
        <w:i/>
        <w:sz w:val="28"/>
        <w:szCs w:val="28"/>
      </w:rPr>
      <w:tab/>
    </w:r>
  </w:p>
  <w:p w14:paraId="50C25FDC" w14:textId="77777777" w:rsidR="00397C88" w:rsidRDefault="0039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6.85pt;height:16.85pt" o:bullet="t">
        <v:imagedata r:id="rId1" o:title="artCABC"/>
      </v:shape>
    </w:pict>
  </w:numPicBullet>
  <w:numPicBullet w:numPicBulletId="1">
    <w:pict>
      <v:shape id="_x0000_i1209" type="#_x0000_t75" style="width:27.35pt;height:55.15pt" o:bullet="t">
        <v:imagedata r:id="rId2" o:title="artE168"/>
      </v:shape>
    </w:pict>
  </w:numPicBullet>
  <w:abstractNum w:abstractNumId="0"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1" w15:restartNumberingAfterBreak="0">
    <w:nsid w:val="095F3CAB"/>
    <w:multiLevelType w:val="hybridMultilevel"/>
    <w:tmpl w:val="D7A0C402"/>
    <w:lvl w:ilvl="0" w:tplc="32E833AC">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DD4"/>
    <w:multiLevelType w:val="multilevel"/>
    <w:tmpl w:val="74CC3976"/>
    <w:lvl w:ilvl="0">
      <w:start w:val="1"/>
      <w:numFmt w:val="decimal"/>
      <w:pStyle w:val="CRheader"/>
      <w:suff w:val="nothing"/>
      <w:lvlText w:val="*** Start change %1 ***"/>
      <w:lvlJc w:val="left"/>
      <w:pPr>
        <w:ind w:left="0" w:firstLine="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3239BE"/>
    <w:multiLevelType w:val="hybridMultilevel"/>
    <w:tmpl w:val="69BE2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26DCD"/>
    <w:multiLevelType w:val="hybridMultilevel"/>
    <w:tmpl w:val="543C09D4"/>
    <w:lvl w:ilvl="0" w:tplc="55483778">
      <w:start w:val="1"/>
      <w:numFmt w:val="bullet"/>
      <w:lvlText w:val="•"/>
      <w:lvlJc w:val="left"/>
      <w:pPr>
        <w:tabs>
          <w:tab w:val="num" w:pos="720"/>
        </w:tabs>
        <w:ind w:left="720" w:hanging="360"/>
      </w:pPr>
      <w:rPr>
        <w:rFonts w:ascii="Arial" w:hAnsi="Arial" w:hint="default"/>
      </w:rPr>
    </w:lvl>
    <w:lvl w:ilvl="1" w:tplc="7F542126">
      <w:numFmt w:val="bullet"/>
      <w:lvlText w:val="•"/>
      <w:lvlJc w:val="left"/>
      <w:pPr>
        <w:tabs>
          <w:tab w:val="num" w:pos="1440"/>
        </w:tabs>
        <w:ind w:left="1440" w:hanging="360"/>
      </w:pPr>
      <w:rPr>
        <w:rFonts w:ascii="Arial" w:hAnsi="Arial" w:hint="default"/>
      </w:rPr>
    </w:lvl>
    <w:lvl w:ilvl="2" w:tplc="0CE2B57E">
      <w:numFmt w:val="bullet"/>
      <w:lvlText w:val="•"/>
      <w:lvlJc w:val="left"/>
      <w:pPr>
        <w:tabs>
          <w:tab w:val="num" w:pos="2160"/>
        </w:tabs>
        <w:ind w:left="2160" w:hanging="360"/>
      </w:pPr>
      <w:rPr>
        <w:rFonts w:ascii="Arial" w:hAnsi="Arial" w:hint="default"/>
      </w:rPr>
    </w:lvl>
    <w:lvl w:ilvl="3" w:tplc="13445CE8" w:tentative="1">
      <w:start w:val="1"/>
      <w:numFmt w:val="bullet"/>
      <w:lvlText w:val="•"/>
      <w:lvlJc w:val="left"/>
      <w:pPr>
        <w:tabs>
          <w:tab w:val="num" w:pos="2880"/>
        </w:tabs>
        <w:ind w:left="2880" w:hanging="360"/>
      </w:pPr>
      <w:rPr>
        <w:rFonts w:ascii="Arial" w:hAnsi="Arial" w:hint="default"/>
      </w:rPr>
    </w:lvl>
    <w:lvl w:ilvl="4" w:tplc="91469DD4" w:tentative="1">
      <w:start w:val="1"/>
      <w:numFmt w:val="bullet"/>
      <w:lvlText w:val="•"/>
      <w:lvlJc w:val="left"/>
      <w:pPr>
        <w:tabs>
          <w:tab w:val="num" w:pos="3600"/>
        </w:tabs>
        <w:ind w:left="3600" w:hanging="360"/>
      </w:pPr>
      <w:rPr>
        <w:rFonts w:ascii="Arial" w:hAnsi="Arial" w:hint="default"/>
      </w:rPr>
    </w:lvl>
    <w:lvl w:ilvl="5" w:tplc="3592857C" w:tentative="1">
      <w:start w:val="1"/>
      <w:numFmt w:val="bullet"/>
      <w:lvlText w:val="•"/>
      <w:lvlJc w:val="left"/>
      <w:pPr>
        <w:tabs>
          <w:tab w:val="num" w:pos="4320"/>
        </w:tabs>
        <w:ind w:left="4320" w:hanging="360"/>
      </w:pPr>
      <w:rPr>
        <w:rFonts w:ascii="Arial" w:hAnsi="Arial" w:hint="default"/>
      </w:rPr>
    </w:lvl>
    <w:lvl w:ilvl="6" w:tplc="62864C90" w:tentative="1">
      <w:start w:val="1"/>
      <w:numFmt w:val="bullet"/>
      <w:lvlText w:val="•"/>
      <w:lvlJc w:val="left"/>
      <w:pPr>
        <w:tabs>
          <w:tab w:val="num" w:pos="5040"/>
        </w:tabs>
        <w:ind w:left="5040" w:hanging="360"/>
      </w:pPr>
      <w:rPr>
        <w:rFonts w:ascii="Arial" w:hAnsi="Arial" w:hint="default"/>
      </w:rPr>
    </w:lvl>
    <w:lvl w:ilvl="7" w:tplc="BDAABAEC" w:tentative="1">
      <w:start w:val="1"/>
      <w:numFmt w:val="bullet"/>
      <w:lvlText w:val="•"/>
      <w:lvlJc w:val="left"/>
      <w:pPr>
        <w:tabs>
          <w:tab w:val="num" w:pos="5760"/>
        </w:tabs>
        <w:ind w:left="5760" w:hanging="360"/>
      </w:pPr>
      <w:rPr>
        <w:rFonts w:ascii="Arial" w:hAnsi="Arial" w:hint="default"/>
      </w:rPr>
    </w:lvl>
    <w:lvl w:ilvl="8" w:tplc="68480F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8A6C99"/>
    <w:multiLevelType w:val="hybridMultilevel"/>
    <w:tmpl w:val="100AA348"/>
    <w:lvl w:ilvl="0" w:tplc="932C81E0">
      <w:start w:val="1"/>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E25F5"/>
    <w:multiLevelType w:val="hybridMultilevel"/>
    <w:tmpl w:val="8F16E1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0B56BE"/>
    <w:multiLevelType w:val="hybridMultilevel"/>
    <w:tmpl w:val="974A745C"/>
    <w:lvl w:ilvl="0" w:tplc="DAB2952E">
      <w:start w:val="3"/>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7E3F84"/>
    <w:multiLevelType w:val="hybridMultilevel"/>
    <w:tmpl w:val="150A6D90"/>
    <w:lvl w:ilvl="0" w:tplc="279E3880">
      <w:start w:val="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0E3B0E"/>
    <w:multiLevelType w:val="hybridMultilevel"/>
    <w:tmpl w:val="10226BB0"/>
    <w:lvl w:ilvl="0" w:tplc="62944A66">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51E457BB"/>
    <w:multiLevelType w:val="hybridMultilevel"/>
    <w:tmpl w:val="EB329302"/>
    <w:lvl w:ilvl="0" w:tplc="685037B8">
      <w:start w:val="1"/>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E46B5E"/>
    <w:multiLevelType w:val="hybridMultilevel"/>
    <w:tmpl w:val="983E1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816DDD"/>
    <w:multiLevelType w:val="hybridMultilevel"/>
    <w:tmpl w:val="6F9AD3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4E72A3"/>
    <w:multiLevelType w:val="hybridMultilevel"/>
    <w:tmpl w:val="627221D4"/>
    <w:lvl w:ilvl="0" w:tplc="08090001">
      <w:start w:val="1"/>
      <w:numFmt w:val="bullet"/>
      <w:lvlText w:val=""/>
      <w:lvlJc w:val="left"/>
      <w:pPr>
        <w:ind w:left="845" w:hanging="360"/>
      </w:pPr>
      <w:rPr>
        <w:rFonts w:ascii="Symbol" w:hAnsi="Symbol" w:hint="default"/>
      </w:rPr>
    </w:lvl>
    <w:lvl w:ilvl="1" w:tplc="08090003" w:tentative="1">
      <w:start w:val="1"/>
      <w:numFmt w:val="bullet"/>
      <w:lvlText w:val="o"/>
      <w:lvlJc w:val="left"/>
      <w:pPr>
        <w:ind w:left="1565" w:hanging="360"/>
      </w:pPr>
      <w:rPr>
        <w:rFonts w:ascii="Courier New" w:hAnsi="Courier New" w:cs="Courier New" w:hint="default"/>
      </w:rPr>
    </w:lvl>
    <w:lvl w:ilvl="2" w:tplc="08090005" w:tentative="1">
      <w:start w:val="1"/>
      <w:numFmt w:val="bullet"/>
      <w:lvlText w:val=""/>
      <w:lvlJc w:val="left"/>
      <w:pPr>
        <w:ind w:left="2285" w:hanging="360"/>
      </w:pPr>
      <w:rPr>
        <w:rFonts w:ascii="Wingdings" w:hAnsi="Wingdings" w:hint="default"/>
      </w:rPr>
    </w:lvl>
    <w:lvl w:ilvl="3" w:tplc="08090001" w:tentative="1">
      <w:start w:val="1"/>
      <w:numFmt w:val="bullet"/>
      <w:lvlText w:val=""/>
      <w:lvlJc w:val="left"/>
      <w:pPr>
        <w:ind w:left="3005" w:hanging="360"/>
      </w:pPr>
      <w:rPr>
        <w:rFonts w:ascii="Symbol" w:hAnsi="Symbol" w:hint="default"/>
      </w:rPr>
    </w:lvl>
    <w:lvl w:ilvl="4" w:tplc="08090003" w:tentative="1">
      <w:start w:val="1"/>
      <w:numFmt w:val="bullet"/>
      <w:lvlText w:val="o"/>
      <w:lvlJc w:val="left"/>
      <w:pPr>
        <w:ind w:left="3725" w:hanging="360"/>
      </w:pPr>
      <w:rPr>
        <w:rFonts w:ascii="Courier New" w:hAnsi="Courier New" w:cs="Courier New" w:hint="default"/>
      </w:rPr>
    </w:lvl>
    <w:lvl w:ilvl="5" w:tplc="08090005" w:tentative="1">
      <w:start w:val="1"/>
      <w:numFmt w:val="bullet"/>
      <w:lvlText w:val=""/>
      <w:lvlJc w:val="left"/>
      <w:pPr>
        <w:ind w:left="4445" w:hanging="360"/>
      </w:pPr>
      <w:rPr>
        <w:rFonts w:ascii="Wingdings" w:hAnsi="Wingdings" w:hint="default"/>
      </w:rPr>
    </w:lvl>
    <w:lvl w:ilvl="6" w:tplc="08090001" w:tentative="1">
      <w:start w:val="1"/>
      <w:numFmt w:val="bullet"/>
      <w:lvlText w:val=""/>
      <w:lvlJc w:val="left"/>
      <w:pPr>
        <w:ind w:left="5165" w:hanging="360"/>
      </w:pPr>
      <w:rPr>
        <w:rFonts w:ascii="Symbol" w:hAnsi="Symbol" w:hint="default"/>
      </w:rPr>
    </w:lvl>
    <w:lvl w:ilvl="7" w:tplc="08090003" w:tentative="1">
      <w:start w:val="1"/>
      <w:numFmt w:val="bullet"/>
      <w:lvlText w:val="o"/>
      <w:lvlJc w:val="left"/>
      <w:pPr>
        <w:ind w:left="5885" w:hanging="360"/>
      </w:pPr>
      <w:rPr>
        <w:rFonts w:ascii="Courier New" w:hAnsi="Courier New" w:cs="Courier New" w:hint="default"/>
      </w:rPr>
    </w:lvl>
    <w:lvl w:ilvl="8" w:tplc="08090005" w:tentative="1">
      <w:start w:val="1"/>
      <w:numFmt w:val="bullet"/>
      <w:lvlText w:val=""/>
      <w:lvlJc w:val="left"/>
      <w:pPr>
        <w:ind w:left="6605" w:hanging="360"/>
      </w:pPr>
      <w:rPr>
        <w:rFonts w:ascii="Wingdings" w:hAnsi="Wingdings" w:hint="default"/>
      </w:rPr>
    </w:lvl>
  </w:abstractNum>
  <w:abstractNum w:abstractNumId="14" w15:restartNumberingAfterBreak="0">
    <w:nsid w:val="6ABA37FE"/>
    <w:multiLevelType w:val="multilevel"/>
    <w:tmpl w:val="17DE1F58"/>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627010305">
    <w:abstractNumId w:val="14"/>
  </w:num>
  <w:num w:numId="2" w16cid:durableId="1167943828">
    <w:abstractNumId w:val="0"/>
  </w:num>
  <w:num w:numId="3" w16cid:durableId="1362166728">
    <w:abstractNumId w:val="2"/>
  </w:num>
  <w:num w:numId="4" w16cid:durableId="857087789">
    <w:abstractNumId w:val="11"/>
  </w:num>
  <w:num w:numId="5" w16cid:durableId="809397898">
    <w:abstractNumId w:val="13"/>
  </w:num>
  <w:num w:numId="6" w16cid:durableId="1971401721">
    <w:abstractNumId w:val="1"/>
  </w:num>
  <w:num w:numId="7" w16cid:durableId="148441749">
    <w:abstractNumId w:val="12"/>
  </w:num>
  <w:num w:numId="8" w16cid:durableId="1367869910">
    <w:abstractNumId w:val="4"/>
  </w:num>
  <w:num w:numId="9" w16cid:durableId="1838769956">
    <w:abstractNumId w:val="8"/>
  </w:num>
  <w:num w:numId="10" w16cid:durableId="1599950319">
    <w:abstractNumId w:val="9"/>
  </w:num>
  <w:num w:numId="11" w16cid:durableId="1993214218">
    <w:abstractNumId w:val="7"/>
  </w:num>
  <w:num w:numId="12" w16cid:durableId="307367440">
    <w:abstractNumId w:val="10"/>
  </w:num>
  <w:num w:numId="13" w16cid:durableId="1358039066">
    <w:abstractNumId w:val="5"/>
  </w:num>
  <w:num w:numId="14" w16cid:durableId="1843743698">
    <w:abstractNumId w:val="6"/>
  </w:num>
  <w:num w:numId="15" w16cid:durableId="1830512560">
    <w:abstractNumId w:val="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rhan Gül">
    <w15:presenceInfo w15:providerId="None" w15:userId="Serhan Gül"/>
  </w15:person>
  <w15:person w15:author="Ahsan, Saba ">
    <w15:presenceInfo w15:providerId="None" w15:userId="Ahsan, Sab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090B"/>
    <w:rsid w:val="00002D58"/>
    <w:rsid w:val="00003415"/>
    <w:rsid w:val="0000394E"/>
    <w:rsid w:val="00003A5C"/>
    <w:rsid w:val="00005C7A"/>
    <w:rsid w:val="00005FBB"/>
    <w:rsid w:val="00006721"/>
    <w:rsid w:val="0000694C"/>
    <w:rsid w:val="00010966"/>
    <w:rsid w:val="000111AB"/>
    <w:rsid w:val="00011268"/>
    <w:rsid w:val="00012D44"/>
    <w:rsid w:val="00015592"/>
    <w:rsid w:val="00015972"/>
    <w:rsid w:val="00015CF3"/>
    <w:rsid w:val="000160AF"/>
    <w:rsid w:val="00016AFC"/>
    <w:rsid w:val="000202FD"/>
    <w:rsid w:val="0002070C"/>
    <w:rsid w:val="00020A1E"/>
    <w:rsid w:val="00022014"/>
    <w:rsid w:val="0002442F"/>
    <w:rsid w:val="000257FE"/>
    <w:rsid w:val="000268A4"/>
    <w:rsid w:val="00026C95"/>
    <w:rsid w:val="00026D8C"/>
    <w:rsid w:val="00027194"/>
    <w:rsid w:val="00027497"/>
    <w:rsid w:val="000309C8"/>
    <w:rsid w:val="00032F81"/>
    <w:rsid w:val="00033F0F"/>
    <w:rsid w:val="0003422D"/>
    <w:rsid w:val="00034FB8"/>
    <w:rsid w:val="00035825"/>
    <w:rsid w:val="000372AE"/>
    <w:rsid w:val="00037A90"/>
    <w:rsid w:val="00037F34"/>
    <w:rsid w:val="00041813"/>
    <w:rsid w:val="00041C3D"/>
    <w:rsid w:val="00042399"/>
    <w:rsid w:val="00042AAF"/>
    <w:rsid w:val="00044352"/>
    <w:rsid w:val="000444BA"/>
    <w:rsid w:val="000450AE"/>
    <w:rsid w:val="00045FC7"/>
    <w:rsid w:val="0004642E"/>
    <w:rsid w:val="000468C6"/>
    <w:rsid w:val="00047452"/>
    <w:rsid w:val="00047A29"/>
    <w:rsid w:val="00050087"/>
    <w:rsid w:val="00050B09"/>
    <w:rsid w:val="00050C78"/>
    <w:rsid w:val="000511D6"/>
    <w:rsid w:val="00052137"/>
    <w:rsid w:val="000549CA"/>
    <w:rsid w:val="00055AA3"/>
    <w:rsid w:val="00056A82"/>
    <w:rsid w:val="00056D8D"/>
    <w:rsid w:val="00056FA1"/>
    <w:rsid w:val="00057CD4"/>
    <w:rsid w:val="00057D25"/>
    <w:rsid w:val="00057DA5"/>
    <w:rsid w:val="000604B6"/>
    <w:rsid w:val="00060FB7"/>
    <w:rsid w:val="00062605"/>
    <w:rsid w:val="00062D8E"/>
    <w:rsid w:val="00064B08"/>
    <w:rsid w:val="00070028"/>
    <w:rsid w:val="00071261"/>
    <w:rsid w:val="000718AA"/>
    <w:rsid w:val="000725BA"/>
    <w:rsid w:val="00072F13"/>
    <w:rsid w:val="0007339E"/>
    <w:rsid w:val="0007773B"/>
    <w:rsid w:val="00077E47"/>
    <w:rsid w:val="000807E3"/>
    <w:rsid w:val="00080D50"/>
    <w:rsid w:val="00080DD8"/>
    <w:rsid w:val="000819CB"/>
    <w:rsid w:val="000825A0"/>
    <w:rsid w:val="000831E9"/>
    <w:rsid w:val="00083287"/>
    <w:rsid w:val="000839C5"/>
    <w:rsid w:val="00083D48"/>
    <w:rsid w:val="00084BD7"/>
    <w:rsid w:val="0008571D"/>
    <w:rsid w:val="00085A11"/>
    <w:rsid w:val="00087FDC"/>
    <w:rsid w:val="0009065D"/>
    <w:rsid w:val="00092420"/>
    <w:rsid w:val="00093946"/>
    <w:rsid w:val="000944AE"/>
    <w:rsid w:val="00094898"/>
    <w:rsid w:val="000951FF"/>
    <w:rsid w:val="00095AD6"/>
    <w:rsid w:val="0009755B"/>
    <w:rsid w:val="00097A14"/>
    <w:rsid w:val="000A046E"/>
    <w:rsid w:val="000A1023"/>
    <w:rsid w:val="000A1289"/>
    <w:rsid w:val="000A2944"/>
    <w:rsid w:val="000A321A"/>
    <w:rsid w:val="000A3BFC"/>
    <w:rsid w:val="000A4551"/>
    <w:rsid w:val="000A4741"/>
    <w:rsid w:val="000A4E4C"/>
    <w:rsid w:val="000A5994"/>
    <w:rsid w:val="000A6EEE"/>
    <w:rsid w:val="000A7B5C"/>
    <w:rsid w:val="000B04F3"/>
    <w:rsid w:val="000B2A6A"/>
    <w:rsid w:val="000B2F7A"/>
    <w:rsid w:val="000B31D9"/>
    <w:rsid w:val="000B3F94"/>
    <w:rsid w:val="000B4125"/>
    <w:rsid w:val="000B457B"/>
    <w:rsid w:val="000B4839"/>
    <w:rsid w:val="000C08AA"/>
    <w:rsid w:val="000C0F5A"/>
    <w:rsid w:val="000C1367"/>
    <w:rsid w:val="000C3029"/>
    <w:rsid w:val="000C31C4"/>
    <w:rsid w:val="000C4157"/>
    <w:rsid w:val="000C56EF"/>
    <w:rsid w:val="000C683D"/>
    <w:rsid w:val="000C6C13"/>
    <w:rsid w:val="000D0C0F"/>
    <w:rsid w:val="000D18D7"/>
    <w:rsid w:val="000D1F0A"/>
    <w:rsid w:val="000D202A"/>
    <w:rsid w:val="000D20B9"/>
    <w:rsid w:val="000D4647"/>
    <w:rsid w:val="000D522E"/>
    <w:rsid w:val="000D59DC"/>
    <w:rsid w:val="000D686C"/>
    <w:rsid w:val="000D71FB"/>
    <w:rsid w:val="000D76CA"/>
    <w:rsid w:val="000E0026"/>
    <w:rsid w:val="000E0596"/>
    <w:rsid w:val="000E0647"/>
    <w:rsid w:val="000E0AC9"/>
    <w:rsid w:val="000E1B9C"/>
    <w:rsid w:val="000E5766"/>
    <w:rsid w:val="000E5EB6"/>
    <w:rsid w:val="000E65AB"/>
    <w:rsid w:val="000E6751"/>
    <w:rsid w:val="000E71C7"/>
    <w:rsid w:val="000E7A98"/>
    <w:rsid w:val="000F077C"/>
    <w:rsid w:val="000F130C"/>
    <w:rsid w:val="000F1DD2"/>
    <w:rsid w:val="000F2747"/>
    <w:rsid w:val="000F27CA"/>
    <w:rsid w:val="000F3564"/>
    <w:rsid w:val="000F4DEE"/>
    <w:rsid w:val="000F6CFF"/>
    <w:rsid w:val="000F7259"/>
    <w:rsid w:val="000F769E"/>
    <w:rsid w:val="000F7904"/>
    <w:rsid w:val="001026D5"/>
    <w:rsid w:val="0010314E"/>
    <w:rsid w:val="00104D80"/>
    <w:rsid w:val="001059A3"/>
    <w:rsid w:val="00105E43"/>
    <w:rsid w:val="00107070"/>
    <w:rsid w:val="0010736D"/>
    <w:rsid w:val="00110CD9"/>
    <w:rsid w:val="00114707"/>
    <w:rsid w:val="00115EAE"/>
    <w:rsid w:val="00116489"/>
    <w:rsid w:val="001169F0"/>
    <w:rsid w:val="00117213"/>
    <w:rsid w:val="0012085C"/>
    <w:rsid w:val="00120F70"/>
    <w:rsid w:val="00121343"/>
    <w:rsid w:val="00121C39"/>
    <w:rsid w:val="001220A4"/>
    <w:rsid w:val="00122C1E"/>
    <w:rsid w:val="0012435A"/>
    <w:rsid w:val="001243CD"/>
    <w:rsid w:val="00124448"/>
    <w:rsid w:val="00125430"/>
    <w:rsid w:val="00125522"/>
    <w:rsid w:val="0012640C"/>
    <w:rsid w:val="001272DB"/>
    <w:rsid w:val="00127337"/>
    <w:rsid w:val="001276E2"/>
    <w:rsid w:val="00130C51"/>
    <w:rsid w:val="00131C0E"/>
    <w:rsid w:val="001329E7"/>
    <w:rsid w:val="00132C47"/>
    <w:rsid w:val="00132D82"/>
    <w:rsid w:val="0013390A"/>
    <w:rsid w:val="0013553E"/>
    <w:rsid w:val="00135761"/>
    <w:rsid w:val="001359C0"/>
    <w:rsid w:val="00135E34"/>
    <w:rsid w:val="00135F3C"/>
    <w:rsid w:val="001361AD"/>
    <w:rsid w:val="00136A62"/>
    <w:rsid w:val="00136C16"/>
    <w:rsid w:val="00136E94"/>
    <w:rsid w:val="00143BA1"/>
    <w:rsid w:val="0014436B"/>
    <w:rsid w:val="0014458C"/>
    <w:rsid w:val="00144F6E"/>
    <w:rsid w:val="00145298"/>
    <w:rsid w:val="00145F01"/>
    <w:rsid w:val="00146538"/>
    <w:rsid w:val="00146D57"/>
    <w:rsid w:val="0014753A"/>
    <w:rsid w:val="00147A11"/>
    <w:rsid w:val="001504BC"/>
    <w:rsid w:val="00150D40"/>
    <w:rsid w:val="001516DB"/>
    <w:rsid w:val="00151ACD"/>
    <w:rsid w:val="00151D03"/>
    <w:rsid w:val="00153062"/>
    <w:rsid w:val="00154D72"/>
    <w:rsid w:val="00154DBE"/>
    <w:rsid w:val="00155EAF"/>
    <w:rsid w:val="00163104"/>
    <w:rsid w:val="0016358A"/>
    <w:rsid w:val="0016430A"/>
    <w:rsid w:val="00164344"/>
    <w:rsid w:val="001646F8"/>
    <w:rsid w:val="001659D8"/>
    <w:rsid w:val="00171AB9"/>
    <w:rsid w:val="00172601"/>
    <w:rsid w:val="00172FC1"/>
    <w:rsid w:val="00173154"/>
    <w:rsid w:val="0017352C"/>
    <w:rsid w:val="0017394F"/>
    <w:rsid w:val="001751C7"/>
    <w:rsid w:val="0017548C"/>
    <w:rsid w:val="001765C3"/>
    <w:rsid w:val="00176D52"/>
    <w:rsid w:val="001809EA"/>
    <w:rsid w:val="001820A7"/>
    <w:rsid w:val="001827B7"/>
    <w:rsid w:val="0018308E"/>
    <w:rsid w:val="00183640"/>
    <w:rsid w:val="0018409A"/>
    <w:rsid w:val="00184384"/>
    <w:rsid w:val="00184F84"/>
    <w:rsid w:val="001861AA"/>
    <w:rsid w:val="00186380"/>
    <w:rsid w:val="00186957"/>
    <w:rsid w:val="00186DED"/>
    <w:rsid w:val="00187E17"/>
    <w:rsid w:val="00190287"/>
    <w:rsid w:val="0019033D"/>
    <w:rsid w:val="0019066D"/>
    <w:rsid w:val="00191BDD"/>
    <w:rsid w:val="0019222D"/>
    <w:rsid w:val="00192BBE"/>
    <w:rsid w:val="00192F62"/>
    <w:rsid w:val="0019305B"/>
    <w:rsid w:val="0019481F"/>
    <w:rsid w:val="001953B4"/>
    <w:rsid w:val="0019587E"/>
    <w:rsid w:val="00195C07"/>
    <w:rsid w:val="001964D6"/>
    <w:rsid w:val="001967D9"/>
    <w:rsid w:val="00197104"/>
    <w:rsid w:val="00197178"/>
    <w:rsid w:val="0019799F"/>
    <w:rsid w:val="00197BF7"/>
    <w:rsid w:val="001A1D4B"/>
    <w:rsid w:val="001A2CED"/>
    <w:rsid w:val="001A2E0F"/>
    <w:rsid w:val="001A33CC"/>
    <w:rsid w:val="001A56CE"/>
    <w:rsid w:val="001A7792"/>
    <w:rsid w:val="001A7DAC"/>
    <w:rsid w:val="001B1CBD"/>
    <w:rsid w:val="001B2224"/>
    <w:rsid w:val="001B2840"/>
    <w:rsid w:val="001B2F63"/>
    <w:rsid w:val="001B355F"/>
    <w:rsid w:val="001B44C1"/>
    <w:rsid w:val="001B50B7"/>
    <w:rsid w:val="001B5D26"/>
    <w:rsid w:val="001B6D4A"/>
    <w:rsid w:val="001C016A"/>
    <w:rsid w:val="001C1190"/>
    <w:rsid w:val="001C13B1"/>
    <w:rsid w:val="001C27AF"/>
    <w:rsid w:val="001C3082"/>
    <w:rsid w:val="001C59A9"/>
    <w:rsid w:val="001C6528"/>
    <w:rsid w:val="001C719D"/>
    <w:rsid w:val="001D0454"/>
    <w:rsid w:val="001D0F21"/>
    <w:rsid w:val="001D26EC"/>
    <w:rsid w:val="001D3A07"/>
    <w:rsid w:val="001D4BAE"/>
    <w:rsid w:val="001D4F49"/>
    <w:rsid w:val="001D5518"/>
    <w:rsid w:val="001D69F5"/>
    <w:rsid w:val="001D70A2"/>
    <w:rsid w:val="001D7A77"/>
    <w:rsid w:val="001D7E6B"/>
    <w:rsid w:val="001E00D8"/>
    <w:rsid w:val="001E1734"/>
    <w:rsid w:val="001E1DC3"/>
    <w:rsid w:val="001E49C3"/>
    <w:rsid w:val="001E5632"/>
    <w:rsid w:val="001E65CF"/>
    <w:rsid w:val="001E6729"/>
    <w:rsid w:val="001F07D2"/>
    <w:rsid w:val="001F2AFE"/>
    <w:rsid w:val="001F45C7"/>
    <w:rsid w:val="001F550A"/>
    <w:rsid w:val="001F75AC"/>
    <w:rsid w:val="001F7B7D"/>
    <w:rsid w:val="002009C0"/>
    <w:rsid w:val="002012C7"/>
    <w:rsid w:val="002016E3"/>
    <w:rsid w:val="00201CFD"/>
    <w:rsid w:val="00202165"/>
    <w:rsid w:val="00202475"/>
    <w:rsid w:val="0020260C"/>
    <w:rsid w:val="00204C55"/>
    <w:rsid w:val="00204F64"/>
    <w:rsid w:val="00205123"/>
    <w:rsid w:val="00206151"/>
    <w:rsid w:val="00206373"/>
    <w:rsid w:val="00206483"/>
    <w:rsid w:val="00207726"/>
    <w:rsid w:val="00207BE1"/>
    <w:rsid w:val="002105DE"/>
    <w:rsid w:val="00211105"/>
    <w:rsid w:val="00211BAA"/>
    <w:rsid w:val="00211F03"/>
    <w:rsid w:val="00212145"/>
    <w:rsid w:val="0021335E"/>
    <w:rsid w:val="00213A21"/>
    <w:rsid w:val="00213AC1"/>
    <w:rsid w:val="00215719"/>
    <w:rsid w:val="002174C1"/>
    <w:rsid w:val="00220A8B"/>
    <w:rsid w:val="002236B1"/>
    <w:rsid w:val="002248D5"/>
    <w:rsid w:val="00224973"/>
    <w:rsid w:val="002257C4"/>
    <w:rsid w:val="002264A4"/>
    <w:rsid w:val="0022687C"/>
    <w:rsid w:val="00226FF8"/>
    <w:rsid w:val="002270A3"/>
    <w:rsid w:val="00227C0F"/>
    <w:rsid w:val="002310B9"/>
    <w:rsid w:val="00232884"/>
    <w:rsid w:val="00232FA9"/>
    <w:rsid w:val="002335EE"/>
    <w:rsid w:val="00233C4F"/>
    <w:rsid w:val="00236178"/>
    <w:rsid w:val="00240048"/>
    <w:rsid w:val="002400CF"/>
    <w:rsid w:val="002406AF"/>
    <w:rsid w:val="002439D0"/>
    <w:rsid w:val="00243EB2"/>
    <w:rsid w:val="002441F5"/>
    <w:rsid w:val="00245100"/>
    <w:rsid w:val="00247816"/>
    <w:rsid w:val="00250F0F"/>
    <w:rsid w:val="00251631"/>
    <w:rsid w:val="002522B0"/>
    <w:rsid w:val="00254360"/>
    <w:rsid w:val="00254770"/>
    <w:rsid w:val="0025486A"/>
    <w:rsid w:val="00254E7C"/>
    <w:rsid w:val="00255435"/>
    <w:rsid w:val="00255E16"/>
    <w:rsid w:val="002603B4"/>
    <w:rsid w:val="00261807"/>
    <w:rsid w:val="00262937"/>
    <w:rsid w:val="00263910"/>
    <w:rsid w:val="00263C36"/>
    <w:rsid w:val="00265BD6"/>
    <w:rsid w:val="002667E2"/>
    <w:rsid w:val="00266FFD"/>
    <w:rsid w:val="00270AB6"/>
    <w:rsid w:val="002712D1"/>
    <w:rsid w:val="00271BD7"/>
    <w:rsid w:val="00272A69"/>
    <w:rsid w:val="00272A75"/>
    <w:rsid w:val="00272F48"/>
    <w:rsid w:val="0027417C"/>
    <w:rsid w:val="002747CE"/>
    <w:rsid w:val="00275E4D"/>
    <w:rsid w:val="00275FEA"/>
    <w:rsid w:val="00277DEF"/>
    <w:rsid w:val="00280B60"/>
    <w:rsid w:val="0028136C"/>
    <w:rsid w:val="00281B54"/>
    <w:rsid w:val="002821B1"/>
    <w:rsid w:val="00282427"/>
    <w:rsid w:val="002833F4"/>
    <w:rsid w:val="002837F9"/>
    <w:rsid w:val="00283BC0"/>
    <w:rsid w:val="00283E20"/>
    <w:rsid w:val="00286003"/>
    <w:rsid w:val="0028760E"/>
    <w:rsid w:val="00287C8A"/>
    <w:rsid w:val="00290F42"/>
    <w:rsid w:val="00292F87"/>
    <w:rsid w:val="00293931"/>
    <w:rsid w:val="00293E09"/>
    <w:rsid w:val="002940F5"/>
    <w:rsid w:val="0029496D"/>
    <w:rsid w:val="00294C20"/>
    <w:rsid w:val="00296200"/>
    <w:rsid w:val="002966B0"/>
    <w:rsid w:val="002A2163"/>
    <w:rsid w:val="002A291D"/>
    <w:rsid w:val="002A32F1"/>
    <w:rsid w:val="002A41A1"/>
    <w:rsid w:val="002A4352"/>
    <w:rsid w:val="002A4A95"/>
    <w:rsid w:val="002A4D06"/>
    <w:rsid w:val="002A5643"/>
    <w:rsid w:val="002A699C"/>
    <w:rsid w:val="002A6D10"/>
    <w:rsid w:val="002A6F2F"/>
    <w:rsid w:val="002A76D0"/>
    <w:rsid w:val="002A7FC4"/>
    <w:rsid w:val="002B1276"/>
    <w:rsid w:val="002B1C9F"/>
    <w:rsid w:val="002B2C73"/>
    <w:rsid w:val="002B2F53"/>
    <w:rsid w:val="002B307C"/>
    <w:rsid w:val="002B30F7"/>
    <w:rsid w:val="002B39EE"/>
    <w:rsid w:val="002B41E8"/>
    <w:rsid w:val="002B513D"/>
    <w:rsid w:val="002C126F"/>
    <w:rsid w:val="002C494F"/>
    <w:rsid w:val="002C637C"/>
    <w:rsid w:val="002C6A24"/>
    <w:rsid w:val="002C6AD9"/>
    <w:rsid w:val="002C6BF7"/>
    <w:rsid w:val="002C6F1E"/>
    <w:rsid w:val="002C7499"/>
    <w:rsid w:val="002C7F94"/>
    <w:rsid w:val="002D0385"/>
    <w:rsid w:val="002D07C9"/>
    <w:rsid w:val="002D1990"/>
    <w:rsid w:val="002D1E9D"/>
    <w:rsid w:val="002D25C6"/>
    <w:rsid w:val="002D2A27"/>
    <w:rsid w:val="002D3D2D"/>
    <w:rsid w:val="002D4592"/>
    <w:rsid w:val="002D46C9"/>
    <w:rsid w:val="002D60E5"/>
    <w:rsid w:val="002D6130"/>
    <w:rsid w:val="002D7A73"/>
    <w:rsid w:val="002E14C5"/>
    <w:rsid w:val="002E1FBE"/>
    <w:rsid w:val="002E2134"/>
    <w:rsid w:val="002E608D"/>
    <w:rsid w:val="002E712C"/>
    <w:rsid w:val="002E76CC"/>
    <w:rsid w:val="002E79D2"/>
    <w:rsid w:val="002F0BCA"/>
    <w:rsid w:val="002F1F22"/>
    <w:rsid w:val="002F28BE"/>
    <w:rsid w:val="002F33F5"/>
    <w:rsid w:val="002F495C"/>
    <w:rsid w:val="002F4B48"/>
    <w:rsid w:val="002F6599"/>
    <w:rsid w:val="002F65B4"/>
    <w:rsid w:val="002F721D"/>
    <w:rsid w:val="002F7477"/>
    <w:rsid w:val="002F7A98"/>
    <w:rsid w:val="003007CF"/>
    <w:rsid w:val="003028B5"/>
    <w:rsid w:val="00303EC4"/>
    <w:rsid w:val="00304937"/>
    <w:rsid w:val="00305119"/>
    <w:rsid w:val="00305428"/>
    <w:rsid w:val="003069DD"/>
    <w:rsid w:val="00306C11"/>
    <w:rsid w:val="00307744"/>
    <w:rsid w:val="00307F88"/>
    <w:rsid w:val="00311C65"/>
    <w:rsid w:val="00312687"/>
    <w:rsid w:val="003147A5"/>
    <w:rsid w:val="0031531D"/>
    <w:rsid w:val="00316552"/>
    <w:rsid w:val="00317EA0"/>
    <w:rsid w:val="003207E2"/>
    <w:rsid w:val="003215B0"/>
    <w:rsid w:val="00321B9D"/>
    <w:rsid w:val="00322737"/>
    <w:rsid w:val="003233FE"/>
    <w:rsid w:val="003236FD"/>
    <w:rsid w:val="00324553"/>
    <w:rsid w:val="00324B28"/>
    <w:rsid w:val="00325278"/>
    <w:rsid w:val="00325393"/>
    <w:rsid w:val="0032668A"/>
    <w:rsid w:val="00326D81"/>
    <w:rsid w:val="00326DDF"/>
    <w:rsid w:val="00327BE9"/>
    <w:rsid w:val="00330182"/>
    <w:rsid w:val="0033067A"/>
    <w:rsid w:val="00330C15"/>
    <w:rsid w:val="00332F14"/>
    <w:rsid w:val="00333159"/>
    <w:rsid w:val="00333356"/>
    <w:rsid w:val="003347A8"/>
    <w:rsid w:val="00335F12"/>
    <w:rsid w:val="0033762E"/>
    <w:rsid w:val="00340309"/>
    <w:rsid w:val="0034107E"/>
    <w:rsid w:val="00341271"/>
    <w:rsid w:val="00342618"/>
    <w:rsid w:val="00344006"/>
    <w:rsid w:val="00344129"/>
    <w:rsid w:val="00344600"/>
    <w:rsid w:val="00345690"/>
    <w:rsid w:val="00345CE0"/>
    <w:rsid w:val="0034622D"/>
    <w:rsid w:val="003464F3"/>
    <w:rsid w:val="0035063D"/>
    <w:rsid w:val="0035068B"/>
    <w:rsid w:val="003510B7"/>
    <w:rsid w:val="00352567"/>
    <w:rsid w:val="00352625"/>
    <w:rsid w:val="003528EB"/>
    <w:rsid w:val="00353458"/>
    <w:rsid w:val="0035390D"/>
    <w:rsid w:val="003552C0"/>
    <w:rsid w:val="0036046B"/>
    <w:rsid w:val="00360F27"/>
    <w:rsid w:val="003615B2"/>
    <w:rsid w:val="003624C4"/>
    <w:rsid w:val="00363C4E"/>
    <w:rsid w:val="00363EB9"/>
    <w:rsid w:val="003655BB"/>
    <w:rsid w:val="00366E44"/>
    <w:rsid w:val="00370B94"/>
    <w:rsid w:val="00371493"/>
    <w:rsid w:val="00372037"/>
    <w:rsid w:val="00372170"/>
    <w:rsid w:val="0037303B"/>
    <w:rsid w:val="00375214"/>
    <w:rsid w:val="003755E0"/>
    <w:rsid w:val="003772C4"/>
    <w:rsid w:val="003801DB"/>
    <w:rsid w:val="00380490"/>
    <w:rsid w:val="00380F59"/>
    <w:rsid w:val="003822A0"/>
    <w:rsid w:val="003822ED"/>
    <w:rsid w:val="003839AA"/>
    <w:rsid w:val="00384F87"/>
    <w:rsid w:val="003851B5"/>
    <w:rsid w:val="00386666"/>
    <w:rsid w:val="00386E55"/>
    <w:rsid w:val="00386F3A"/>
    <w:rsid w:val="00391FFE"/>
    <w:rsid w:val="0039202C"/>
    <w:rsid w:val="0039359F"/>
    <w:rsid w:val="00393BA2"/>
    <w:rsid w:val="003942C1"/>
    <w:rsid w:val="003946BE"/>
    <w:rsid w:val="00395956"/>
    <w:rsid w:val="00395E79"/>
    <w:rsid w:val="00396DF4"/>
    <w:rsid w:val="00397A7C"/>
    <w:rsid w:val="00397C88"/>
    <w:rsid w:val="003A2B02"/>
    <w:rsid w:val="003A609F"/>
    <w:rsid w:val="003A7389"/>
    <w:rsid w:val="003B52FF"/>
    <w:rsid w:val="003B5417"/>
    <w:rsid w:val="003B59FA"/>
    <w:rsid w:val="003B7432"/>
    <w:rsid w:val="003C11AA"/>
    <w:rsid w:val="003C11DA"/>
    <w:rsid w:val="003C2981"/>
    <w:rsid w:val="003C4987"/>
    <w:rsid w:val="003C4D9C"/>
    <w:rsid w:val="003C5972"/>
    <w:rsid w:val="003C74CD"/>
    <w:rsid w:val="003C7671"/>
    <w:rsid w:val="003D0412"/>
    <w:rsid w:val="003D074C"/>
    <w:rsid w:val="003D1469"/>
    <w:rsid w:val="003D27F4"/>
    <w:rsid w:val="003D2D12"/>
    <w:rsid w:val="003D2D4E"/>
    <w:rsid w:val="003D372B"/>
    <w:rsid w:val="003D43D5"/>
    <w:rsid w:val="003D5051"/>
    <w:rsid w:val="003D5161"/>
    <w:rsid w:val="003D54C1"/>
    <w:rsid w:val="003E0DBA"/>
    <w:rsid w:val="003E1CCA"/>
    <w:rsid w:val="003E2D2C"/>
    <w:rsid w:val="003E473F"/>
    <w:rsid w:val="003E56D0"/>
    <w:rsid w:val="003E601A"/>
    <w:rsid w:val="003E6364"/>
    <w:rsid w:val="003E6406"/>
    <w:rsid w:val="003F0F68"/>
    <w:rsid w:val="003F1FAD"/>
    <w:rsid w:val="003F2334"/>
    <w:rsid w:val="003F453D"/>
    <w:rsid w:val="003F4F7E"/>
    <w:rsid w:val="003F5CF4"/>
    <w:rsid w:val="003F7548"/>
    <w:rsid w:val="004000C2"/>
    <w:rsid w:val="00400C13"/>
    <w:rsid w:val="00401506"/>
    <w:rsid w:val="00401BFA"/>
    <w:rsid w:val="00404B1F"/>
    <w:rsid w:val="00405590"/>
    <w:rsid w:val="004057B0"/>
    <w:rsid w:val="00411146"/>
    <w:rsid w:val="0041180E"/>
    <w:rsid w:val="00412E44"/>
    <w:rsid w:val="00413D26"/>
    <w:rsid w:val="0041452D"/>
    <w:rsid w:val="00414DFE"/>
    <w:rsid w:val="00414EA7"/>
    <w:rsid w:val="004154C2"/>
    <w:rsid w:val="004158F9"/>
    <w:rsid w:val="00415999"/>
    <w:rsid w:val="00416436"/>
    <w:rsid w:val="00416D90"/>
    <w:rsid w:val="00417F9A"/>
    <w:rsid w:val="00420FF5"/>
    <w:rsid w:val="0042226A"/>
    <w:rsid w:val="00422E00"/>
    <w:rsid w:val="00423793"/>
    <w:rsid w:val="00423AFF"/>
    <w:rsid w:val="00424132"/>
    <w:rsid w:val="004251A9"/>
    <w:rsid w:val="004257C6"/>
    <w:rsid w:val="0042595D"/>
    <w:rsid w:val="004259A0"/>
    <w:rsid w:val="0042603F"/>
    <w:rsid w:val="004267FB"/>
    <w:rsid w:val="00427203"/>
    <w:rsid w:val="004305A3"/>
    <w:rsid w:val="00430736"/>
    <w:rsid w:val="00431D45"/>
    <w:rsid w:val="004326E1"/>
    <w:rsid w:val="00432FBB"/>
    <w:rsid w:val="004338C6"/>
    <w:rsid w:val="00433ED6"/>
    <w:rsid w:val="004346B1"/>
    <w:rsid w:val="00435B1D"/>
    <w:rsid w:val="00435C40"/>
    <w:rsid w:val="00436C93"/>
    <w:rsid w:val="00436E20"/>
    <w:rsid w:val="004374A6"/>
    <w:rsid w:val="004377AC"/>
    <w:rsid w:val="00437837"/>
    <w:rsid w:val="00440AFC"/>
    <w:rsid w:val="00441129"/>
    <w:rsid w:val="00441584"/>
    <w:rsid w:val="004419B3"/>
    <w:rsid w:val="00441F59"/>
    <w:rsid w:val="0044228D"/>
    <w:rsid w:val="00442A1A"/>
    <w:rsid w:val="0044384E"/>
    <w:rsid w:val="00443C6A"/>
    <w:rsid w:val="00444B05"/>
    <w:rsid w:val="00444D54"/>
    <w:rsid w:val="00444E6C"/>
    <w:rsid w:val="00445845"/>
    <w:rsid w:val="00445875"/>
    <w:rsid w:val="004463F3"/>
    <w:rsid w:val="00447993"/>
    <w:rsid w:val="00450828"/>
    <w:rsid w:val="0045180F"/>
    <w:rsid w:val="00451D3B"/>
    <w:rsid w:val="00452BEB"/>
    <w:rsid w:val="00454C54"/>
    <w:rsid w:val="00456804"/>
    <w:rsid w:val="00456DC6"/>
    <w:rsid w:val="0045778D"/>
    <w:rsid w:val="004602A4"/>
    <w:rsid w:val="00461245"/>
    <w:rsid w:val="004636AB"/>
    <w:rsid w:val="00464015"/>
    <w:rsid w:val="00465660"/>
    <w:rsid w:val="0046608D"/>
    <w:rsid w:val="00466989"/>
    <w:rsid w:val="00466B3A"/>
    <w:rsid w:val="0047029A"/>
    <w:rsid w:val="0047163E"/>
    <w:rsid w:val="00471841"/>
    <w:rsid w:val="004722EC"/>
    <w:rsid w:val="00472527"/>
    <w:rsid w:val="0047336F"/>
    <w:rsid w:val="00473F29"/>
    <w:rsid w:val="004741B9"/>
    <w:rsid w:val="004751C7"/>
    <w:rsid w:val="00475E6D"/>
    <w:rsid w:val="00476270"/>
    <w:rsid w:val="004769CA"/>
    <w:rsid w:val="00477188"/>
    <w:rsid w:val="00477399"/>
    <w:rsid w:val="0047748B"/>
    <w:rsid w:val="0048032C"/>
    <w:rsid w:val="00482A5B"/>
    <w:rsid w:val="00483048"/>
    <w:rsid w:val="004841BD"/>
    <w:rsid w:val="004847E0"/>
    <w:rsid w:val="0048537B"/>
    <w:rsid w:val="004858EF"/>
    <w:rsid w:val="0048647A"/>
    <w:rsid w:val="00487294"/>
    <w:rsid w:val="00490266"/>
    <w:rsid w:val="00490A10"/>
    <w:rsid w:val="00490B10"/>
    <w:rsid w:val="00490C70"/>
    <w:rsid w:val="00490E90"/>
    <w:rsid w:val="00494410"/>
    <w:rsid w:val="00494651"/>
    <w:rsid w:val="00494985"/>
    <w:rsid w:val="00494DC4"/>
    <w:rsid w:val="004955CE"/>
    <w:rsid w:val="00495B06"/>
    <w:rsid w:val="00496281"/>
    <w:rsid w:val="00496A22"/>
    <w:rsid w:val="00496D2D"/>
    <w:rsid w:val="004A0E4E"/>
    <w:rsid w:val="004A1B8F"/>
    <w:rsid w:val="004A3C84"/>
    <w:rsid w:val="004A59B9"/>
    <w:rsid w:val="004A5C04"/>
    <w:rsid w:val="004A5E3A"/>
    <w:rsid w:val="004A61C7"/>
    <w:rsid w:val="004A6E20"/>
    <w:rsid w:val="004A71EA"/>
    <w:rsid w:val="004B1B27"/>
    <w:rsid w:val="004B250E"/>
    <w:rsid w:val="004B268A"/>
    <w:rsid w:val="004B303F"/>
    <w:rsid w:val="004B3315"/>
    <w:rsid w:val="004B3F49"/>
    <w:rsid w:val="004B3F82"/>
    <w:rsid w:val="004B3F92"/>
    <w:rsid w:val="004B4140"/>
    <w:rsid w:val="004B47A7"/>
    <w:rsid w:val="004B5218"/>
    <w:rsid w:val="004B5CB2"/>
    <w:rsid w:val="004B5F24"/>
    <w:rsid w:val="004B79F8"/>
    <w:rsid w:val="004C010B"/>
    <w:rsid w:val="004C13A9"/>
    <w:rsid w:val="004C1D88"/>
    <w:rsid w:val="004C214B"/>
    <w:rsid w:val="004C28E9"/>
    <w:rsid w:val="004C3A0E"/>
    <w:rsid w:val="004C4F51"/>
    <w:rsid w:val="004C4FDD"/>
    <w:rsid w:val="004C6119"/>
    <w:rsid w:val="004C6660"/>
    <w:rsid w:val="004C75A2"/>
    <w:rsid w:val="004D16AB"/>
    <w:rsid w:val="004D199C"/>
    <w:rsid w:val="004D2165"/>
    <w:rsid w:val="004D2C8F"/>
    <w:rsid w:val="004D2D9A"/>
    <w:rsid w:val="004D36FD"/>
    <w:rsid w:val="004D3AE4"/>
    <w:rsid w:val="004D3DEF"/>
    <w:rsid w:val="004D5664"/>
    <w:rsid w:val="004D5D37"/>
    <w:rsid w:val="004D7195"/>
    <w:rsid w:val="004E1CB0"/>
    <w:rsid w:val="004E2175"/>
    <w:rsid w:val="004E3D9D"/>
    <w:rsid w:val="004E4760"/>
    <w:rsid w:val="004E5832"/>
    <w:rsid w:val="004E632A"/>
    <w:rsid w:val="004E636B"/>
    <w:rsid w:val="004E67BF"/>
    <w:rsid w:val="004E6F5F"/>
    <w:rsid w:val="004E7FE4"/>
    <w:rsid w:val="004F19E1"/>
    <w:rsid w:val="004F30CA"/>
    <w:rsid w:val="004F318B"/>
    <w:rsid w:val="004F33AE"/>
    <w:rsid w:val="005004C0"/>
    <w:rsid w:val="00500DDE"/>
    <w:rsid w:val="00501352"/>
    <w:rsid w:val="00501B69"/>
    <w:rsid w:val="00501F22"/>
    <w:rsid w:val="005055E4"/>
    <w:rsid w:val="005060F7"/>
    <w:rsid w:val="005062FF"/>
    <w:rsid w:val="00506B69"/>
    <w:rsid w:val="00511D2D"/>
    <w:rsid w:val="005126E3"/>
    <w:rsid w:val="0051315C"/>
    <w:rsid w:val="0052032B"/>
    <w:rsid w:val="005208EE"/>
    <w:rsid w:val="00520B6E"/>
    <w:rsid w:val="00520DBE"/>
    <w:rsid w:val="005219F9"/>
    <w:rsid w:val="005225C1"/>
    <w:rsid w:val="00524D40"/>
    <w:rsid w:val="00525D18"/>
    <w:rsid w:val="00526997"/>
    <w:rsid w:val="00526AD6"/>
    <w:rsid w:val="00526DA6"/>
    <w:rsid w:val="00527147"/>
    <w:rsid w:val="00527454"/>
    <w:rsid w:val="00530CA4"/>
    <w:rsid w:val="00531119"/>
    <w:rsid w:val="0053162B"/>
    <w:rsid w:val="00531652"/>
    <w:rsid w:val="00531858"/>
    <w:rsid w:val="00531BA4"/>
    <w:rsid w:val="0053237B"/>
    <w:rsid w:val="00532CC4"/>
    <w:rsid w:val="005340D0"/>
    <w:rsid w:val="00534A43"/>
    <w:rsid w:val="00536066"/>
    <w:rsid w:val="0053787D"/>
    <w:rsid w:val="00540839"/>
    <w:rsid w:val="00541364"/>
    <w:rsid w:val="005425E0"/>
    <w:rsid w:val="00542BFA"/>
    <w:rsid w:val="00543DDD"/>
    <w:rsid w:val="00543F7D"/>
    <w:rsid w:val="00543FD5"/>
    <w:rsid w:val="00544FEB"/>
    <w:rsid w:val="0054534A"/>
    <w:rsid w:val="00546313"/>
    <w:rsid w:val="00546341"/>
    <w:rsid w:val="00546720"/>
    <w:rsid w:val="00546C13"/>
    <w:rsid w:val="00550345"/>
    <w:rsid w:val="00551005"/>
    <w:rsid w:val="00551A53"/>
    <w:rsid w:val="00552A04"/>
    <w:rsid w:val="00553D67"/>
    <w:rsid w:val="00553D9E"/>
    <w:rsid w:val="00553EE3"/>
    <w:rsid w:val="00554336"/>
    <w:rsid w:val="00554564"/>
    <w:rsid w:val="00554585"/>
    <w:rsid w:val="00555710"/>
    <w:rsid w:val="00555C47"/>
    <w:rsid w:val="00556B2E"/>
    <w:rsid w:val="00557648"/>
    <w:rsid w:val="0056027E"/>
    <w:rsid w:val="00560382"/>
    <w:rsid w:val="00560F5C"/>
    <w:rsid w:val="00561DC2"/>
    <w:rsid w:val="005625BB"/>
    <w:rsid w:val="0056329E"/>
    <w:rsid w:val="005637A3"/>
    <w:rsid w:val="005638CE"/>
    <w:rsid w:val="005656E4"/>
    <w:rsid w:val="00567F74"/>
    <w:rsid w:val="00571B48"/>
    <w:rsid w:val="005722C4"/>
    <w:rsid w:val="00572514"/>
    <w:rsid w:val="00574965"/>
    <w:rsid w:val="00575245"/>
    <w:rsid w:val="00576392"/>
    <w:rsid w:val="00576581"/>
    <w:rsid w:val="00577577"/>
    <w:rsid w:val="005801A4"/>
    <w:rsid w:val="00580BB5"/>
    <w:rsid w:val="00580D7F"/>
    <w:rsid w:val="00583B93"/>
    <w:rsid w:val="00583CBE"/>
    <w:rsid w:val="005848B3"/>
    <w:rsid w:val="00585280"/>
    <w:rsid w:val="005853A0"/>
    <w:rsid w:val="00585DED"/>
    <w:rsid w:val="00586243"/>
    <w:rsid w:val="005868FA"/>
    <w:rsid w:val="0059174E"/>
    <w:rsid w:val="005924DB"/>
    <w:rsid w:val="00592BD3"/>
    <w:rsid w:val="00592E34"/>
    <w:rsid w:val="00594B6C"/>
    <w:rsid w:val="00595401"/>
    <w:rsid w:val="005957E0"/>
    <w:rsid w:val="00595C35"/>
    <w:rsid w:val="00596FE6"/>
    <w:rsid w:val="00597214"/>
    <w:rsid w:val="005A09E2"/>
    <w:rsid w:val="005A0E8E"/>
    <w:rsid w:val="005A126A"/>
    <w:rsid w:val="005A1B92"/>
    <w:rsid w:val="005A2E77"/>
    <w:rsid w:val="005A390F"/>
    <w:rsid w:val="005A4576"/>
    <w:rsid w:val="005A5E87"/>
    <w:rsid w:val="005A67C1"/>
    <w:rsid w:val="005A7B96"/>
    <w:rsid w:val="005A7FE8"/>
    <w:rsid w:val="005B0496"/>
    <w:rsid w:val="005B08E0"/>
    <w:rsid w:val="005B10E3"/>
    <w:rsid w:val="005B32E8"/>
    <w:rsid w:val="005B3F74"/>
    <w:rsid w:val="005B5D8F"/>
    <w:rsid w:val="005B6972"/>
    <w:rsid w:val="005B7860"/>
    <w:rsid w:val="005C08DD"/>
    <w:rsid w:val="005C1AC8"/>
    <w:rsid w:val="005C3B1D"/>
    <w:rsid w:val="005C4BCA"/>
    <w:rsid w:val="005C4C53"/>
    <w:rsid w:val="005C5A2B"/>
    <w:rsid w:val="005C676B"/>
    <w:rsid w:val="005C727A"/>
    <w:rsid w:val="005C75F4"/>
    <w:rsid w:val="005C7DED"/>
    <w:rsid w:val="005D1171"/>
    <w:rsid w:val="005D3557"/>
    <w:rsid w:val="005D392A"/>
    <w:rsid w:val="005D3F21"/>
    <w:rsid w:val="005D4FC8"/>
    <w:rsid w:val="005D5010"/>
    <w:rsid w:val="005D5078"/>
    <w:rsid w:val="005D69AF"/>
    <w:rsid w:val="005D7CDE"/>
    <w:rsid w:val="005E02A2"/>
    <w:rsid w:val="005E06AB"/>
    <w:rsid w:val="005E10AD"/>
    <w:rsid w:val="005E3DAA"/>
    <w:rsid w:val="005E4262"/>
    <w:rsid w:val="005E430B"/>
    <w:rsid w:val="005E48E3"/>
    <w:rsid w:val="005E4C31"/>
    <w:rsid w:val="005E552D"/>
    <w:rsid w:val="005E618A"/>
    <w:rsid w:val="005E6436"/>
    <w:rsid w:val="005E7499"/>
    <w:rsid w:val="005E7DE1"/>
    <w:rsid w:val="005F2ACE"/>
    <w:rsid w:val="005F330E"/>
    <w:rsid w:val="005F3A81"/>
    <w:rsid w:val="005F3AA5"/>
    <w:rsid w:val="005F3F7B"/>
    <w:rsid w:val="005F405A"/>
    <w:rsid w:val="005F61C6"/>
    <w:rsid w:val="005F6DA7"/>
    <w:rsid w:val="006000D8"/>
    <w:rsid w:val="006007A7"/>
    <w:rsid w:val="00601DC6"/>
    <w:rsid w:val="006032C3"/>
    <w:rsid w:val="0060343E"/>
    <w:rsid w:val="00603C58"/>
    <w:rsid w:val="00603CED"/>
    <w:rsid w:val="006050B0"/>
    <w:rsid w:val="0060671A"/>
    <w:rsid w:val="00610EF5"/>
    <w:rsid w:val="0061248B"/>
    <w:rsid w:val="006130D1"/>
    <w:rsid w:val="006135A3"/>
    <w:rsid w:val="0061419F"/>
    <w:rsid w:val="006142F0"/>
    <w:rsid w:val="0061599A"/>
    <w:rsid w:val="00616B57"/>
    <w:rsid w:val="006178D0"/>
    <w:rsid w:val="00617ACC"/>
    <w:rsid w:val="00620563"/>
    <w:rsid w:val="00620E57"/>
    <w:rsid w:val="00622569"/>
    <w:rsid w:val="006225CC"/>
    <w:rsid w:val="006242F0"/>
    <w:rsid w:val="00624C30"/>
    <w:rsid w:val="00625104"/>
    <w:rsid w:val="0062521D"/>
    <w:rsid w:val="00625A7F"/>
    <w:rsid w:val="00626E87"/>
    <w:rsid w:val="0062778D"/>
    <w:rsid w:val="006307ED"/>
    <w:rsid w:val="0063091E"/>
    <w:rsid w:val="006310EC"/>
    <w:rsid w:val="00631C6A"/>
    <w:rsid w:val="00631D81"/>
    <w:rsid w:val="006351CC"/>
    <w:rsid w:val="00635CD6"/>
    <w:rsid w:val="00636218"/>
    <w:rsid w:val="0063683A"/>
    <w:rsid w:val="00637B91"/>
    <w:rsid w:val="00640898"/>
    <w:rsid w:val="006412B9"/>
    <w:rsid w:val="006418D6"/>
    <w:rsid w:val="00642734"/>
    <w:rsid w:val="00643422"/>
    <w:rsid w:val="00644EAA"/>
    <w:rsid w:val="00646537"/>
    <w:rsid w:val="00646DF8"/>
    <w:rsid w:val="00647A75"/>
    <w:rsid w:val="00650181"/>
    <w:rsid w:val="00650661"/>
    <w:rsid w:val="00650855"/>
    <w:rsid w:val="00650D77"/>
    <w:rsid w:val="00651A69"/>
    <w:rsid w:val="00652AA9"/>
    <w:rsid w:val="00653C1B"/>
    <w:rsid w:val="00654018"/>
    <w:rsid w:val="0065487D"/>
    <w:rsid w:val="006548AA"/>
    <w:rsid w:val="00654E29"/>
    <w:rsid w:val="00654ECA"/>
    <w:rsid w:val="006557E1"/>
    <w:rsid w:val="00655A95"/>
    <w:rsid w:val="00656399"/>
    <w:rsid w:val="00656716"/>
    <w:rsid w:val="006567E6"/>
    <w:rsid w:val="006572DA"/>
    <w:rsid w:val="00661A11"/>
    <w:rsid w:val="006653E8"/>
    <w:rsid w:val="00665501"/>
    <w:rsid w:val="00665B8C"/>
    <w:rsid w:val="00665C62"/>
    <w:rsid w:val="00666D8C"/>
    <w:rsid w:val="00670C72"/>
    <w:rsid w:val="00671961"/>
    <w:rsid w:val="006736D1"/>
    <w:rsid w:val="00673976"/>
    <w:rsid w:val="00673E44"/>
    <w:rsid w:val="006742CA"/>
    <w:rsid w:val="0067456B"/>
    <w:rsid w:val="00674D74"/>
    <w:rsid w:val="00675578"/>
    <w:rsid w:val="00675F0B"/>
    <w:rsid w:val="00676123"/>
    <w:rsid w:val="00680F5C"/>
    <w:rsid w:val="00681D40"/>
    <w:rsid w:val="00682573"/>
    <w:rsid w:val="006825BE"/>
    <w:rsid w:val="00682678"/>
    <w:rsid w:val="00682C88"/>
    <w:rsid w:val="00685396"/>
    <w:rsid w:val="00686C0A"/>
    <w:rsid w:val="006928F3"/>
    <w:rsid w:val="006933E3"/>
    <w:rsid w:val="00693A39"/>
    <w:rsid w:val="00694173"/>
    <w:rsid w:val="006946B5"/>
    <w:rsid w:val="00695084"/>
    <w:rsid w:val="00696691"/>
    <w:rsid w:val="00696889"/>
    <w:rsid w:val="006973A5"/>
    <w:rsid w:val="0069751F"/>
    <w:rsid w:val="00697BFF"/>
    <w:rsid w:val="006A048F"/>
    <w:rsid w:val="006A1F13"/>
    <w:rsid w:val="006A2064"/>
    <w:rsid w:val="006A27E7"/>
    <w:rsid w:val="006A33FD"/>
    <w:rsid w:val="006A3BA2"/>
    <w:rsid w:val="006A4908"/>
    <w:rsid w:val="006A4B40"/>
    <w:rsid w:val="006A7B73"/>
    <w:rsid w:val="006B042A"/>
    <w:rsid w:val="006B0873"/>
    <w:rsid w:val="006B335A"/>
    <w:rsid w:val="006B34BA"/>
    <w:rsid w:val="006B39E7"/>
    <w:rsid w:val="006B3B47"/>
    <w:rsid w:val="006B3E45"/>
    <w:rsid w:val="006B54F2"/>
    <w:rsid w:val="006B609A"/>
    <w:rsid w:val="006B7462"/>
    <w:rsid w:val="006C0318"/>
    <w:rsid w:val="006C078E"/>
    <w:rsid w:val="006C08CE"/>
    <w:rsid w:val="006C0957"/>
    <w:rsid w:val="006C0C77"/>
    <w:rsid w:val="006C17CD"/>
    <w:rsid w:val="006C1A44"/>
    <w:rsid w:val="006C37EB"/>
    <w:rsid w:val="006C3D5B"/>
    <w:rsid w:val="006C567D"/>
    <w:rsid w:val="006C5B44"/>
    <w:rsid w:val="006C7159"/>
    <w:rsid w:val="006D05F9"/>
    <w:rsid w:val="006D0702"/>
    <w:rsid w:val="006D2C97"/>
    <w:rsid w:val="006D2E92"/>
    <w:rsid w:val="006D4E5D"/>
    <w:rsid w:val="006D504E"/>
    <w:rsid w:val="006D5806"/>
    <w:rsid w:val="006D6881"/>
    <w:rsid w:val="006D7670"/>
    <w:rsid w:val="006D7952"/>
    <w:rsid w:val="006E16B4"/>
    <w:rsid w:val="006E2A27"/>
    <w:rsid w:val="006E2F1C"/>
    <w:rsid w:val="006E6648"/>
    <w:rsid w:val="006E6FC5"/>
    <w:rsid w:val="006E757E"/>
    <w:rsid w:val="006E7C43"/>
    <w:rsid w:val="006F3227"/>
    <w:rsid w:val="006F402F"/>
    <w:rsid w:val="006F5AF2"/>
    <w:rsid w:val="006F6C50"/>
    <w:rsid w:val="006F71B9"/>
    <w:rsid w:val="00700766"/>
    <w:rsid w:val="007008A2"/>
    <w:rsid w:val="00700BA8"/>
    <w:rsid w:val="00700C56"/>
    <w:rsid w:val="00700EB8"/>
    <w:rsid w:val="00703565"/>
    <w:rsid w:val="0070422D"/>
    <w:rsid w:val="00704667"/>
    <w:rsid w:val="007048E8"/>
    <w:rsid w:val="00707020"/>
    <w:rsid w:val="0070745F"/>
    <w:rsid w:val="00707732"/>
    <w:rsid w:val="007125E5"/>
    <w:rsid w:val="00712DCF"/>
    <w:rsid w:val="00713500"/>
    <w:rsid w:val="00715685"/>
    <w:rsid w:val="00715C00"/>
    <w:rsid w:val="00715D9C"/>
    <w:rsid w:val="0071698F"/>
    <w:rsid w:val="00716F95"/>
    <w:rsid w:val="007173C8"/>
    <w:rsid w:val="007214D5"/>
    <w:rsid w:val="00721500"/>
    <w:rsid w:val="007215FF"/>
    <w:rsid w:val="00721E71"/>
    <w:rsid w:val="00722BD7"/>
    <w:rsid w:val="00722C1A"/>
    <w:rsid w:val="00722CB0"/>
    <w:rsid w:val="00722EA4"/>
    <w:rsid w:val="00723685"/>
    <w:rsid w:val="00723818"/>
    <w:rsid w:val="0072429E"/>
    <w:rsid w:val="0072449C"/>
    <w:rsid w:val="00725B9D"/>
    <w:rsid w:val="00725BC0"/>
    <w:rsid w:val="00725C2A"/>
    <w:rsid w:val="007261D7"/>
    <w:rsid w:val="00726852"/>
    <w:rsid w:val="007279FA"/>
    <w:rsid w:val="00730915"/>
    <w:rsid w:val="00730F8A"/>
    <w:rsid w:val="007314A3"/>
    <w:rsid w:val="007315C3"/>
    <w:rsid w:val="00731C27"/>
    <w:rsid w:val="007321B7"/>
    <w:rsid w:val="007324EC"/>
    <w:rsid w:val="00732C33"/>
    <w:rsid w:val="007330F5"/>
    <w:rsid w:val="007408AC"/>
    <w:rsid w:val="00740DBC"/>
    <w:rsid w:val="0074133A"/>
    <w:rsid w:val="00741480"/>
    <w:rsid w:val="00742735"/>
    <w:rsid w:val="007427EB"/>
    <w:rsid w:val="0074395C"/>
    <w:rsid w:val="00743A1D"/>
    <w:rsid w:val="007446D6"/>
    <w:rsid w:val="007447DB"/>
    <w:rsid w:val="00745385"/>
    <w:rsid w:val="00750008"/>
    <w:rsid w:val="007502F6"/>
    <w:rsid w:val="00750AB0"/>
    <w:rsid w:val="007523A7"/>
    <w:rsid w:val="00752C82"/>
    <w:rsid w:val="00753456"/>
    <w:rsid w:val="00753695"/>
    <w:rsid w:val="0075444E"/>
    <w:rsid w:val="00754667"/>
    <w:rsid w:val="00754C59"/>
    <w:rsid w:val="00755A62"/>
    <w:rsid w:val="007561B2"/>
    <w:rsid w:val="0076100E"/>
    <w:rsid w:val="0076126D"/>
    <w:rsid w:val="00763E76"/>
    <w:rsid w:val="00764BD8"/>
    <w:rsid w:val="0076676E"/>
    <w:rsid w:val="00766EE6"/>
    <w:rsid w:val="00767934"/>
    <w:rsid w:val="00767F58"/>
    <w:rsid w:val="0077018E"/>
    <w:rsid w:val="00770ACF"/>
    <w:rsid w:val="00770ECB"/>
    <w:rsid w:val="00772279"/>
    <w:rsid w:val="0077480E"/>
    <w:rsid w:val="00775066"/>
    <w:rsid w:val="00775C34"/>
    <w:rsid w:val="0077626A"/>
    <w:rsid w:val="0077700E"/>
    <w:rsid w:val="007813D5"/>
    <w:rsid w:val="0078198F"/>
    <w:rsid w:val="00781B20"/>
    <w:rsid w:val="00782239"/>
    <w:rsid w:val="00782C06"/>
    <w:rsid w:val="00782D0E"/>
    <w:rsid w:val="00785EF1"/>
    <w:rsid w:val="00787F38"/>
    <w:rsid w:val="00790159"/>
    <w:rsid w:val="00790618"/>
    <w:rsid w:val="00790738"/>
    <w:rsid w:val="0079118F"/>
    <w:rsid w:val="0079160B"/>
    <w:rsid w:val="00791BAA"/>
    <w:rsid w:val="00791C7C"/>
    <w:rsid w:val="0079216C"/>
    <w:rsid w:val="007937E0"/>
    <w:rsid w:val="007940B5"/>
    <w:rsid w:val="007945B4"/>
    <w:rsid w:val="00794816"/>
    <w:rsid w:val="0079654D"/>
    <w:rsid w:val="00796854"/>
    <w:rsid w:val="00796C47"/>
    <w:rsid w:val="00797D63"/>
    <w:rsid w:val="00797D8A"/>
    <w:rsid w:val="007A00C2"/>
    <w:rsid w:val="007A08B0"/>
    <w:rsid w:val="007A2435"/>
    <w:rsid w:val="007A4258"/>
    <w:rsid w:val="007A44CB"/>
    <w:rsid w:val="007A58D0"/>
    <w:rsid w:val="007A7E03"/>
    <w:rsid w:val="007B14C1"/>
    <w:rsid w:val="007B3188"/>
    <w:rsid w:val="007B334F"/>
    <w:rsid w:val="007B40C1"/>
    <w:rsid w:val="007B420C"/>
    <w:rsid w:val="007B5B51"/>
    <w:rsid w:val="007B67DA"/>
    <w:rsid w:val="007B699D"/>
    <w:rsid w:val="007B7717"/>
    <w:rsid w:val="007B7F0C"/>
    <w:rsid w:val="007C061A"/>
    <w:rsid w:val="007C073D"/>
    <w:rsid w:val="007C3E3A"/>
    <w:rsid w:val="007C406D"/>
    <w:rsid w:val="007C483F"/>
    <w:rsid w:val="007C51A2"/>
    <w:rsid w:val="007C6032"/>
    <w:rsid w:val="007C625A"/>
    <w:rsid w:val="007C6F3F"/>
    <w:rsid w:val="007C7050"/>
    <w:rsid w:val="007D0D5F"/>
    <w:rsid w:val="007D3C4F"/>
    <w:rsid w:val="007D513B"/>
    <w:rsid w:val="007D53C4"/>
    <w:rsid w:val="007D5B09"/>
    <w:rsid w:val="007D6557"/>
    <w:rsid w:val="007D7713"/>
    <w:rsid w:val="007D77A2"/>
    <w:rsid w:val="007D78CA"/>
    <w:rsid w:val="007D7BB6"/>
    <w:rsid w:val="007E00E2"/>
    <w:rsid w:val="007E1706"/>
    <w:rsid w:val="007E2227"/>
    <w:rsid w:val="007E413E"/>
    <w:rsid w:val="007E46F6"/>
    <w:rsid w:val="007E5097"/>
    <w:rsid w:val="007E52DF"/>
    <w:rsid w:val="007E5890"/>
    <w:rsid w:val="007E592A"/>
    <w:rsid w:val="007E66A8"/>
    <w:rsid w:val="007E6961"/>
    <w:rsid w:val="007E6E6F"/>
    <w:rsid w:val="007E7267"/>
    <w:rsid w:val="007E7716"/>
    <w:rsid w:val="007F106B"/>
    <w:rsid w:val="007F3698"/>
    <w:rsid w:val="0080036F"/>
    <w:rsid w:val="00800DE0"/>
    <w:rsid w:val="00801EA8"/>
    <w:rsid w:val="00802752"/>
    <w:rsid w:val="00803CBD"/>
    <w:rsid w:val="00804260"/>
    <w:rsid w:val="008056C4"/>
    <w:rsid w:val="0080609F"/>
    <w:rsid w:val="008118D1"/>
    <w:rsid w:val="008134E5"/>
    <w:rsid w:val="00814549"/>
    <w:rsid w:val="008148D4"/>
    <w:rsid w:val="00814ADB"/>
    <w:rsid w:val="00815DB2"/>
    <w:rsid w:val="00816947"/>
    <w:rsid w:val="0081759E"/>
    <w:rsid w:val="008179D9"/>
    <w:rsid w:val="00821168"/>
    <w:rsid w:val="0082220D"/>
    <w:rsid w:val="00823814"/>
    <w:rsid w:val="00823CEF"/>
    <w:rsid w:val="00824543"/>
    <w:rsid w:val="008254BF"/>
    <w:rsid w:val="008254C1"/>
    <w:rsid w:val="0082571A"/>
    <w:rsid w:val="008274C8"/>
    <w:rsid w:val="0083076F"/>
    <w:rsid w:val="0083088A"/>
    <w:rsid w:val="0083200F"/>
    <w:rsid w:val="0083303F"/>
    <w:rsid w:val="00833C93"/>
    <w:rsid w:val="00834EE7"/>
    <w:rsid w:val="008430AA"/>
    <w:rsid w:val="00843247"/>
    <w:rsid w:val="0084353A"/>
    <w:rsid w:val="00843C21"/>
    <w:rsid w:val="00844F76"/>
    <w:rsid w:val="0084511E"/>
    <w:rsid w:val="00846357"/>
    <w:rsid w:val="008514D1"/>
    <w:rsid w:val="00851DEC"/>
    <w:rsid w:val="008521A1"/>
    <w:rsid w:val="008532A7"/>
    <w:rsid w:val="00853F19"/>
    <w:rsid w:val="008554F8"/>
    <w:rsid w:val="008600C7"/>
    <w:rsid w:val="00860B99"/>
    <w:rsid w:val="008615CB"/>
    <w:rsid w:val="00861763"/>
    <w:rsid w:val="008629C6"/>
    <w:rsid w:val="00862E7C"/>
    <w:rsid w:val="0086303C"/>
    <w:rsid w:val="0086419B"/>
    <w:rsid w:val="00864D67"/>
    <w:rsid w:val="00865E29"/>
    <w:rsid w:val="008673AE"/>
    <w:rsid w:val="00867B3D"/>
    <w:rsid w:val="0087043F"/>
    <w:rsid w:val="00870E74"/>
    <w:rsid w:val="0087117E"/>
    <w:rsid w:val="00872048"/>
    <w:rsid w:val="008724DD"/>
    <w:rsid w:val="008726BB"/>
    <w:rsid w:val="00872DAE"/>
    <w:rsid w:val="008754FA"/>
    <w:rsid w:val="008770E9"/>
    <w:rsid w:val="00881311"/>
    <w:rsid w:val="00883B8D"/>
    <w:rsid w:val="00886AB7"/>
    <w:rsid w:val="008900F6"/>
    <w:rsid w:val="00890A44"/>
    <w:rsid w:val="00890C0C"/>
    <w:rsid w:val="00890E7D"/>
    <w:rsid w:val="00891ADA"/>
    <w:rsid w:val="00891B49"/>
    <w:rsid w:val="00892AD3"/>
    <w:rsid w:val="00893A1F"/>
    <w:rsid w:val="00893A2C"/>
    <w:rsid w:val="00893CE3"/>
    <w:rsid w:val="00893E7E"/>
    <w:rsid w:val="008944AA"/>
    <w:rsid w:val="00894F3B"/>
    <w:rsid w:val="008952C4"/>
    <w:rsid w:val="00895AD4"/>
    <w:rsid w:val="008965FE"/>
    <w:rsid w:val="00896C76"/>
    <w:rsid w:val="00897863"/>
    <w:rsid w:val="008A13E7"/>
    <w:rsid w:val="008A1F16"/>
    <w:rsid w:val="008A337B"/>
    <w:rsid w:val="008A37EC"/>
    <w:rsid w:val="008A4DB0"/>
    <w:rsid w:val="008A5506"/>
    <w:rsid w:val="008A5A77"/>
    <w:rsid w:val="008A5C95"/>
    <w:rsid w:val="008A6CBB"/>
    <w:rsid w:val="008A6D59"/>
    <w:rsid w:val="008B0E17"/>
    <w:rsid w:val="008B1D26"/>
    <w:rsid w:val="008B25A8"/>
    <w:rsid w:val="008B27E9"/>
    <w:rsid w:val="008B31E5"/>
    <w:rsid w:val="008B4628"/>
    <w:rsid w:val="008B50BF"/>
    <w:rsid w:val="008B53D3"/>
    <w:rsid w:val="008B6C8F"/>
    <w:rsid w:val="008B7A88"/>
    <w:rsid w:val="008C0BE0"/>
    <w:rsid w:val="008C2828"/>
    <w:rsid w:val="008C2C74"/>
    <w:rsid w:val="008C3C71"/>
    <w:rsid w:val="008C4FF3"/>
    <w:rsid w:val="008C52F0"/>
    <w:rsid w:val="008C5CDF"/>
    <w:rsid w:val="008C61C4"/>
    <w:rsid w:val="008C71AE"/>
    <w:rsid w:val="008C7482"/>
    <w:rsid w:val="008D02FF"/>
    <w:rsid w:val="008D05AA"/>
    <w:rsid w:val="008D13A7"/>
    <w:rsid w:val="008D37B9"/>
    <w:rsid w:val="008D37FB"/>
    <w:rsid w:val="008D3B7F"/>
    <w:rsid w:val="008D5201"/>
    <w:rsid w:val="008D6B97"/>
    <w:rsid w:val="008D75D9"/>
    <w:rsid w:val="008D78DD"/>
    <w:rsid w:val="008D7E2C"/>
    <w:rsid w:val="008E0983"/>
    <w:rsid w:val="008E1349"/>
    <w:rsid w:val="008E1B3F"/>
    <w:rsid w:val="008E1EBC"/>
    <w:rsid w:val="008E2774"/>
    <w:rsid w:val="008E3F18"/>
    <w:rsid w:val="008E5418"/>
    <w:rsid w:val="008E58C6"/>
    <w:rsid w:val="008E5AD7"/>
    <w:rsid w:val="008E5ADF"/>
    <w:rsid w:val="008E61BF"/>
    <w:rsid w:val="008E6E25"/>
    <w:rsid w:val="008E77E2"/>
    <w:rsid w:val="008F0EC4"/>
    <w:rsid w:val="008F14B1"/>
    <w:rsid w:val="008F1909"/>
    <w:rsid w:val="008F20C8"/>
    <w:rsid w:val="008F2FAE"/>
    <w:rsid w:val="008F3463"/>
    <w:rsid w:val="008F39AD"/>
    <w:rsid w:val="008F3A5B"/>
    <w:rsid w:val="008F4BC3"/>
    <w:rsid w:val="008F5642"/>
    <w:rsid w:val="008F56C8"/>
    <w:rsid w:val="0090338E"/>
    <w:rsid w:val="00903AA8"/>
    <w:rsid w:val="009041D5"/>
    <w:rsid w:val="0090529B"/>
    <w:rsid w:val="00905369"/>
    <w:rsid w:val="009057A6"/>
    <w:rsid w:val="00905F97"/>
    <w:rsid w:val="0090603C"/>
    <w:rsid w:val="00911C2E"/>
    <w:rsid w:val="00913465"/>
    <w:rsid w:val="00915D24"/>
    <w:rsid w:val="00915EB3"/>
    <w:rsid w:val="00916938"/>
    <w:rsid w:val="00916CA0"/>
    <w:rsid w:val="0091769A"/>
    <w:rsid w:val="00917FED"/>
    <w:rsid w:val="00920973"/>
    <w:rsid w:val="0092151B"/>
    <w:rsid w:val="009218DE"/>
    <w:rsid w:val="00922039"/>
    <w:rsid w:val="0092253C"/>
    <w:rsid w:val="00922845"/>
    <w:rsid w:val="009248FC"/>
    <w:rsid w:val="00924A38"/>
    <w:rsid w:val="00924B6D"/>
    <w:rsid w:val="009268AF"/>
    <w:rsid w:val="00926FC9"/>
    <w:rsid w:val="00927B7B"/>
    <w:rsid w:val="00927D9B"/>
    <w:rsid w:val="009300FE"/>
    <w:rsid w:val="0093108E"/>
    <w:rsid w:val="00931551"/>
    <w:rsid w:val="009324CA"/>
    <w:rsid w:val="0093349B"/>
    <w:rsid w:val="00933521"/>
    <w:rsid w:val="0093417D"/>
    <w:rsid w:val="00935202"/>
    <w:rsid w:val="00935BA5"/>
    <w:rsid w:val="00935FDD"/>
    <w:rsid w:val="00936A3C"/>
    <w:rsid w:val="00936EDA"/>
    <w:rsid w:val="009372C4"/>
    <w:rsid w:val="009400CC"/>
    <w:rsid w:val="009413DF"/>
    <w:rsid w:val="00941772"/>
    <w:rsid w:val="00941C1E"/>
    <w:rsid w:val="009424BC"/>
    <w:rsid w:val="0094264B"/>
    <w:rsid w:val="0094397E"/>
    <w:rsid w:val="00943ED3"/>
    <w:rsid w:val="00943FA0"/>
    <w:rsid w:val="009440DA"/>
    <w:rsid w:val="00944869"/>
    <w:rsid w:val="009461FB"/>
    <w:rsid w:val="009464BB"/>
    <w:rsid w:val="009466F8"/>
    <w:rsid w:val="009474CA"/>
    <w:rsid w:val="009515F9"/>
    <w:rsid w:val="00951894"/>
    <w:rsid w:val="0095261D"/>
    <w:rsid w:val="00952ABF"/>
    <w:rsid w:val="009536A9"/>
    <w:rsid w:val="00953F3F"/>
    <w:rsid w:val="00955C26"/>
    <w:rsid w:val="0095757E"/>
    <w:rsid w:val="00957D57"/>
    <w:rsid w:val="00960639"/>
    <w:rsid w:val="009609FE"/>
    <w:rsid w:val="00960E39"/>
    <w:rsid w:val="0096122C"/>
    <w:rsid w:val="00961D1A"/>
    <w:rsid w:val="009623C9"/>
    <w:rsid w:val="009650CF"/>
    <w:rsid w:val="009658A4"/>
    <w:rsid w:val="00965D75"/>
    <w:rsid w:val="00965E84"/>
    <w:rsid w:val="00966ECF"/>
    <w:rsid w:val="00967EDF"/>
    <w:rsid w:val="00971A3E"/>
    <w:rsid w:val="00971C39"/>
    <w:rsid w:val="009722FE"/>
    <w:rsid w:val="009724D8"/>
    <w:rsid w:val="009741C2"/>
    <w:rsid w:val="00974605"/>
    <w:rsid w:val="009749EB"/>
    <w:rsid w:val="009762FD"/>
    <w:rsid w:val="00980D7B"/>
    <w:rsid w:val="009825F5"/>
    <w:rsid w:val="009831D2"/>
    <w:rsid w:val="00983673"/>
    <w:rsid w:val="00983A73"/>
    <w:rsid w:val="00984586"/>
    <w:rsid w:val="009861E2"/>
    <w:rsid w:val="0099023A"/>
    <w:rsid w:val="0099043C"/>
    <w:rsid w:val="009910C2"/>
    <w:rsid w:val="00991D0F"/>
    <w:rsid w:val="00992117"/>
    <w:rsid w:val="0099275F"/>
    <w:rsid w:val="00994E3C"/>
    <w:rsid w:val="00994FCC"/>
    <w:rsid w:val="00995BB5"/>
    <w:rsid w:val="00995F42"/>
    <w:rsid w:val="00997B03"/>
    <w:rsid w:val="009A0004"/>
    <w:rsid w:val="009A1503"/>
    <w:rsid w:val="009A1C62"/>
    <w:rsid w:val="009A46BE"/>
    <w:rsid w:val="009A4864"/>
    <w:rsid w:val="009A4B5C"/>
    <w:rsid w:val="009A7736"/>
    <w:rsid w:val="009B2F66"/>
    <w:rsid w:val="009B3773"/>
    <w:rsid w:val="009B398F"/>
    <w:rsid w:val="009B4D73"/>
    <w:rsid w:val="009B4F57"/>
    <w:rsid w:val="009B54B3"/>
    <w:rsid w:val="009B5E15"/>
    <w:rsid w:val="009B5E8C"/>
    <w:rsid w:val="009B6597"/>
    <w:rsid w:val="009C0198"/>
    <w:rsid w:val="009C0515"/>
    <w:rsid w:val="009C0E57"/>
    <w:rsid w:val="009C1853"/>
    <w:rsid w:val="009C3EF1"/>
    <w:rsid w:val="009C401E"/>
    <w:rsid w:val="009C564A"/>
    <w:rsid w:val="009C6C57"/>
    <w:rsid w:val="009C7A66"/>
    <w:rsid w:val="009D0114"/>
    <w:rsid w:val="009D189A"/>
    <w:rsid w:val="009D1AE2"/>
    <w:rsid w:val="009D237A"/>
    <w:rsid w:val="009D2ABE"/>
    <w:rsid w:val="009D3C4A"/>
    <w:rsid w:val="009D4538"/>
    <w:rsid w:val="009D64C6"/>
    <w:rsid w:val="009E07A3"/>
    <w:rsid w:val="009E0ED5"/>
    <w:rsid w:val="009E1A87"/>
    <w:rsid w:val="009E3FC8"/>
    <w:rsid w:val="009E471E"/>
    <w:rsid w:val="009E491E"/>
    <w:rsid w:val="009E526A"/>
    <w:rsid w:val="009E53D2"/>
    <w:rsid w:val="009E555A"/>
    <w:rsid w:val="009E74FA"/>
    <w:rsid w:val="009F2863"/>
    <w:rsid w:val="009F3CFA"/>
    <w:rsid w:val="009F42FE"/>
    <w:rsid w:val="009F475F"/>
    <w:rsid w:val="009F47E1"/>
    <w:rsid w:val="009F57FC"/>
    <w:rsid w:val="00A006D0"/>
    <w:rsid w:val="00A00A57"/>
    <w:rsid w:val="00A00D94"/>
    <w:rsid w:val="00A014B1"/>
    <w:rsid w:val="00A02811"/>
    <w:rsid w:val="00A03630"/>
    <w:rsid w:val="00A03E08"/>
    <w:rsid w:val="00A04EFD"/>
    <w:rsid w:val="00A05454"/>
    <w:rsid w:val="00A059A8"/>
    <w:rsid w:val="00A0739D"/>
    <w:rsid w:val="00A105D5"/>
    <w:rsid w:val="00A10E59"/>
    <w:rsid w:val="00A10E9B"/>
    <w:rsid w:val="00A11D43"/>
    <w:rsid w:val="00A13417"/>
    <w:rsid w:val="00A136BE"/>
    <w:rsid w:val="00A1409C"/>
    <w:rsid w:val="00A1479C"/>
    <w:rsid w:val="00A16240"/>
    <w:rsid w:val="00A16625"/>
    <w:rsid w:val="00A17573"/>
    <w:rsid w:val="00A17BC0"/>
    <w:rsid w:val="00A20338"/>
    <w:rsid w:val="00A20D2C"/>
    <w:rsid w:val="00A216C2"/>
    <w:rsid w:val="00A2385A"/>
    <w:rsid w:val="00A2481B"/>
    <w:rsid w:val="00A26644"/>
    <w:rsid w:val="00A26ACD"/>
    <w:rsid w:val="00A26B94"/>
    <w:rsid w:val="00A26D2F"/>
    <w:rsid w:val="00A27F4A"/>
    <w:rsid w:val="00A30D56"/>
    <w:rsid w:val="00A325FE"/>
    <w:rsid w:val="00A345DE"/>
    <w:rsid w:val="00A34C1F"/>
    <w:rsid w:val="00A352FB"/>
    <w:rsid w:val="00A359B6"/>
    <w:rsid w:val="00A367C6"/>
    <w:rsid w:val="00A36D18"/>
    <w:rsid w:val="00A378AD"/>
    <w:rsid w:val="00A4140D"/>
    <w:rsid w:val="00A42BDC"/>
    <w:rsid w:val="00A4481D"/>
    <w:rsid w:val="00A44891"/>
    <w:rsid w:val="00A44F67"/>
    <w:rsid w:val="00A45911"/>
    <w:rsid w:val="00A45C57"/>
    <w:rsid w:val="00A45CA5"/>
    <w:rsid w:val="00A46B89"/>
    <w:rsid w:val="00A53771"/>
    <w:rsid w:val="00A555B1"/>
    <w:rsid w:val="00A55795"/>
    <w:rsid w:val="00A6038A"/>
    <w:rsid w:val="00A613AB"/>
    <w:rsid w:val="00A61CFE"/>
    <w:rsid w:val="00A630A0"/>
    <w:rsid w:val="00A64250"/>
    <w:rsid w:val="00A65514"/>
    <w:rsid w:val="00A6588D"/>
    <w:rsid w:val="00A65A86"/>
    <w:rsid w:val="00A6670C"/>
    <w:rsid w:val="00A67409"/>
    <w:rsid w:val="00A67C16"/>
    <w:rsid w:val="00A7142C"/>
    <w:rsid w:val="00A72503"/>
    <w:rsid w:val="00A7405A"/>
    <w:rsid w:val="00A74685"/>
    <w:rsid w:val="00A76431"/>
    <w:rsid w:val="00A76451"/>
    <w:rsid w:val="00A76FCD"/>
    <w:rsid w:val="00A77D56"/>
    <w:rsid w:val="00A809D1"/>
    <w:rsid w:val="00A81228"/>
    <w:rsid w:val="00A812D2"/>
    <w:rsid w:val="00A81669"/>
    <w:rsid w:val="00A82973"/>
    <w:rsid w:val="00A82A2E"/>
    <w:rsid w:val="00A82FAD"/>
    <w:rsid w:val="00A86BDC"/>
    <w:rsid w:val="00A86D02"/>
    <w:rsid w:val="00A9134D"/>
    <w:rsid w:val="00A922D3"/>
    <w:rsid w:val="00A93066"/>
    <w:rsid w:val="00A93D34"/>
    <w:rsid w:val="00A93FE0"/>
    <w:rsid w:val="00A940FE"/>
    <w:rsid w:val="00A94816"/>
    <w:rsid w:val="00A955E7"/>
    <w:rsid w:val="00A96C77"/>
    <w:rsid w:val="00AA0298"/>
    <w:rsid w:val="00AA0CC4"/>
    <w:rsid w:val="00AA0F19"/>
    <w:rsid w:val="00AA2A50"/>
    <w:rsid w:val="00AA352B"/>
    <w:rsid w:val="00AA5C53"/>
    <w:rsid w:val="00AA5D11"/>
    <w:rsid w:val="00AB01F7"/>
    <w:rsid w:val="00AB075C"/>
    <w:rsid w:val="00AB0F9A"/>
    <w:rsid w:val="00AB112C"/>
    <w:rsid w:val="00AB2124"/>
    <w:rsid w:val="00AB3773"/>
    <w:rsid w:val="00AB54CF"/>
    <w:rsid w:val="00AB5EED"/>
    <w:rsid w:val="00AB7926"/>
    <w:rsid w:val="00AC03D8"/>
    <w:rsid w:val="00AC0D35"/>
    <w:rsid w:val="00AC0ECD"/>
    <w:rsid w:val="00AC101F"/>
    <w:rsid w:val="00AC2DC5"/>
    <w:rsid w:val="00AC3CF3"/>
    <w:rsid w:val="00AC422E"/>
    <w:rsid w:val="00AC4299"/>
    <w:rsid w:val="00AC4923"/>
    <w:rsid w:val="00AC49AC"/>
    <w:rsid w:val="00AC4E9D"/>
    <w:rsid w:val="00AC4F57"/>
    <w:rsid w:val="00AC61C1"/>
    <w:rsid w:val="00AD19F3"/>
    <w:rsid w:val="00AD272F"/>
    <w:rsid w:val="00AD311D"/>
    <w:rsid w:val="00AD4D66"/>
    <w:rsid w:val="00AD567E"/>
    <w:rsid w:val="00AD59BF"/>
    <w:rsid w:val="00AD7578"/>
    <w:rsid w:val="00AE0378"/>
    <w:rsid w:val="00AE2094"/>
    <w:rsid w:val="00AE20EA"/>
    <w:rsid w:val="00AE23FC"/>
    <w:rsid w:val="00AE2C32"/>
    <w:rsid w:val="00AE405D"/>
    <w:rsid w:val="00AE59AA"/>
    <w:rsid w:val="00AE5CB9"/>
    <w:rsid w:val="00AE6678"/>
    <w:rsid w:val="00AE68E5"/>
    <w:rsid w:val="00AE6BFE"/>
    <w:rsid w:val="00AF003A"/>
    <w:rsid w:val="00AF1401"/>
    <w:rsid w:val="00AF2A12"/>
    <w:rsid w:val="00AF318D"/>
    <w:rsid w:val="00AF53B4"/>
    <w:rsid w:val="00AF597E"/>
    <w:rsid w:val="00AF616B"/>
    <w:rsid w:val="00AF672B"/>
    <w:rsid w:val="00AF7CD5"/>
    <w:rsid w:val="00AF7D12"/>
    <w:rsid w:val="00B0422C"/>
    <w:rsid w:val="00B05962"/>
    <w:rsid w:val="00B05F8B"/>
    <w:rsid w:val="00B06207"/>
    <w:rsid w:val="00B06B73"/>
    <w:rsid w:val="00B07BB2"/>
    <w:rsid w:val="00B112D2"/>
    <w:rsid w:val="00B119D1"/>
    <w:rsid w:val="00B12D98"/>
    <w:rsid w:val="00B12F2F"/>
    <w:rsid w:val="00B1349C"/>
    <w:rsid w:val="00B142F8"/>
    <w:rsid w:val="00B15C19"/>
    <w:rsid w:val="00B178CD"/>
    <w:rsid w:val="00B1798B"/>
    <w:rsid w:val="00B20930"/>
    <w:rsid w:val="00B20B2B"/>
    <w:rsid w:val="00B20C9E"/>
    <w:rsid w:val="00B20EE1"/>
    <w:rsid w:val="00B215B1"/>
    <w:rsid w:val="00B221B8"/>
    <w:rsid w:val="00B22254"/>
    <w:rsid w:val="00B247FC"/>
    <w:rsid w:val="00B25BEF"/>
    <w:rsid w:val="00B26B89"/>
    <w:rsid w:val="00B303E3"/>
    <w:rsid w:val="00B30DAD"/>
    <w:rsid w:val="00B316D1"/>
    <w:rsid w:val="00B317B6"/>
    <w:rsid w:val="00B32677"/>
    <w:rsid w:val="00B32853"/>
    <w:rsid w:val="00B33AF4"/>
    <w:rsid w:val="00B347C4"/>
    <w:rsid w:val="00B36BDA"/>
    <w:rsid w:val="00B36D82"/>
    <w:rsid w:val="00B378EA"/>
    <w:rsid w:val="00B40084"/>
    <w:rsid w:val="00B406AE"/>
    <w:rsid w:val="00B42D44"/>
    <w:rsid w:val="00B43630"/>
    <w:rsid w:val="00B43674"/>
    <w:rsid w:val="00B44D18"/>
    <w:rsid w:val="00B44D98"/>
    <w:rsid w:val="00B45127"/>
    <w:rsid w:val="00B452C9"/>
    <w:rsid w:val="00B4579C"/>
    <w:rsid w:val="00B45DBD"/>
    <w:rsid w:val="00B50523"/>
    <w:rsid w:val="00B50ADD"/>
    <w:rsid w:val="00B51D25"/>
    <w:rsid w:val="00B53337"/>
    <w:rsid w:val="00B534F1"/>
    <w:rsid w:val="00B54362"/>
    <w:rsid w:val="00B547C1"/>
    <w:rsid w:val="00B54CDA"/>
    <w:rsid w:val="00B553AD"/>
    <w:rsid w:val="00B55B6F"/>
    <w:rsid w:val="00B565EB"/>
    <w:rsid w:val="00B57F27"/>
    <w:rsid w:val="00B60703"/>
    <w:rsid w:val="00B611B1"/>
    <w:rsid w:val="00B611EC"/>
    <w:rsid w:val="00B62FDE"/>
    <w:rsid w:val="00B63BCE"/>
    <w:rsid w:val="00B64454"/>
    <w:rsid w:val="00B65180"/>
    <w:rsid w:val="00B65BBC"/>
    <w:rsid w:val="00B65BEC"/>
    <w:rsid w:val="00B660B9"/>
    <w:rsid w:val="00B660BE"/>
    <w:rsid w:val="00B66290"/>
    <w:rsid w:val="00B67351"/>
    <w:rsid w:val="00B6744A"/>
    <w:rsid w:val="00B67EC0"/>
    <w:rsid w:val="00B70657"/>
    <w:rsid w:val="00B714B3"/>
    <w:rsid w:val="00B7159E"/>
    <w:rsid w:val="00B7261A"/>
    <w:rsid w:val="00B72AE4"/>
    <w:rsid w:val="00B72C76"/>
    <w:rsid w:val="00B7309F"/>
    <w:rsid w:val="00B734AE"/>
    <w:rsid w:val="00B73B82"/>
    <w:rsid w:val="00B73EEE"/>
    <w:rsid w:val="00B744D9"/>
    <w:rsid w:val="00B7490D"/>
    <w:rsid w:val="00B74BAD"/>
    <w:rsid w:val="00B74DE3"/>
    <w:rsid w:val="00B74FDB"/>
    <w:rsid w:val="00B76452"/>
    <w:rsid w:val="00B76E0C"/>
    <w:rsid w:val="00B77237"/>
    <w:rsid w:val="00B8035E"/>
    <w:rsid w:val="00B8229F"/>
    <w:rsid w:val="00B83882"/>
    <w:rsid w:val="00B84AA0"/>
    <w:rsid w:val="00B861BD"/>
    <w:rsid w:val="00B86F77"/>
    <w:rsid w:val="00B87F35"/>
    <w:rsid w:val="00B91329"/>
    <w:rsid w:val="00B91B13"/>
    <w:rsid w:val="00B935D9"/>
    <w:rsid w:val="00B93FBC"/>
    <w:rsid w:val="00B9407E"/>
    <w:rsid w:val="00B948CC"/>
    <w:rsid w:val="00B953C6"/>
    <w:rsid w:val="00B959BA"/>
    <w:rsid w:val="00B9633D"/>
    <w:rsid w:val="00B97723"/>
    <w:rsid w:val="00BA0A8E"/>
    <w:rsid w:val="00BA0E53"/>
    <w:rsid w:val="00BA190D"/>
    <w:rsid w:val="00BA1A99"/>
    <w:rsid w:val="00BA2528"/>
    <w:rsid w:val="00BA39D5"/>
    <w:rsid w:val="00BA3D4B"/>
    <w:rsid w:val="00BA3EAE"/>
    <w:rsid w:val="00BA4396"/>
    <w:rsid w:val="00BA4B41"/>
    <w:rsid w:val="00BA5656"/>
    <w:rsid w:val="00BA58F5"/>
    <w:rsid w:val="00BA5A1E"/>
    <w:rsid w:val="00BA6BDB"/>
    <w:rsid w:val="00BA75F8"/>
    <w:rsid w:val="00BA7D22"/>
    <w:rsid w:val="00BB0699"/>
    <w:rsid w:val="00BB1C72"/>
    <w:rsid w:val="00BB2895"/>
    <w:rsid w:val="00BB315B"/>
    <w:rsid w:val="00BB32EB"/>
    <w:rsid w:val="00BB37F3"/>
    <w:rsid w:val="00BB3AA4"/>
    <w:rsid w:val="00BB3ACF"/>
    <w:rsid w:val="00BB41E7"/>
    <w:rsid w:val="00BB4646"/>
    <w:rsid w:val="00BB473A"/>
    <w:rsid w:val="00BB523B"/>
    <w:rsid w:val="00BB5835"/>
    <w:rsid w:val="00BB68F3"/>
    <w:rsid w:val="00BB7E1B"/>
    <w:rsid w:val="00BB7F33"/>
    <w:rsid w:val="00BC457E"/>
    <w:rsid w:val="00BC4852"/>
    <w:rsid w:val="00BC49F3"/>
    <w:rsid w:val="00BC5B59"/>
    <w:rsid w:val="00BC6311"/>
    <w:rsid w:val="00BC63AD"/>
    <w:rsid w:val="00BD0931"/>
    <w:rsid w:val="00BD0DC5"/>
    <w:rsid w:val="00BD0FA3"/>
    <w:rsid w:val="00BD125C"/>
    <w:rsid w:val="00BD2312"/>
    <w:rsid w:val="00BD2A07"/>
    <w:rsid w:val="00BD2BE4"/>
    <w:rsid w:val="00BD3AEE"/>
    <w:rsid w:val="00BD42DD"/>
    <w:rsid w:val="00BD491A"/>
    <w:rsid w:val="00BD51CF"/>
    <w:rsid w:val="00BD5211"/>
    <w:rsid w:val="00BD6094"/>
    <w:rsid w:val="00BD6F7A"/>
    <w:rsid w:val="00BE185E"/>
    <w:rsid w:val="00BE1F20"/>
    <w:rsid w:val="00BE2A69"/>
    <w:rsid w:val="00BE47D0"/>
    <w:rsid w:val="00BE56F7"/>
    <w:rsid w:val="00BE5CF2"/>
    <w:rsid w:val="00BE6623"/>
    <w:rsid w:val="00BF1E24"/>
    <w:rsid w:val="00BF45E3"/>
    <w:rsid w:val="00BF61E7"/>
    <w:rsid w:val="00BF6C31"/>
    <w:rsid w:val="00C00A29"/>
    <w:rsid w:val="00C00E8F"/>
    <w:rsid w:val="00C01C1A"/>
    <w:rsid w:val="00C03123"/>
    <w:rsid w:val="00C039D2"/>
    <w:rsid w:val="00C03EBD"/>
    <w:rsid w:val="00C03ED2"/>
    <w:rsid w:val="00C0661C"/>
    <w:rsid w:val="00C071E1"/>
    <w:rsid w:val="00C079F1"/>
    <w:rsid w:val="00C102E6"/>
    <w:rsid w:val="00C11369"/>
    <w:rsid w:val="00C13E64"/>
    <w:rsid w:val="00C152EC"/>
    <w:rsid w:val="00C1554A"/>
    <w:rsid w:val="00C15A8A"/>
    <w:rsid w:val="00C15DAE"/>
    <w:rsid w:val="00C16A93"/>
    <w:rsid w:val="00C2045A"/>
    <w:rsid w:val="00C20750"/>
    <w:rsid w:val="00C21C8B"/>
    <w:rsid w:val="00C23809"/>
    <w:rsid w:val="00C23BFA"/>
    <w:rsid w:val="00C23DA2"/>
    <w:rsid w:val="00C24382"/>
    <w:rsid w:val="00C301EC"/>
    <w:rsid w:val="00C3197A"/>
    <w:rsid w:val="00C31D9C"/>
    <w:rsid w:val="00C32E3D"/>
    <w:rsid w:val="00C32F09"/>
    <w:rsid w:val="00C330B0"/>
    <w:rsid w:val="00C33E44"/>
    <w:rsid w:val="00C350D0"/>
    <w:rsid w:val="00C3540D"/>
    <w:rsid w:val="00C35930"/>
    <w:rsid w:val="00C36168"/>
    <w:rsid w:val="00C364DB"/>
    <w:rsid w:val="00C36E3C"/>
    <w:rsid w:val="00C36E95"/>
    <w:rsid w:val="00C3700C"/>
    <w:rsid w:val="00C37102"/>
    <w:rsid w:val="00C40C25"/>
    <w:rsid w:val="00C42B1D"/>
    <w:rsid w:val="00C43963"/>
    <w:rsid w:val="00C44206"/>
    <w:rsid w:val="00C44E90"/>
    <w:rsid w:val="00C45751"/>
    <w:rsid w:val="00C45DE7"/>
    <w:rsid w:val="00C50664"/>
    <w:rsid w:val="00C50B59"/>
    <w:rsid w:val="00C51103"/>
    <w:rsid w:val="00C515D7"/>
    <w:rsid w:val="00C516C8"/>
    <w:rsid w:val="00C519B8"/>
    <w:rsid w:val="00C51AF5"/>
    <w:rsid w:val="00C52D49"/>
    <w:rsid w:val="00C53656"/>
    <w:rsid w:val="00C53DAA"/>
    <w:rsid w:val="00C544D5"/>
    <w:rsid w:val="00C54C14"/>
    <w:rsid w:val="00C54EBD"/>
    <w:rsid w:val="00C600C6"/>
    <w:rsid w:val="00C60668"/>
    <w:rsid w:val="00C6141F"/>
    <w:rsid w:val="00C6198E"/>
    <w:rsid w:val="00C61A4D"/>
    <w:rsid w:val="00C6231A"/>
    <w:rsid w:val="00C643FF"/>
    <w:rsid w:val="00C674A1"/>
    <w:rsid w:val="00C71072"/>
    <w:rsid w:val="00C73E4E"/>
    <w:rsid w:val="00C769BC"/>
    <w:rsid w:val="00C76D6B"/>
    <w:rsid w:val="00C77566"/>
    <w:rsid w:val="00C77A9F"/>
    <w:rsid w:val="00C81210"/>
    <w:rsid w:val="00C81FF2"/>
    <w:rsid w:val="00C8232E"/>
    <w:rsid w:val="00C8360C"/>
    <w:rsid w:val="00C83E7D"/>
    <w:rsid w:val="00C84F43"/>
    <w:rsid w:val="00C859C3"/>
    <w:rsid w:val="00C85EFB"/>
    <w:rsid w:val="00C919D2"/>
    <w:rsid w:val="00C91B03"/>
    <w:rsid w:val="00C91F35"/>
    <w:rsid w:val="00C941CA"/>
    <w:rsid w:val="00C94F23"/>
    <w:rsid w:val="00C96E8B"/>
    <w:rsid w:val="00C9705B"/>
    <w:rsid w:val="00C970FA"/>
    <w:rsid w:val="00C973D3"/>
    <w:rsid w:val="00C97B40"/>
    <w:rsid w:val="00C97B43"/>
    <w:rsid w:val="00C97FEA"/>
    <w:rsid w:val="00CA2AB5"/>
    <w:rsid w:val="00CA2D2B"/>
    <w:rsid w:val="00CA3F40"/>
    <w:rsid w:val="00CA4A84"/>
    <w:rsid w:val="00CA696E"/>
    <w:rsid w:val="00CA7478"/>
    <w:rsid w:val="00CB24B0"/>
    <w:rsid w:val="00CB2ACF"/>
    <w:rsid w:val="00CB2F91"/>
    <w:rsid w:val="00CB419D"/>
    <w:rsid w:val="00CB4657"/>
    <w:rsid w:val="00CB7C00"/>
    <w:rsid w:val="00CC000D"/>
    <w:rsid w:val="00CC08CD"/>
    <w:rsid w:val="00CC27DE"/>
    <w:rsid w:val="00CC2BAC"/>
    <w:rsid w:val="00CC2E94"/>
    <w:rsid w:val="00CC2FBE"/>
    <w:rsid w:val="00CC4879"/>
    <w:rsid w:val="00CC5002"/>
    <w:rsid w:val="00CC51CB"/>
    <w:rsid w:val="00CC6429"/>
    <w:rsid w:val="00CC76B1"/>
    <w:rsid w:val="00CD0322"/>
    <w:rsid w:val="00CD0D87"/>
    <w:rsid w:val="00CD1008"/>
    <w:rsid w:val="00CD2743"/>
    <w:rsid w:val="00CD2F15"/>
    <w:rsid w:val="00CD30F3"/>
    <w:rsid w:val="00CD3E42"/>
    <w:rsid w:val="00CD43C7"/>
    <w:rsid w:val="00CD4D3C"/>
    <w:rsid w:val="00CD57D4"/>
    <w:rsid w:val="00CD6370"/>
    <w:rsid w:val="00CD7413"/>
    <w:rsid w:val="00CE07F1"/>
    <w:rsid w:val="00CE197D"/>
    <w:rsid w:val="00CE213D"/>
    <w:rsid w:val="00CE2828"/>
    <w:rsid w:val="00CE41A5"/>
    <w:rsid w:val="00CE5938"/>
    <w:rsid w:val="00CE682F"/>
    <w:rsid w:val="00CE6D20"/>
    <w:rsid w:val="00CE7135"/>
    <w:rsid w:val="00CE7B07"/>
    <w:rsid w:val="00CF0704"/>
    <w:rsid w:val="00CF133D"/>
    <w:rsid w:val="00CF1B77"/>
    <w:rsid w:val="00CF4CDA"/>
    <w:rsid w:val="00CF52F8"/>
    <w:rsid w:val="00CF56E7"/>
    <w:rsid w:val="00CF5B48"/>
    <w:rsid w:val="00CF6542"/>
    <w:rsid w:val="00CF6CDB"/>
    <w:rsid w:val="00CF76DD"/>
    <w:rsid w:val="00CF7720"/>
    <w:rsid w:val="00D00DDB"/>
    <w:rsid w:val="00D01784"/>
    <w:rsid w:val="00D051E7"/>
    <w:rsid w:val="00D05F0A"/>
    <w:rsid w:val="00D07F53"/>
    <w:rsid w:val="00D11959"/>
    <w:rsid w:val="00D12D39"/>
    <w:rsid w:val="00D13965"/>
    <w:rsid w:val="00D1691A"/>
    <w:rsid w:val="00D20082"/>
    <w:rsid w:val="00D20084"/>
    <w:rsid w:val="00D2044C"/>
    <w:rsid w:val="00D2096C"/>
    <w:rsid w:val="00D21240"/>
    <w:rsid w:val="00D22275"/>
    <w:rsid w:val="00D2251D"/>
    <w:rsid w:val="00D22987"/>
    <w:rsid w:val="00D239B9"/>
    <w:rsid w:val="00D244E0"/>
    <w:rsid w:val="00D25860"/>
    <w:rsid w:val="00D26556"/>
    <w:rsid w:val="00D266A6"/>
    <w:rsid w:val="00D26CAB"/>
    <w:rsid w:val="00D30E23"/>
    <w:rsid w:val="00D317CC"/>
    <w:rsid w:val="00D33001"/>
    <w:rsid w:val="00D339E0"/>
    <w:rsid w:val="00D33EE9"/>
    <w:rsid w:val="00D342EF"/>
    <w:rsid w:val="00D3438F"/>
    <w:rsid w:val="00D3502B"/>
    <w:rsid w:val="00D4096B"/>
    <w:rsid w:val="00D40D5D"/>
    <w:rsid w:val="00D411B5"/>
    <w:rsid w:val="00D43C13"/>
    <w:rsid w:val="00D4575D"/>
    <w:rsid w:val="00D45C4A"/>
    <w:rsid w:val="00D502EE"/>
    <w:rsid w:val="00D5044B"/>
    <w:rsid w:val="00D50BF0"/>
    <w:rsid w:val="00D50CF7"/>
    <w:rsid w:val="00D50E29"/>
    <w:rsid w:val="00D5198B"/>
    <w:rsid w:val="00D519E5"/>
    <w:rsid w:val="00D51AAF"/>
    <w:rsid w:val="00D524A1"/>
    <w:rsid w:val="00D52A70"/>
    <w:rsid w:val="00D53100"/>
    <w:rsid w:val="00D535C5"/>
    <w:rsid w:val="00D538BC"/>
    <w:rsid w:val="00D53C2F"/>
    <w:rsid w:val="00D5575C"/>
    <w:rsid w:val="00D5581E"/>
    <w:rsid w:val="00D55C71"/>
    <w:rsid w:val="00D55DAC"/>
    <w:rsid w:val="00D55EB1"/>
    <w:rsid w:val="00D56543"/>
    <w:rsid w:val="00D5680E"/>
    <w:rsid w:val="00D56D17"/>
    <w:rsid w:val="00D605A3"/>
    <w:rsid w:val="00D60BE0"/>
    <w:rsid w:val="00D626A4"/>
    <w:rsid w:val="00D6270E"/>
    <w:rsid w:val="00D633F7"/>
    <w:rsid w:val="00D6384B"/>
    <w:rsid w:val="00D645EF"/>
    <w:rsid w:val="00D64E2E"/>
    <w:rsid w:val="00D671FA"/>
    <w:rsid w:val="00D704C9"/>
    <w:rsid w:val="00D71C14"/>
    <w:rsid w:val="00D71F96"/>
    <w:rsid w:val="00D73679"/>
    <w:rsid w:val="00D739CB"/>
    <w:rsid w:val="00D74046"/>
    <w:rsid w:val="00D740FE"/>
    <w:rsid w:val="00D7482C"/>
    <w:rsid w:val="00D7554E"/>
    <w:rsid w:val="00D76555"/>
    <w:rsid w:val="00D774F9"/>
    <w:rsid w:val="00D77D4D"/>
    <w:rsid w:val="00D80BC1"/>
    <w:rsid w:val="00D8108D"/>
    <w:rsid w:val="00D812A6"/>
    <w:rsid w:val="00D84029"/>
    <w:rsid w:val="00D84156"/>
    <w:rsid w:val="00D85123"/>
    <w:rsid w:val="00D85139"/>
    <w:rsid w:val="00D85605"/>
    <w:rsid w:val="00D859F1"/>
    <w:rsid w:val="00D86E23"/>
    <w:rsid w:val="00D90471"/>
    <w:rsid w:val="00D90493"/>
    <w:rsid w:val="00D91029"/>
    <w:rsid w:val="00D910D5"/>
    <w:rsid w:val="00D91816"/>
    <w:rsid w:val="00D91ABC"/>
    <w:rsid w:val="00D91AFC"/>
    <w:rsid w:val="00D9202C"/>
    <w:rsid w:val="00D928A6"/>
    <w:rsid w:val="00D936C7"/>
    <w:rsid w:val="00D93A2B"/>
    <w:rsid w:val="00D93D8C"/>
    <w:rsid w:val="00D96A21"/>
    <w:rsid w:val="00D96B2E"/>
    <w:rsid w:val="00D97A79"/>
    <w:rsid w:val="00DA0F50"/>
    <w:rsid w:val="00DA144E"/>
    <w:rsid w:val="00DA2078"/>
    <w:rsid w:val="00DA252C"/>
    <w:rsid w:val="00DA3213"/>
    <w:rsid w:val="00DA3422"/>
    <w:rsid w:val="00DA3C30"/>
    <w:rsid w:val="00DA4708"/>
    <w:rsid w:val="00DB0BB5"/>
    <w:rsid w:val="00DB0C8E"/>
    <w:rsid w:val="00DB152B"/>
    <w:rsid w:val="00DB1969"/>
    <w:rsid w:val="00DB276E"/>
    <w:rsid w:val="00DB2BDB"/>
    <w:rsid w:val="00DB40EE"/>
    <w:rsid w:val="00DB45AB"/>
    <w:rsid w:val="00DB6BD0"/>
    <w:rsid w:val="00DB6CF0"/>
    <w:rsid w:val="00DB6E6C"/>
    <w:rsid w:val="00DB77BD"/>
    <w:rsid w:val="00DC097D"/>
    <w:rsid w:val="00DC0D30"/>
    <w:rsid w:val="00DC0FAF"/>
    <w:rsid w:val="00DC17D1"/>
    <w:rsid w:val="00DC1C9D"/>
    <w:rsid w:val="00DC225C"/>
    <w:rsid w:val="00DC52D2"/>
    <w:rsid w:val="00DC67AB"/>
    <w:rsid w:val="00DC69AF"/>
    <w:rsid w:val="00DC703F"/>
    <w:rsid w:val="00DD0789"/>
    <w:rsid w:val="00DD1484"/>
    <w:rsid w:val="00DD1B56"/>
    <w:rsid w:val="00DD358F"/>
    <w:rsid w:val="00DD3A23"/>
    <w:rsid w:val="00DD3B3A"/>
    <w:rsid w:val="00DD42B5"/>
    <w:rsid w:val="00DD5453"/>
    <w:rsid w:val="00DD5B23"/>
    <w:rsid w:val="00DD74F3"/>
    <w:rsid w:val="00DD7711"/>
    <w:rsid w:val="00DE011C"/>
    <w:rsid w:val="00DE0A32"/>
    <w:rsid w:val="00DE0F7B"/>
    <w:rsid w:val="00DE1F66"/>
    <w:rsid w:val="00DE4736"/>
    <w:rsid w:val="00DE4878"/>
    <w:rsid w:val="00DE5595"/>
    <w:rsid w:val="00DE63B8"/>
    <w:rsid w:val="00DE6834"/>
    <w:rsid w:val="00DE7947"/>
    <w:rsid w:val="00DF03C8"/>
    <w:rsid w:val="00DF18CA"/>
    <w:rsid w:val="00DF2775"/>
    <w:rsid w:val="00DF2835"/>
    <w:rsid w:val="00DF36D9"/>
    <w:rsid w:val="00DF3885"/>
    <w:rsid w:val="00DF39FC"/>
    <w:rsid w:val="00DF48A0"/>
    <w:rsid w:val="00DF674B"/>
    <w:rsid w:val="00DF6865"/>
    <w:rsid w:val="00DF70DC"/>
    <w:rsid w:val="00DF7DB8"/>
    <w:rsid w:val="00E0131D"/>
    <w:rsid w:val="00E0251E"/>
    <w:rsid w:val="00E025C6"/>
    <w:rsid w:val="00E0350F"/>
    <w:rsid w:val="00E03F9A"/>
    <w:rsid w:val="00E0412F"/>
    <w:rsid w:val="00E049F7"/>
    <w:rsid w:val="00E04ABE"/>
    <w:rsid w:val="00E06611"/>
    <w:rsid w:val="00E06E4C"/>
    <w:rsid w:val="00E07382"/>
    <w:rsid w:val="00E07BB2"/>
    <w:rsid w:val="00E105E5"/>
    <w:rsid w:val="00E10A91"/>
    <w:rsid w:val="00E10D09"/>
    <w:rsid w:val="00E11052"/>
    <w:rsid w:val="00E110B2"/>
    <w:rsid w:val="00E126F2"/>
    <w:rsid w:val="00E15DB9"/>
    <w:rsid w:val="00E16849"/>
    <w:rsid w:val="00E20D12"/>
    <w:rsid w:val="00E21104"/>
    <w:rsid w:val="00E2220C"/>
    <w:rsid w:val="00E25093"/>
    <w:rsid w:val="00E250E8"/>
    <w:rsid w:val="00E26697"/>
    <w:rsid w:val="00E30350"/>
    <w:rsid w:val="00E30630"/>
    <w:rsid w:val="00E33177"/>
    <w:rsid w:val="00E338EA"/>
    <w:rsid w:val="00E33A28"/>
    <w:rsid w:val="00E33FDE"/>
    <w:rsid w:val="00E341B0"/>
    <w:rsid w:val="00E3424C"/>
    <w:rsid w:val="00E34A21"/>
    <w:rsid w:val="00E34F67"/>
    <w:rsid w:val="00E354A6"/>
    <w:rsid w:val="00E35D03"/>
    <w:rsid w:val="00E371EB"/>
    <w:rsid w:val="00E4061D"/>
    <w:rsid w:val="00E40E6E"/>
    <w:rsid w:val="00E41272"/>
    <w:rsid w:val="00E42D4E"/>
    <w:rsid w:val="00E42E9F"/>
    <w:rsid w:val="00E42EF8"/>
    <w:rsid w:val="00E437FA"/>
    <w:rsid w:val="00E4486E"/>
    <w:rsid w:val="00E44A26"/>
    <w:rsid w:val="00E479AF"/>
    <w:rsid w:val="00E520EE"/>
    <w:rsid w:val="00E5210C"/>
    <w:rsid w:val="00E52585"/>
    <w:rsid w:val="00E54085"/>
    <w:rsid w:val="00E5443A"/>
    <w:rsid w:val="00E55E79"/>
    <w:rsid w:val="00E56E3D"/>
    <w:rsid w:val="00E57068"/>
    <w:rsid w:val="00E617F4"/>
    <w:rsid w:val="00E62C35"/>
    <w:rsid w:val="00E64335"/>
    <w:rsid w:val="00E64B34"/>
    <w:rsid w:val="00E655D3"/>
    <w:rsid w:val="00E658D0"/>
    <w:rsid w:val="00E66785"/>
    <w:rsid w:val="00E67156"/>
    <w:rsid w:val="00E700FF"/>
    <w:rsid w:val="00E708B2"/>
    <w:rsid w:val="00E70984"/>
    <w:rsid w:val="00E7138A"/>
    <w:rsid w:val="00E71688"/>
    <w:rsid w:val="00E71D75"/>
    <w:rsid w:val="00E72347"/>
    <w:rsid w:val="00E723FC"/>
    <w:rsid w:val="00E72627"/>
    <w:rsid w:val="00E72D76"/>
    <w:rsid w:val="00E73985"/>
    <w:rsid w:val="00E741B4"/>
    <w:rsid w:val="00E7443E"/>
    <w:rsid w:val="00E74C60"/>
    <w:rsid w:val="00E75241"/>
    <w:rsid w:val="00E752C0"/>
    <w:rsid w:val="00E76244"/>
    <w:rsid w:val="00E76634"/>
    <w:rsid w:val="00E7672B"/>
    <w:rsid w:val="00E82672"/>
    <w:rsid w:val="00E82CFE"/>
    <w:rsid w:val="00E83ACC"/>
    <w:rsid w:val="00E84023"/>
    <w:rsid w:val="00E84175"/>
    <w:rsid w:val="00E84284"/>
    <w:rsid w:val="00E86DE5"/>
    <w:rsid w:val="00E8721A"/>
    <w:rsid w:val="00E87AB3"/>
    <w:rsid w:val="00E927F8"/>
    <w:rsid w:val="00E92DD2"/>
    <w:rsid w:val="00E93364"/>
    <w:rsid w:val="00E937CE"/>
    <w:rsid w:val="00E93899"/>
    <w:rsid w:val="00E94509"/>
    <w:rsid w:val="00E946D5"/>
    <w:rsid w:val="00E950BF"/>
    <w:rsid w:val="00E96163"/>
    <w:rsid w:val="00E964E0"/>
    <w:rsid w:val="00EA098D"/>
    <w:rsid w:val="00EA1A96"/>
    <w:rsid w:val="00EA1C49"/>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5ED8"/>
    <w:rsid w:val="00EC67C4"/>
    <w:rsid w:val="00EC680F"/>
    <w:rsid w:val="00EC6D45"/>
    <w:rsid w:val="00ED09BE"/>
    <w:rsid w:val="00ED1968"/>
    <w:rsid w:val="00ED2AD4"/>
    <w:rsid w:val="00ED3443"/>
    <w:rsid w:val="00ED3951"/>
    <w:rsid w:val="00ED499A"/>
    <w:rsid w:val="00ED5BE0"/>
    <w:rsid w:val="00ED6035"/>
    <w:rsid w:val="00ED6638"/>
    <w:rsid w:val="00ED6F85"/>
    <w:rsid w:val="00ED7A5C"/>
    <w:rsid w:val="00ED7B37"/>
    <w:rsid w:val="00EE03A3"/>
    <w:rsid w:val="00EE0B78"/>
    <w:rsid w:val="00EE1DF2"/>
    <w:rsid w:val="00EE293E"/>
    <w:rsid w:val="00EE323C"/>
    <w:rsid w:val="00EE386B"/>
    <w:rsid w:val="00EE3B1B"/>
    <w:rsid w:val="00EE40D5"/>
    <w:rsid w:val="00EE4361"/>
    <w:rsid w:val="00EE49C4"/>
    <w:rsid w:val="00EE51B2"/>
    <w:rsid w:val="00EE5CA7"/>
    <w:rsid w:val="00EF23E0"/>
    <w:rsid w:val="00EF3006"/>
    <w:rsid w:val="00EF43A7"/>
    <w:rsid w:val="00EF6072"/>
    <w:rsid w:val="00EF7CCE"/>
    <w:rsid w:val="00F00147"/>
    <w:rsid w:val="00F00556"/>
    <w:rsid w:val="00F0065E"/>
    <w:rsid w:val="00F01CE4"/>
    <w:rsid w:val="00F022A8"/>
    <w:rsid w:val="00F02962"/>
    <w:rsid w:val="00F02E95"/>
    <w:rsid w:val="00F04385"/>
    <w:rsid w:val="00F04A71"/>
    <w:rsid w:val="00F05E18"/>
    <w:rsid w:val="00F062AB"/>
    <w:rsid w:val="00F069A1"/>
    <w:rsid w:val="00F06D02"/>
    <w:rsid w:val="00F07786"/>
    <w:rsid w:val="00F07C66"/>
    <w:rsid w:val="00F101D3"/>
    <w:rsid w:val="00F11421"/>
    <w:rsid w:val="00F11DAC"/>
    <w:rsid w:val="00F12E43"/>
    <w:rsid w:val="00F13316"/>
    <w:rsid w:val="00F14DF5"/>
    <w:rsid w:val="00F16BE9"/>
    <w:rsid w:val="00F17784"/>
    <w:rsid w:val="00F1799A"/>
    <w:rsid w:val="00F17DAD"/>
    <w:rsid w:val="00F204A6"/>
    <w:rsid w:val="00F20F3A"/>
    <w:rsid w:val="00F21CB8"/>
    <w:rsid w:val="00F2434B"/>
    <w:rsid w:val="00F245F3"/>
    <w:rsid w:val="00F24C79"/>
    <w:rsid w:val="00F24DCA"/>
    <w:rsid w:val="00F26174"/>
    <w:rsid w:val="00F26977"/>
    <w:rsid w:val="00F26A67"/>
    <w:rsid w:val="00F279A8"/>
    <w:rsid w:val="00F27FDF"/>
    <w:rsid w:val="00F30175"/>
    <w:rsid w:val="00F30295"/>
    <w:rsid w:val="00F3088B"/>
    <w:rsid w:val="00F3337E"/>
    <w:rsid w:val="00F33583"/>
    <w:rsid w:val="00F350DD"/>
    <w:rsid w:val="00F354DF"/>
    <w:rsid w:val="00F35913"/>
    <w:rsid w:val="00F36698"/>
    <w:rsid w:val="00F36B56"/>
    <w:rsid w:val="00F36DD9"/>
    <w:rsid w:val="00F36F76"/>
    <w:rsid w:val="00F370C0"/>
    <w:rsid w:val="00F40A16"/>
    <w:rsid w:val="00F40A86"/>
    <w:rsid w:val="00F41C7E"/>
    <w:rsid w:val="00F4227B"/>
    <w:rsid w:val="00F43FE1"/>
    <w:rsid w:val="00F46E29"/>
    <w:rsid w:val="00F470F8"/>
    <w:rsid w:val="00F4799D"/>
    <w:rsid w:val="00F513D6"/>
    <w:rsid w:val="00F541B3"/>
    <w:rsid w:val="00F56B16"/>
    <w:rsid w:val="00F57F28"/>
    <w:rsid w:val="00F611B8"/>
    <w:rsid w:val="00F61226"/>
    <w:rsid w:val="00F61884"/>
    <w:rsid w:val="00F61C82"/>
    <w:rsid w:val="00F62668"/>
    <w:rsid w:val="00F62FDF"/>
    <w:rsid w:val="00F644B0"/>
    <w:rsid w:val="00F64BDE"/>
    <w:rsid w:val="00F702D0"/>
    <w:rsid w:val="00F71FF6"/>
    <w:rsid w:val="00F721E2"/>
    <w:rsid w:val="00F7370C"/>
    <w:rsid w:val="00F73E42"/>
    <w:rsid w:val="00F74C7A"/>
    <w:rsid w:val="00F76008"/>
    <w:rsid w:val="00F76606"/>
    <w:rsid w:val="00F81546"/>
    <w:rsid w:val="00F81943"/>
    <w:rsid w:val="00F81A42"/>
    <w:rsid w:val="00F835B7"/>
    <w:rsid w:val="00F84050"/>
    <w:rsid w:val="00F84280"/>
    <w:rsid w:val="00F84309"/>
    <w:rsid w:val="00F8488C"/>
    <w:rsid w:val="00F85C97"/>
    <w:rsid w:val="00F85FE2"/>
    <w:rsid w:val="00F86537"/>
    <w:rsid w:val="00F866A8"/>
    <w:rsid w:val="00F868B0"/>
    <w:rsid w:val="00F87096"/>
    <w:rsid w:val="00F9110C"/>
    <w:rsid w:val="00F92F41"/>
    <w:rsid w:val="00F92FBB"/>
    <w:rsid w:val="00F9346F"/>
    <w:rsid w:val="00F9518D"/>
    <w:rsid w:val="00F955A6"/>
    <w:rsid w:val="00F96653"/>
    <w:rsid w:val="00F970AD"/>
    <w:rsid w:val="00F976F5"/>
    <w:rsid w:val="00FA15BE"/>
    <w:rsid w:val="00FA191D"/>
    <w:rsid w:val="00FA271F"/>
    <w:rsid w:val="00FA2F13"/>
    <w:rsid w:val="00FA3799"/>
    <w:rsid w:val="00FA45E4"/>
    <w:rsid w:val="00FA67EA"/>
    <w:rsid w:val="00FA68D8"/>
    <w:rsid w:val="00FA6A20"/>
    <w:rsid w:val="00FA7991"/>
    <w:rsid w:val="00FA79F1"/>
    <w:rsid w:val="00FB14F6"/>
    <w:rsid w:val="00FB1F6D"/>
    <w:rsid w:val="00FB29C9"/>
    <w:rsid w:val="00FB3B29"/>
    <w:rsid w:val="00FB5655"/>
    <w:rsid w:val="00FB6829"/>
    <w:rsid w:val="00FC030F"/>
    <w:rsid w:val="00FC1118"/>
    <w:rsid w:val="00FC1139"/>
    <w:rsid w:val="00FC2344"/>
    <w:rsid w:val="00FC2CA4"/>
    <w:rsid w:val="00FC366F"/>
    <w:rsid w:val="00FC3FDF"/>
    <w:rsid w:val="00FC4F34"/>
    <w:rsid w:val="00FC51A1"/>
    <w:rsid w:val="00FC528D"/>
    <w:rsid w:val="00FD12E1"/>
    <w:rsid w:val="00FD1A65"/>
    <w:rsid w:val="00FD1C13"/>
    <w:rsid w:val="00FD1F69"/>
    <w:rsid w:val="00FD2D67"/>
    <w:rsid w:val="00FD3036"/>
    <w:rsid w:val="00FD4355"/>
    <w:rsid w:val="00FD6025"/>
    <w:rsid w:val="00FD6592"/>
    <w:rsid w:val="00FD6A45"/>
    <w:rsid w:val="00FD6C15"/>
    <w:rsid w:val="00FD6E76"/>
    <w:rsid w:val="00FD7824"/>
    <w:rsid w:val="00FE2820"/>
    <w:rsid w:val="00FE3183"/>
    <w:rsid w:val="00FE3968"/>
    <w:rsid w:val="00FE4D6D"/>
    <w:rsid w:val="00FE507D"/>
    <w:rsid w:val="00FE60D7"/>
    <w:rsid w:val="00FF0108"/>
    <w:rsid w:val="00FF061A"/>
    <w:rsid w:val="00FF0AF5"/>
    <w:rsid w:val="00FF0D12"/>
    <w:rsid w:val="00FF48FA"/>
    <w:rsid w:val="00FF5139"/>
    <w:rsid w:val="00FF5B31"/>
    <w:rsid w:val="12C67274"/>
    <w:rsid w:val="2121C1EA"/>
    <w:rsid w:val="22BD924B"/>
    <w:rsid w:val="36A02E80"/>
    <w:rsid w:val="45E157DD"/>
    <w:rsid w:val="5246B564"/>
    <w:rsid w:val="574DBBE7"/>
    <w:rsid w:val="589CCE8B"/>
    <w:rsid w:val="6192FC29"/>
    <w:rsid w:val="692615B6"/>
    <w:rsid w:val="6BA4CEE4"/>
  </w:rsids>
  <m:mathPr>
    <m:mathFont m:val="Cambria Math"/>
    <m:brkBin m:val="before"/>
    <m:brkBinSub m:val="--"/>
    <m:smallFrac m:val="0"/>
    <m:dispDef m:val="0"/>
    <m:lMargin m:val="0"/>
    <m:rMargin m:val="0"/>
    <m:defJc m:val="centerGroup"/>
    <m:wrapRight/>
    <m:intLim m:val="subSup"/>
    <m:naryLim m:val="subSup"/>
  </m:mathPr>
  <w:themeFontLang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3FA195DC"/>
  <w15:chartTrackingRefBased/>
  <w15:docId w15:val="{A45D3D52-2903-2C4A-9323-C0DCA278F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99"/>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39" w:unhideWhenUsed="1" w:qFormat="1"/>
    <w:lsdException w:name="Plain Table 1" w:uiPriority="63"/>
    <w:lsdException w:name="Plain Table 2" w:uiPriority="64"/>
    <w:lsdException w:name="Plain Table 3" w:uiPriority="65" w:qFormat="1"/>
    <w:lsdException w:name="Plain Table 4" w:uiPriority="44" w:qFormat="1"/>
    <w:lsdException w:name="Plain Table 5" w:uiPriority="67" w:qFormat="1"/>
    <w:lsdException w:name="Grid Table Light" w:uiPriority="40"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99"/>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eastAsia="en-US"/>
    </w:rPr>
  </w:style>
  <w:style w:type="paragraph" w:styleId="Heading1">
    <w:name w:val="heading 1"/>
    <w:aliases w:val="Alt+1,Alt+11,Alt+12,Alt+13,Alt+14,Alt+15,Alt+16,Alt+17,Alt+18,Alt+19,Alt+110,Alt+111,Alt+112,Alt+113,Alt+114,Alt+115,Alt+116,H1,h1,MyHeading 1,HHeading 1,Heading U,H11,Œ©_o‚µ 1,?c_o??E 1,Œ,Œ©,Œ©o‚µ 1,?co??E 1,뙥,?co?ƒÊ 1,?,Titre Partie,o‚µ "/>
    <w:next w:val="Normal"/>
    <w:link w:val="Heading1Char"/>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US" w:eastAsia="en-US"/>
    </w:rPr>
  </w:style>
  <w:style w:type="paragraph" w:styleId="Heading2">
    <w:name w:val="heading 2"/>
    <w:aliases w:val="Alt+2,Alt+21,Alt+22,Alt+23,Alt+24,Alt+25,Alt+26,Alt+27,Alt+28,Alt+29,Alt+210,Alt+211,Alt+212,Alt+213,Alt+214,Alt+215,Alt+216,H2,UNDERRUBRIK 1-2,h2,Head2A,2,H21,Œ©_o‚µ 2,?c_o??E 2,?c,Œ©1,Œ©o‚µ 2,?co??E 2,뙥2,?c1,?co?ƒÊ 2,?2,Œ1,Œ2,Œ©2,título 2"/>
    <w:basedOn w:val="Heading1"/>
    <w:next w:val="Normal"/>
    <w:link w:val="Heading2Char"/>
    <w:uiPriority w:val="2"/>
    <w:qFormat/>
    <w:rsid w:val="00E84EA3"/>
    <w:pPr>
      <w:numPr>
        <w:ilvl w:val="1"/>
      </w:numPr>
      <w:spacing w:before="180"/>
      <w:outlineLvl w:val="1"/>
    </w:pPr>
    <w:rPr>
      <w:sz w:val="32"/>
    </w:rPr>
  </w:style>
  <w:style w:type="paragraph" w:styleId="Heading3">
    <w:name w:val="heading 3"/>
    <w:aliases w:val="Alt+3,Alt+31,Alt+32,Alt+33,Alt+311,Alt+321,Alt+34,Alt+35,Alt+36,Alt+37,Alt+38,Alt+39,Alt+310,Alt+312,Alt+322,Alt+313,Alt+314,h3,H3,H31,Org Heading 1,mobil-heading3,Übers3,3,Heading 3 Char1 Char,Heading 3 Char Char Char,Title3,GS_3,0H,bullet,b"/>
    <w:basedOn w:val="Heading2"/>
    <w:next w:val="Normal"/>
    <w:link w:val="Heading3Char"/>
    <w:uiPriority w:val="3"/>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link w:val="Heading4Char"/>
    <w:uiPriority w:val="4"/>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H51"/>
    <w:basedOn w:val="Heading4"/>
    <w:next w:val="Normal"/>
    <w:link w:val="Heading5Char"/>
    <w:uiPriority w:val="5"/>
    <w:qFormat/>
    <w:rsid w:val="00E84EA3"/>
    <w:pPr>
      <w:numPr>
        <w:ilvl w:val="4"/>
      </w:numPr>
      <w:outlineLvl w:val="4"/>
    </w:pPr>
    <w:rPr>
      <w:sz w:val="22"/>
    </w:rPr>
  </w:style>
  <w:style w:type="paragraph" w:styleId="Heading6">
    <w:name w:val="heading 6"/>
    <w:aliases w:val="Alt+6,h6,H61,TOC header,Bullet list,sub-dash,sd,5,Appendix,T1,Heading6,h61,h62,Titre 6"/>
    <w:basedOn w:val="H6"/>
    <w:next w:val="Normal"/>
    <w:link w:val="Heading6Char"/>
    <w:uiPriority w:val="6"/>
    <w:qFormat/>
    <w:rsid w:val="00E84EA3"/>
    <w:pPr>
      <w:numPr>
        <w:ilvl w:val="5"/>
      </w:num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E84EA3"/>
    <w:pPr>
      <w:numPr>
        <w:ilvl w:val="6"/>
      </w:num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E84EA3"/>
    <w:pPr>
      <w:numPr>
        <w:ilvl w:val="7"/>
      </w:numPr>
      <w:outlineLvl w:val="7"/>
    </w:pPr>
  </w:style>
  <w:style w:type="paragraph" w:styleId="Heading9">
    <w:name w:val="heading 9"/>
    <w:aliases w:val="Alt+9,Figure Heading,FH,Titre 10"/>
    <w:basedOn w:val="Heading8"/>
    <w:next w:val="Normal"/>
    <w:link w:val="Heading9Char"/>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uiPriority w:val="39"/>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uiPriority w:val="39"/>
    <w:rsid w:val="00E84EA3"/>
    <w:pPr>
      <w:ind w:left="1134" w:hanging="1134"/>
    </w:pPr>
  </w:style>
  <w:style w:type="paragraph" w:styleId="TOC2">
    <w:name w:val="toc 2"/>
    <w:basedOn w:val="TOC1"/>
    <w:uiPriority w:val="39"/>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uiPriority w:val="99"/>
    <w:rsid w:val="00E84EA3"/>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link w:val="TAHCar"/>
    <w:qFormat/>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har"/>
    <w:qFormat/>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uiPriority w:val="39"/>
    <w:qFormat/>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val="en-US"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eastAsia="en-US"/>
    </w:rPr>
  </w:style>
  <w:style w:type="paragraph" w:customStyle="1" w:styleId="Default">
    <w:name w:val="Default"/>
    <w:rsid w:val="005868FA"/>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customStyle="1" w:styleId="Literaturverzeichnis1">
    <w:name w:val="Literaturverzeichnis1"/>
    <w:basedOn w:val="Normal"/>
    <w:rsid w:val="00F279A8"/>
    <w:pPr>
      <w:numPr>
        <w:numId w:val="2"/>
      </w:numPr>
      <w:tabs>
        <w:tab w:val="clear" w:pos="360"/>
        <w:tab w:val="left" w:pos="660"/>
      </w:tabs>
      <w:overflowPunct/>
      <w:autoSpaceDE/>
      <w:autoSpaceDN/>
      <w:adjustRightInd/>
      <w:spacing w:after="240" w:line="230" w:lineRule="atLeast"/>
      <w:ind w:left="660" w:hanging="660"/>
      <w:jc w:val="both"/>
      <w:textAlignment w:val="auto"/>
    </w:pPr>
    <w:rPr>
      <w:rFonts w:ascii="Arial" w:hAnsi="Arial"/>
      <w:sz w:val="20"/>
      <w:lang w:val="en-US"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87117E"/>
    <w:rPr>
      <w:rFonts w:ascii="Times New Roman" w:hAnsi="Times New Roman"/>
      <w:b/>
      <w:bCs/>
      <w:lang w:val="en-GB" w:eastAsia="en-US"/>
    </w:rPr>
  </w:style>
  <w:style w:type="character" w:styleId="UnresolvedMention">
    <w:name w:val="Unresolved Mention"/>
    <w:uiPriority w:val="99"/>
    <w:rsid w:val="00A74685"/>
    <w:rPr>
      <w:color w:val="605E5C"/>
      <w:shd w:val="clear" w:color="auto" w:fill="E1DFDD"/>
    </w:rPr>
  </w:style>
  <w:style w:type="numbering" w:customStyle="1" w:styleId="NoList1">
    <w:name w:val="No List1"/>
    <w:next w:val="NoList"/>
    <w:uiPriority w:val="99"/>
    <w:semiHidden/>
    <w:unhideWhenUsed/>
    <w:rsid w:val="00933521"/>
  </w:style>
  <w:style w:type="paragraph" w:customStyle="1" w:styleId="WBtabletxt">
    <w:name w:val="WB table txt"/>
    <w:basedOn w:val="Normal"/>
    <w:rsid w:val="00933521"/>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933521"/>
    <w:pPr>
      <w:jc w:val="center"/>
    </w:pPr>
    <w:rPr>
      <w:b/>
    </w:rPr>
  </w:style>
  <w:style w:type="paragraph" w:styleId="ListParagraph">
    <w:name w:val="List Paragraph"/>
    <w:aliases w:val="- Bullets,목록 단락,リスト段落,?? ??,?????,????,Lista1,列出段落1,中等深浅网格 1 - 着色 21,清單段落1,¥¡¡¡¡ì¬º¥¹¥È¶ÎÂä,ÁÐ³ö¶ÎÂä,列表段落1,—ño’i—Ž,¥ê¥¹¥È¶ÎÂä,1st level - Bullet List Paragraph,Lettre d'introduction,Paragrafo elenco,Normal bullet 2,목록단락"/>
    <w:basedOn w:val="Normal"/>
    <w:link w:val="ListParagraphChar"/>
    <w:uiPriority w:val="34"/>
    <w:qFormat/>
    <w:rsid w:val="00933521"/>
    <w:pPr>
      <w:widowControl w:val="0"/>
      <w:overflowPunct/>
      <w:autoSpaceDE/>
      <w:autoSpaceDN/>
      <w:adjustRightInd/>
      <w:spacing w:after="120" w:line="240" w:lineRule="atLeast"/>
      <w:ind w:left="720"/>
      <w:contextualSpacing/>
      <w:textAlignment w:val="auto"/>
    </w:pPr>
    <w:rPr>
      <w:rFonts w:ascii="Arial" w:eastAsia="SimSun" w:hAnsi="Arial"/>
      <w:sz w:val="22"/>
    </w:rPr>
  </w:style>
  <w:style w:type="paragraph" w:styleId="BodyText">
    <w:name w:val="Body Text"/>
    <w:basedOn w:val="Normal"/>
    <w:link w:val="BodyTextChar"/>
    <w:rsid w:val="00933521"/>
    <w:pPr>
      <w:overflowPunct/>
      <w:autoSpaceDE/>
      <w:autoSpaceDN/>
      <w:adjustRightInd/>
      <w:textAlignment w:val="auto"/>
    </w:pPr>
    <w:rPr>
      <w:rFonts w:eastAsia="SimSun"/>
      <w:sz w:val="20"/>
    </w:rPr>
  </w:style>
  <w:style w:type="character" w:customStyle="1" w:styleId="BodyTextChar">
    <w:name w:val="Body Text Char"/>
    <w:link w:val="BodyText"/>
    <w:rsid w:val="00933521"/>
    <w:rPr>
      <w:rFonts w:ascii="Times New Roman" w:eastAsia="SimSu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H11 Char"/>
    <w:link w:val="Heading1"/>
    <w:uiPriority w:val="1"/>
    <w:rsid w:val="00933521"/>
    <w:rPr>
      <w:rFonts w:ascii="Arial" w:hAnsi="Arial"/>
      <w:sz w:val="36"/>
      <w:lang w:val="en-US"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933521"/>
    <w:rPr>
      <w:rFonts w:ascii="Arial" w:hAnsi="Arial"/>
      <w:b/>
      <w:noProof/>
      <w:sz w:val="18"/>
      <w:lang w:val="en-US" w:eastAsia="en-US"/>
    </w:rPr>
  </w:style>
  <w:style w:type="paragraph" w:styleId="Revision">
    <w:name w:val="Revision"/>
    <w:hidden/>
    <w:uiPriority w:val="99"/>
    <w:rsid w:val="00933521"/>
    <w:rPr>
      <w:rFonts w:ascii="Arial" w:eastAsia="SimSun" w:hAnsi="Arial"/>
      <w:lang w:val="en-GB" w:eastAsia="en-US"/>
    </w:rPr>
  </w:style>
  <w:style w:type="table" w:customStyle="1" w:styleId="TableGrid1">
    <w:name w:val="Table Grid1"/>
    <w:basedOn w:val="TableNormal"/>
    <w:next w:val="TableGrid"/>
    <w:rsid w:val="00933521"/>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 Char,H31 Char"/>
    <w:link w:val="Heading3"/>
    <w:uiPriority w:val="3"/>
    <w:rsid w:val="00933521"/>
    <w:rPr>
      <w:rFonts w:ascii="Arial" w:hAnsi="Arial"/>
      <w:b/>
      <w:sz w:val="28"/>
      <w:lang w:val="en-US"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link w:val="Heading4"/>
    <w:uiPriority w:val="4"/>
    <w:rsid w:val="00933521"/>
    <w:rPr>
      <w:rFonts w:ascii="Arial" w:hAnsi="Arial"/>
      <w:b/>
      <w:sz w:val="24"/>
      <w:lang w:val="en-US"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uiPriority w:val="5"/>
    <w:rsid w:val="00933521"/>
    <w:rPr>
      <w:rFonts w:ascii="Arial" w:hAnsi="Arial"/>
      <w:b/>
      <w:sz w:val="22"/>
      <w:lang w:val="en-US" w:eastAsia="en-US"/>
    </w:rPr>
  </w:style>
  <w:style w:type="character" w:customStyle="1" w:styleId="Heading6Char">
    <w:name w:val="Heading 6 Char"/>
    <w:aliases w:val="Alt+6 Char,h6 Char,H61 Char,TOC header Char,Bullet list Char,sub-dash Char,sd Char,5 Char,Appendix Char,T1 Char,Heading6 Char,h61 Char,h62 Char,Titre 6 Char"/>
    <w:link w:val="Heading6"/>
    <w:uiPriority w:val="6"/>
    <w:rsid w:val="00933521"/>
    <w:rPr>
      <w:rFonts w:ascii="Arial" w:hAnsi="Arial"/>
      <w:b/>
      <w:lang w:val="en-US"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uiPriority w:val="9"/>
    <w:rsid w:val="00933521"/>
    <w:rPr>
      <w:rFonts w:ascii="Arial" w:hAnsi="Arial"/>
      <w:b/>
      <w:lang w:val="en-US"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uiPriority w:val="9"/>
    <w:rsid w:val="00933521"/>
    <w:rPr>
      <w:rFonts w:ascii="Arial" w:hAnsi="Arial"/>
      <w:sz w:val="36"/>
      <w:lang w:val="en-US" w:eastAsia="en-US"/>
    </w:rPr>
  </w:style>
  <w:style w:type="character" w:customStyle="1" w:styleId="Heading9Char">
    <w:name w:val="Heading 9 Char"/>
    <w:aliases w:val="Alt+9 Char,Figure Heading Char,FH Char,Titre 10 Char"/>
    <w:link w:val="Heading9"/>
    <w:uiPriority w:val="9"/>
    <w:rsid w:val="00933521"/>
    <w:rPr>
      <w:rFonts w:ascii="Arial" w:hAnsi="Arial"/>
      <w:sz w:val="36"/>
      <w:lang w:val="en-US"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933521"/>
    <w:rPr>
      <w:rFonts w:ascii="Arial" w:hAnsi="Arial"/>
      <w:sz w:val="32"/>
      <w:lang w:val="en-US" w:eastAsia="en-US"/>
    </w:rPr>
  </w:style>
  <w:style w:type="paragraph" w:styleId="TOCHeading">
    <w:name w:val="TOC Heading"/>
    <w:basedOn w:val="Heading1"/>
    <w:next w:val="Normal"/>
    <w:uiPriority w:val="39"/>
    <w:unhideWhenUsed/>
    <w:qFormat/>
    <w:rsid w:val="00933521"/>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character" w:customStyle="1" w:styleId="THChar">
    <w:name w:val="TH Char"/>
    <w:link w:val="TH"/>
    <w:rsid w:val="00933521"/>
    <w:rPr>
      <w:rFonts w:ascii="Arial" w:hAnsi="Arial"/>
      <w:b/>
      <w:sz w:val="24"/>
      <w:lang w:val="en-GB" w:eastAsia="en-US"/>
    </w:rPr>
  </w:style>
  <w:style w:type="table" w:styleId="TableGridLight">
    <w:name w:val="Grid Table Light"/>
    <w:basedOn w:val="TableNormal"/>
    <w:uiPriority w:val="40"/>
    <w:rsid w:val="00933521"/>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933521"/>
    <w:rPr>
      <w:lang w:val="en-US"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1C719D"/>
    <w:pPr>
      <w:numPr>
        <w:numId w:val="3"/>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9B5E8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9D64C6"/>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PlaceholderText">
    <w:name w:val="Placeholder Text"/>
    <w:basedOn w:val="DefaultParagraphFont"/>
    <w:uiPriority w:val="99"/>
    <w:unhideWhenUsed/>
    <w:rsid w:val="008C2C74"/>
    <w:rPr>
      <w:color w:val="808080"/>
    </w:rPr>
  </w:style>
  <w:style w:type="character" w:styleId="FollowedHyperlink">
    <w:name w:val="FollowedHyperlink"/>
    <w:basedOn w:val="DefaultParagraphFont"/>
    <w:rsid w:val="00C919D2"/>
    <w:rPr>
      <w:color w:val="954F72" w:themeColor="followedHyperlink"/>
      <w:u w:val="single"/>
    </w:rPr>
  </w:style>
  <w:style w:type="character" w:customStyle="1" w:styleId="ListParagraphChar">
    <w:name w:val="List Paragraph Char"/>
    <w:aliases w:val="- Bullets Char,목록 단락 Char,リスト段落 Char,?? ?? Char,????? Char,???? Char,Lista1 Char,列出段落1 Char,中等深浅网格 1 - 着色 21 Char,清單段落1 Char,¥¡¡¡¡ì¬º¥¹¥È¶ÎÂä Char,ÁÐ³ö¶ÎÂä Char,列表段落1 Char,—ño’i—Ž Char,¥ê¥¹¥È¶ÎÂä Char,Lettre d'introduction Char"/>
    <w:link w:val="ListParagraph"/>
    <w:uiPriority w:val="34"/>
    <w:qFormat/>
    <w:locked/>
    <w:rsid w:val="000A2944"/>
    <w:rPr>
      <w:rFonts w:ascii="Arial" w:eastAsia="SimSun" w:hAnsi="Arial"/>
      <w:sz w:val="22"/>
      <w:lang w:val="en-GB" w:eastAsia="en-US"/>
    </w:rPr>
  </w:style>
  <w:style w:type="character" w:customStyle="1" w:styleId="TAHCar">
    <w:name w:val="TAH Car"/>
    <w:link w:val="TAH"/>
    <w:qFormat/>
    <w:rsid w:val="00AF318D"/>
    <w:rPr>
      <w:rFonts w:ascii="Arial" w:hAnsi="Arial"/>
      <w:b/>
      <w:sz w:val="18"/>
      <w:lang w:val="en-GB" w:eastAsia="en-US"/>
    </w:rPr>
  </w:style>
  <w:style w:type="character" w:customStyle="1" w:styleId="TALChar">
    <w:name w:val="TAL Char"/>
    <w:link w:val="TAL"/>
    <w:qFormat/>
    <w:locked/>
    <w:rsid w:val="00AF318D"/>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14336491">
      <w:bodyDiv w:val="1"/>
      <w:marLeft w:val="0"/>
      <w:marRight w:val="0"/>
      <w:marTop w:val="0"/>
      <w:marBottom w:val="0"/>
      <w:divBdr>
        <w:top w:val="none" w:sz="0" w:space="0" w:color="auto"/>
        <w:left w:val="none" w:sz="0" w:space="0" w:color="auto"/>
        <w:bottom w:val="none" w:sz="0" w:space="0" w:color="auto"/>
        <w:right w:val="none" w:sz="0" w:space="0" w:color="auto"/>
      </w:divBdr>
    </w:div>
    <w:div w:id="334502248">
      <w:bodyDiv w:val="1"/>
      <w:marLeft w:val="0"/>
      <w:marRight w:val="0"/>
      <w:marTop w:val="0"/>
      <w:marBottom w:val="0"/>
      <w:divBdr>
        <w:top w:val="none" w:sz="0" w:space="0" w:color="auto"/>
        <w:left w:val="none" w:sz="0" w:space="0" w:color="auto"/>
        <w:bottom w:val="none" w:sz="0" w:space="0" w:color="auto"/>
        <w:right w:val="none" w:sz="0" w:space="0" w:color="auto"/>
      </w:divBdr>
    </w:div>
    <w:div w:id="354816400">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48687049">
      <w:bodyDiv w:val="1"/>
      <w:marLeft w:val="0"/>
      <w:marRight w:val="0"/>
      <w:marTop w:val="0"/>
      <w:marBottom w:val="0"/>
      <w:divBdr>
        <w:top w:val="none" w:sz="0" w:space="0" w:color="auto"/>
        <w:left w:val="none" w:sz="0" w:space="0" w:color="auto"/>
        <w:bottom w:val="none" w:sz="0" w:space="0" w:color="auto"/>
        <w:right w:val="none" w:sz="0" w:space="0" w:color="auto"/>
      </w:divBdr>
      <w:divsChild>
        <w:div w:id="26873874">
          <w:marLeft w:val="0"/>
          <w:marRight w:val="0"/>
          <w:marTop w:val="0"/>
          <w:marBottom w:val="0"/>
          <w:divBdr>
            <w:top w:val="none" w:sz="0" w:space="0" w:color="auto"/>
            <w:left w:val="none" w:sz="0" w:space="0" w:color="auto"/>
            <w:bottom w:val="none" w:sz="0" w:space="0" w:color="auto"/>
            <w:right w:val="none" w:sz="0" w:space="0" w:color="auto"/>
          </w:divBdr>
          <w:divsChild>
            <w:div w:id="2089033890">
              <w:marLeft w:val="0"/>
              <w:marRight w:val="0"/>
              <w:marTop w:val="0"/>
              <w:marBottom w:val="0"/>
              <w:divBdr>
                <w:top w:val="none" w:sz="0" w:space="0" w:color="auto"/>
                <w:left w:val="none" w:sz="0" w:space="0" w:color="auto"/>
                <w:bottom w:val="none" w:sz="0" w:space="0" w:color="auto"/>
                <w:right w:val="none" w:sz="0" w:space="0" w:color="auto"/>
              </w:divBdr>
              <w:divsChild>
                <w:div w:id="92364907">
                  <w:marLeft w:val="0"/>
                  <w:marRight w:val="0"/>
                  <w:marTop w:val="0"/>
                  <w:marBottom w:val="0"/>
                  <w:divBdr>
                    <w:top w:val="none" w:sz="0" w:space="0" w:color="auto"/>
                    <w:left w:val="none" w:sz="0" w:space="0" w:color="auto"/>
                    <w:bottom w:val="none" w:sz="0" w:space="0" w:color="auto"/>
                    <w:right w:val="none" w:sz="0" w:space="0" w:color="auto"/>
                  </w:divBdr>
                  <w:divsChild>
                    <w:div w:id="16070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5746760">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26337088">
      <w:bodyDiv w:val="1"/>
      <w:marLeft w:val="0"/>
      <w:marRight w:val="0"/>
      <w:marTop w:val="0"/>
      <w:marBottom w:val="0"/>
      <w:divBdr>
        <w:top w:val="none" w:sz="0" w:space="0" w:color="auto"/>
        <w:left w:val="none" w:sz="0" w:space="0" w:color="auto"/>
        <w:bottom w:val="none" w:sz="0" w:space="0" w:color="auto"/>
        <w:right w:val="none" w:sz="0" w:space="0" w:color="auto"/>
      </w:divBdr>
      <w:divsChild>
        <w:div w:id="1882011723">
          <w:marLeft w:val="0"/>
          <w:marRight w:val="0"/>
          <w:marTop w:val="0"/>
          <w:marBottom w:val="0"/>
          <w:divBdr>
            <w:top w:val="none" w:sz="0" w:space="0" w:color="auto"/>
            <w:left w:val="none" w:sz="0" w:space="0" w:color="auto"/>
            <w:bottom w:val="none" w:sz="0" w:space="0" w:color="auto"/>
            <w:right w:val="none" w:sz="0" w:space="0" w:color="auto"/>
          </w:divBdr>
          <w:divsChild>
            <w:div w:id="851381038">
              <w:marLeft w:val="0"/>
              <w:marRight w:val="0"/>
              <w:marTop w:val="0"/>
              <w:marBottom w:val="0"/>
              <w:divBdr>
                <w:top w:val="none" w:sz="0" w:space="0" w:color="auto"/>
                <w:left w:val="none" w:sz="0" w:space="0" w:color="auto"/>
                <w:bottom w:val="none" w:sz="0" w:space="0" w:color="auto"/>
                <w:right w:val="none" w:sz="0" w:space="0" w:color="auto"/>
              </w:divBdr>
              <w:divsChild>
                <w:div w:id="1106268617">
                  <w:marLeft w:val="0"/>
                  <w:marRight w:val="0"/>
                  <w:marTop w:val="0"/>
                  <w:marBottom w:val="0"/>
                  <w:divBdr>
                    <w:top w:val="none" w:sz="0" w:space="0" w:color="auto"/>
                    <w:left w:val="none" w:sz="0" w:space="0" w:color="auto"/>
                    <w:bottom w:val="none" w:sz="0" w:space="0" w:color="auto"/>
                    <w:right w:val="none" w:sz="0" w:space="0" w:color="auto"/>
                  </w:divBdr>
                  <w:divsChild>
                    <w:div w:id="18134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0041659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0955294">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78183124">
      <w:bodyDiv w:val="1"/>
      <w:marLeft w:val="0"/>
      <w:marRight w:val="0"/>
      <w:marTop w:val="0"/>
      <w:marBottom w:val="0"/>
      <w:divBdr>
        <w:top w:val="none" w:sz="0" w:space="0" w:color="auto"/>
        <w:left w:val="none" w:sz="0" w:space="0" w:color="auto"/>
        <w:bottom w:val="none" w:sz="0" w:space="0" w:color="auto"/>
        <w:right w:val="none" w:sz="0" w:space="0" w:color="auto"/>
      </w:divBdr>
      <w:divsChild>
        <w:div w:id="1271470548">
          <w:marLeft w:val="0"/>
          <w:marRight w:val="0"/>
          <w:marTop w:val="0"/>
          <w:marBottom w:val="0"/>
          <w:divBdr>
            <w:top w:val="none" w:sz="0" w:space="0" w:color="auto"/>
            <w:left w:val="none" w:sz="0" w:space="0" w:color="auto"/>
            <w:bottom w:val="none" w:sz="0" w:space="0" w:color="auto"/>
            <w:right w:val="none" w:sz="0" w:space="0" w:color="auto"/>
          </w:divBdr>
          <w:divsChild>
            <w:div w:id="958803660">
              <w:marLeft w:val="0"/>
              <w:marRight w:val="0"/>
              <w:marTop w:val="0"/>
              <w:marBottom w:val="0"/>
              <w:divBdr>
                <w:top w:val="none" w:sz="0" w:space="0" w:color="auto"/>
                <w:left w:val="none" w:sz="0" w:space="0" w:color="auto"/>
                <w:bottom w:val="none" w:sz="0" w:space="0" w:color="auto"/>
                <w:right w:val="none" w:sz="0" w:space="0" w:color="auto"/>
              </w:divBdr>
              <w:divsChild>
                <w:div w:id="29887467">
                  <w:marLeft w:val="0"/>
                  <w:marRight w:val="0"/>
                  <w:marTop w:val="0"/>
                  <w:marBottom w:val="0"/>
                  <w:divBdr>
                    <w:top w:val="none" w:sz="0" w:space="0" w:color="auto"/>
                    <w:left w:val="none" w:sz="0" w:space="0" w:color="auto"/>
                    <w:bottom w:val="none" w:sz="0" w:space="0" w:color="auto"/>
                    <w:right w:val="none" w:sz="0" w:space="0" w:color="auto"/>
                  </w:divBdr>
                  <w:divsChild>
                    <w:div w:id="8975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2911">
      <w:bodyDiv w:val="1"/>
      <w:marLeft w:val="0"/>
      <w:marRight w:val="0"/>
      <w:marTop w:val="0"/>
      <w:marBottom w:val="0"/>
      <w:divBdr>
        <w:top w:val="none" w:sz="0" w:space="0" w:color="auto"/>
        <w:left w:val="none" w:sz="0" w:space="0" w:color="auto"/>
        <w:bottom w:val="none" w:sz="0" w:space="0" w:color="auto"/>
        <w:right w:val="none" w:sz="0" w:space="0" w:color="auto"/>
      </w:divBdr>
      <w:divsChild>
        <w:div w:id="1996908377">
          <w:marLeft w:val="0"/>
          <w:marRight w:val="0"/>
          <w:marTop w:val="0"/>
          <w:marBottom w:val="0"/>
          <w:divBdr>
            <w:top w:val="none" w:sz="0" w:space="0" w:color="auto"/>
            <w:left w:val="none" w:sz="0" w:space="0" w:color="auto"/>
            <w:bottom w:val="none" w:sz="0" w:space="0" w:color="auto"/>
            <w:right w:val="none" w:sz="0" w:space="0" w:color="auto"/>
          </w:divBdr>
          <w:divsChild>
            <w:div w:id="349069048">
              <w:marLeft w:val="0"/>
              <w:marRight w:val="0"/>
              <w:marTop w:val="0"/>
              <w:marBottom w:val="0"/>
              <w:divBdr>
                <w:top w:val="none" w:sz="0" w:space="0" w:color="auto"/>
                <w:left w:val="none" w:sz="0" w:space="0" w:color="auto"/>
                <w:bottom w:val="none" w:sz="0" w:space="0" w:color="auto"/>
                <w:right w:val="none" w:sz="0" w:space="0" w:color="auto"/>
              </w:divBdr>
              <w:divsChild>
                <w:div w:id="1589075395">
                  <w:marLeft w:val="0"/>
                  <w:marRight w:val="0"/>
                  <w:marTop w:val="0"/>
                  <w:marBottom w:val="0"/>
                  <w:divBdr>
                    <w:top w:val="none" w:sz="0" w:space="0" w:color="auto"/>
                    <w:left w:val="none" w:sz="0" w:space="0" w:color="auto"/>
                    <w:bottom w:val="none" w:sz="0" w:space="0" w:color="auto"/>
                    <w:right w:val="none" w:sz="0" w:space="0" w:color="auto"/>
                  </w:divBdr>
                  <w:divsChild>
                    <w:div w:id="369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38294739">
      <w:bodyDiv w:val="1"/>
      <w:marLeft w:val="0"/>
      <w:marRight w:val="0"/>
      <w:marTop w:val="0"/>
      <w:marBottom w:val="0"/>
      <w:divBdr>
        <w:top w:val="none" w:sz="0" w:space="0" w:color="auto"/>
        <w:left w:val="none" w:sz="0" w:space="0" w:color="auto"/>
        <w:bottom w:val="none" w:sz="0" w:space="0" w:color="auto"/>
        <w:right w:val="none" w:sz="0" w:space="0" w:color="auto"/>
      </w:divBdr>
    </w:div>
    <w:div w:id="1647465117">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0806410">
      <w:bodyDiv w:val="1"/>
      <w:marLeft w:val="0"/>
      <w:marRight w:val="0"/>
      <w:marTop w:val="0"/>
      <w:marBottom w:val="0"/>
      <w:divBdr>
        <w:top w:val="none" w:sz="0" w:space="0" w:color="auto"/>
        <w:left w:val="none" w:sz="0" w:space="0" w:color="auto"/>
        <w:bottom w:val="none" w:sz="0" w:space="0" w:color="auto"/>
        <w:right w:val="none" w:sz="0" w:space="0" w:color="auto"/>
      </w:divBdr>
      <w:divsChild>
        <w:div w:id="1192917039">
          <w:marLeft w:val="360"/>
          <w:marRight w:val="0"/>
          <w:marTop w:val="200"/>
          <w:marBottom w:val="0"/>
          <w:divBdr>
            <w:top w:val="none" w:sz="0" w:space="0" w:color="auto"/>
            <w:left w:val="none" w:sz="0" w:space="0" w:color="auto"/>
            <w:bottom w:val="none" w:sz="0" w:space="0" w:color="auto"/>
            <w:right w:val="none" w:sz="0" w:space="0" w:color="auto"/>
          </w:divBdr>
        </w:div>
        <w:div w:id="1198930149">
          <w:marLeft w:val="1080"/>
          <w:marRight w:val="0"/>
          <w:marTop w:val="100"/>
          <w:marBottom w:val="0"/>
          <w:divBdr>
            <w:top w:val="none" w:sz="0" w:space="0" w:color="auto"/>
            <w:left w:val="none" w:sz="0" w:space="0" w:color="auto"/>
            <w:bottom w:val="none" w:sz="0" w:space="0" w:color="auto"/>
            <w:right w:val="none" w:sz="0" w:space="0" w:color="auto"/>
          </w:divBdr>
        </w:div>
        <w:div w:id="1805612944">
          <w:marLeft w:val="1080"/>
          <w:marRight w:val="0"/>
          <w:marTop w:val="100"/>
          <w:marBottom w:val="0"/>
          <w:divBdr>
            <w:top w:val="none" w:sz="0" w:space="0" w:color="auto"/>
            <w:left w:val="none" w:sz="0" w:space="0" w:color="auto"/>
            <w:bottom w:val="none" w:sz="0" w:space="0" w:color="auto"/>
            <w:right w:val="none" w:sz="0" w:space="0" w:color="auto"/>
          </w:divBdr>
        </w:div>
        <w:div w:id="1300266740">
          <w:marLeft w:val="1080"/>
          <w:marRight w:val="0"/>
          <w:marTop w:val="100"/>
          <w:marBottom w:val="0"/>
          <w:divBdr>
            <w:top w:val="none" w:sz="0" w:space="0" w:color="auto"/>
            <w:left w:val="none" w:sz="0" w:space="0" w:color="auto"/>
            <w:bottom w:val="none" w:sz="0" w:space="0" w:color="auto"/>
            <w:right w:val="none" w:sz="0" w:space="0" w:color="auto"/>
          </w:divBdr>
        </w:div>
        <w:div w:id="685401611">
          <w:marLeft w:val="360"/>
          <w:marRight w:val="0"/>
          <w:marTop w:val="200"/>
          <w:marBottom w:val="0"/>
          <w:divBdr>
            <w:top w:val="none" w:sz="0" w:space="0" w:color="auto"/>
            <w:left w:val="none" w:sz="0" w:space="0" w:color="auto"/>
            <w:bottom w:val="none" w:sz="0" w:space="0" w:color="auto"/>
            <w:right w:val="none" w:sz="0" w:space="0" w:color="auto"/>
          </w:divBdr>
        </w:div>
        <w:div w:id="1697539205">
          <w:marLeft w:val="1080"/>
          <w:marRight w:val="0"/>
          <w:marTop w:val="100"/>
          <w:marBottom w:val="0"/>
          <w:divBdr>
            <w:top w:val="none" w:sz="0" w:space="0" w:color="auto"/>
            <w:left w:val="none" w:sz="0" w:space="0" w:color="auto"/>
            <w:bottom w:val="none" w:sz="0" w:space="0" w:color="auto"/>
            <w:right w:val="none" w:sz="0" w:space="0" w:color="auto"/>
          </w:divBdr>
        </w:div>
        <w:div w:id="1684551737">
          <w:marLeft w:val="1080"/>
          <w:marRight w:val="0"/>
          <w:marTop w:val="100"/>
          <w:marBottom w:val="0"/>
          <w:divBdr>
            <w:top w:val="none" w:sz="0" w:space="0" w:color="auto"/>
            <w:left w:val="none" w:sz="0" w:space="0" w:color="auto"/>
            <w:bottom w:val="none" w:sz="0" w:space="0" w:color="auto"/>
            <w:right w:val="none" w:sz="0" w:space="0" w:color="auto"/>
          </w:divBdr>
        </w:div>
        <w:div w:id="1368680665">
          <w:marLeft w:val="1800"/>
          <w:marRight w:val="0"/>
          <w:marTop w:val="100"/>
          <w:marBottom w:val="0"/>
          <w:divBdr>
            <w:top w:val="none" w:sz="0" w:space="0" w:color="auto"/>
            <w:left w:val="none" w:sz="0" w:space="0" w:color="auto"/>
            <w:bottom w:val="none" w:sz="0" w:space="0" w:color="auto"/>
            <w:right w:val="none" w:sz="0" w:space="0" w:color="auto"/>
          </w:divBdr>
        </w:div>
        <w:div w:id="1814634425">
          <w:marLeft w:val="1080"/>
          <w:marRight w:val="0"/>
          <w:marTop w:val="100"/>
          <w:marBottom w:val="0"/>
          <w:divBdr>
            <w:top w:val="none" w:sz="0" w:space="0" w:color="auto"/>
            <w:left w:val="none" w:sz="0" w:space="0" w:color="auto"/>
            <w:bottom w:val="none" w:sz="0" w:space="0" w:color="auto"/>
            <w:right w:val="none" w:sz="0" w:space="0" w:color="auto"/>
          </w:divBdr>
        </w:div>
        <w:div w:id="587274566">
          <w:marLeft w:val="1800"/>
          <w:marRight w:val="0"/>
          <w:marTop w:val="100"/>
          <w:marBottom w:val="0"/>
          <w:divBdr>
            <w:top w:val="none" w:sz="0" w:space="0" w:color="auto"/>
            <w:left w:val="none" w:sz="0" w:space="0" w:color="auto"/>
            <w:bottom w:val="none" w:sz="0" w:space="0" w:color="auto"/>
            <w:right w:val="none" w:sz="0" w:space="0" w:color="auto"/>
          </w:divBdr>
        </w:div>
        <w:div w:id="1425420852">
          <w:marLeft w:val="360"/>
          <w:marRight w:val="0"/>
          <w:marTop w:val="200"/>
          <w:marBottom w:val="0"/>
          <w:divBdr>
            <w:top w:val="none" w:sz="0" w:space="0" w:color="auto"/>
            <w:left w:val="none" w:sz="0" w:space="0" w:color="auto"/>
            <w:bottom w:val="none" w:sz="0" w:space="0" w:color="auto"/>
            <w:right w:val="none" w:sz="0" w:space="0" w:color="auto"/>
          </w:divBdr>
        </w:div>
        <w:div w:id="269434766">
          <w:marLeft w:val="1080"/>
          <w:marRight w:val="0"/>
          <w:marTop w:val="100"/>
          <w:marBottom w:val="0"/>
          <w:divBdr>
            <w:top w:val="none" w:sz="0" w:space="0" w:color="auto"/>
            <w:left w:val="none" w:sz="0" w:space="0" w:color="auto"/>
            <w:bottom w:val="none" w:sz="0" w:space="0" w:color="auto"/>
            <w:right w:val="none" w:sz="0" w:space="0" w:color="auto"/>
          </w:divBdr>
        </w:div>
        <w:div w:id="277950206">
          <w:marLeft w:val="1800"/>
          <w:marRight w:val="0"/>
          <w:marTop w:val="100"/>
          <w:marBottom w:val="0"/>
          <w:divBdr>
            <w:top w:val="none" w:sz="0" w:space="0" w:color="auto"/>
            <w:left w:val="none" w:sz="0" w:space="0" w:color="auto"/>
            <w:bottom w:val="none" w:sz="0" w:space="0" w:color="auto"/>
            <w:right w:val="none" w:sz="0" w:space="0" w:color="auto"/>
          </w:divBdr>
        </w:div>
        <w:div w:id="1194809138">
          <w:marLeft w:val="1080"/>
          <w:marRight w:val="0"/>
          <w:marTop w:val="100"/>
          <w:marBottom w:val="0"/>
          <w:divBdr>
            <w:top w:val="none" w:sz="0" w:space="0" w:color="auto"/>
            <w:left w:val="none" w:sz="0" w:space="0" w:color="auto"/>
            <w:bottom w:val="none" w:sz="0" w:space="0" w:color="auto"/>
            <w:right w:val="none" w:sz="0" w:space="0" w:color="auto"/>
          </w:divBdr>
        </w:div>
        <w:div w:id="1313220046">
          <w:marLeft w:val="1080"/>
          <w:marRight w:val="0"/>
          <w:marTop w:val="10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544966">
      <w:bodyDiv w:val="1"/>
      <w:marLeft w:val="0"/>
      <w:marRight w:val="0"/>
      <w:marTop w:val="0"/>
      <w:marBottom w:val="0"/>
      <w:divBdr>
        <w:top w:val="none" w:sz="0" w:space="0" w:color="auto"/>
        <w:left w:val="none" w:sz="0" w:space="0" w:color="auto"/>
        <w:bottom w:val="none" w:sz="0" w:space="0" w:color="auto"/>
        <w:right w:val="none" w:sz="0" w:space="0" w:color="auto"/>
      </w:divBdr>
    </w:div>
    <w:div w:id="1779908469">
      <w:bodyDiv w:val="1"/>
      <w:marLeft w:val="0"/>
      <w:marRight w:val="0"/>
      <w:marTop w:val="0"/>
      <w:marBottom w:val="0"/>
      <w:divBdr>
        <w:top w:val="none" w:sz="0" w:space="0" w:color="auto"/>
        <w:left w:val="none" w:sz="0" w:space="0" w:color="auto"/>
        <w:bottom w:val="none" w:sz="0" w:space="0" w:color="auto"/>
        <w:right w:val="none" w:sz="0" w:space="0" w:color="auto"/>
      </w:divBdr>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48943549">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hromium.googlesource.com/external/webrtc/+/master/modules/pacing/g3doc/index.md"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SPINPQ4IASSB-371785423-296</_dlc_DocId>
    <_dlc_DocIdUrl xmlns="71c5aaf6-e6ce-465b-b873-5148d2a4c105">
      <Url>https://nokia.sharepoint.com/sites/3GPPSA4/_layouts/15/DocIdRedir.aspx?ID=SPINPQ4IASSB-371785423-296</Url>
      <Description>SPINPQ4IASSB-371785423-296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93DFBBB4296D74BB0729A9F1B1B9C61" ma:contentTypeVersion="7" ma:contentTypeDescription="Create a new document." ma:contentTypeScope="" ma:versionID="7653fb1574caf75b54ffcd329589ddb4">
  <xsd:schema xmlns:xsd="http://www.w3.org/2001/XMLSchema" xmlns:xs="http://www.w3.org/2001/XMLSchema" xmlns:p="http://schemas.microsoft.com/office/2006/metadata/properties" xmlns:ns2="71c5aaf6-e6ce-465b-b873-5148d2a4c105" xmlns:ns3="1b192fbf-1d11-4c68-8621-c91a98372f2d" xmlns:ns4="fa7c1faa-e1ec-421a-982f-3bc2f46c04b8" targetNamespace="http://schemas.microsoft.com/office/2006/metadata/properties" ma:root="true" ma:fieldsID="39aca0fe01f8ab0ba00184a3de40ad77" ns2:_="" ns3:_="" ns4:_="">
    <xsd:import namespace="71c5aaf6-e6ce-465b-b873-5148d2a4c105"/>
    <xsd:import namespace="1b192fbf-1d11-4c68-8621-c91a98372f2d"/>
    <xsd:import namespace="fa7c1faa-e1ec-421a-982f-3bc2f46c04b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192fbf-1d11-4c68-8621-c91a98372f2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7c1faa-e1ec-421a-982f-3bc2f46c04b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F89F5D-7321-479A-91CD-33E71B49643C}">
  <ds:schemaRefs>
    <ds:schemaRef ds:uri="Microsoft.SharePoint.Taxonomy.ContentTypeSync"/>
  </ds:schemaRefs>
</ds:datastoreItem>
</file>

<file path=customXml/itemProps2.xml><?xml version="1.0" encoding="utf-8"?>
<ds:datastoreItem xmlns:ds="http://schemas.openxmlformats.org/officeDocument/2006/customXml" ds:itemID="{6CB90709-E221-4E02-AAEB-7D789CAE6317}">
  <ds:schemaRefs>
    <ds:schemaRef ds:uri="http://schemas.microsoft.com/sharepoint/events"/>
  </ds:schemaRefs>
</ds:datastoreItem>
</file>

<file path=customXml/itemProps3.xml><?xml version="1.0" encoding="utf-8"?>
<ds:datastoreItem xmlns:ds="http://schemas.openxmlformats.org/officeDocument/2006/customXml" ds:itemID="{68B19181-FCBE-4689-A783-D8E0B1D04824}">
  <ds:schemaRefs>
    <ds:schemaRef ds:uri="http://schemas.microsoft.com/sharepoint/v3/contenttype/forms"/>
  </ds:schemaRefs>
</ds:datastoreItem>
</file>

<file path=customXml/itemProps4.xml><?xml version="1.0" encoding="utf-8"?>
<ds:datastoreItem xmlns:ds="http://schemas.openxmlformats.org/officeDocument/2006/customXml" ds:itemID="{BC950FE9-0037-45F4-8948-C7FBB83AD885}">
  <ds:schemaRefs>
    <ds:schemaRef ds:uri="http://schemas.openxmlformats.org/officeDocument/2006/bibliography"/>
  </ds:schemaRefs>
</ds:datastoreItem>
</file>

<file path=customXml/itemProps5.xml><?xml version="1.0" encoding="utf-8"?>
<ds:datastoreItem xmlns:ds="http://schemas.openxmlformats.org/officeDocument/2006/customXml" ds:itemID="{158FA64A-7B56-41F8-BA7F-FD6FCFE2BAA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b192fbf-1d11-4c68-8621-c91a98372f2d"/>
    <ds:schemaRef ds:uri="71c5aaf6-e6ce-465b-b873-5148d2a4c105"/>
    <ds:schemaRef ds:uri="http://purl.org/dc/terms/"/>
    <ds:schemaRef ds:uri="http://schemas.openxmlformats.org/package/2006/metadata/core-properties"/>
    <ds:schemaRef ds:uri="fa7c1faa-e1ec-421a-982f-3bc2f46c04b8"/>
    <ds:schemaRef ds:uri="http://www.w3.org/XML/1998/namespace"/>
    <ds:schemaRef ds:uri="http://purl.org/dc/dcmitype/"/>
  </ds:schemaRefs>
</ds:datastoreItem>
</file>

<file path=customXml/itemProps6.xml><?xml version="1.0" encoding="utf-8"?>
<ds:datastoreItem xmlns:ds="http://schemas.openxmlformats.org/officeDocument/2006/customXml" ds:itemID="{B5621C3C-1DC9-4EED-A20F-D9CF1047B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b192fbf-1d11-4c68-8621-c91a98372f2d"/>
    <ds:schemaRef ds:uri="fa7c1faa-e1ec-421a-982f-3bc2f46c0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3gpp_contrib v3.dot</Template>
  <TotalTime>37</TotalTime>
  <Pages>6</Pages>
  <Words>2117</Words>
  <Characters>10478</Characters>
  <Application>Microsoft Office Word</Application>
  <DocSecurity>0</DocSecurity>
  <Lines>238</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Ahsan, Saba </cp:lastModifiedBy>
  <cp:revision>8</cp:revision>
  <dcterms:created xsi:type="dcterms:W3CDTF">2023-04-19T06:36:00Z</dcterms:created>
  <dcterms:modified xsi:type="dcterms:W3CDTF">2023-04-19T08:15:00Z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0x010100F93DFBBB4296D74BB0729A9F1B1B9C61</vt:lpwstr>
  </property>
  <property fmtid="{D5CDD505-2E9C-101B-9397-08002B2CF9AE}" pid="11" name="_dlc_DocIdItemGuid">
    <vt:lpwstr>99ff72d3-bd31-4aae-8545-edbb35e69fd4</vt:lpwstr>
  </property>
</Properties>
</file>