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87C4" w14:textId="2BA18552" w:rsidR="00C63539" w:rsidRPr="00C63539" w:rsidRDefault="00C63539" w:rsidP="00C63539">
      <w:pPr>
        <w:tabs>
          <w:tab w:val="right" w:pos="9355"/>
        </w:tabs>
        <w:spacing w:after="0"/>
        <w:rPr>
          <w:rFonts w:eastAsia="Times New Roman"/>
          <w:sz w:val="24"/>
          <w:szCs w:val="24"/>
          <w:lang w:val="en-US" w:eastAsia="ko-KR"/>
        </w:rPr>
      </w:pPr>
      <w:bookmarkStart w:id="0" w:name="Xf4c6c62456f194040c07292f95cf3299cd29165"/>
      <w:r w:rsidRPr="00C63539">
        <w:rPr>
          <w:rFonts w:ascii="Arial" w:eastAsia="Times New Roman" w:hAnsi="Arial" w:cs="Arial"/>
          <w:sz w:val="24"/>
          <w:szCs w:val="24"/>
          <w:lang w:val="en-US" w:eastAsia="ko-KR"/>
        </w:rPr>
        <w:t xml:space="preserve">3GPP TSG SA WG4 </w:t>
      </w:r>
      <w:proofErr w:type="spellStart"/>
      <w:r>
        <w:rPr>
          <w:rFonts w:ascii="Arial" w:eastAsia="Times New Roman" w:hAnsi="Arial" w:cs="Arial"/>
          <w:sz w:val="24"/>
          <w:szCs w:val="24"/>
          <w:lang w:val="en-US" w:eastAsia="ko-KR"/>
        </w:rPr>
        <w:t>e</w:t>
      </w:r>
      <w:r w:rsidRPr="00C63539">
        <w:rPr>
          <w:rFonts w:ascii="Arial" w:eastAsia="Times New Roman" w:hAnsi="Arial" w:cs="Arial"/>
          <w:sz w:val="24"/>
          <w:szCs w:val="24"/>
          <w:lang w:val="en-US" w:eastAsia="ko-KR"/>
        </w:rPr>
        <w:t>Meeting</w:t>
      </w:r>
      <w:proofErr w:type="spellEnd"/>
      <w:r w:rsidRPr="00C63539">
        <w:rPr>
          <w:rFonts w:ascii="Arial" w:eastAsia="Times New Roman" w:hAnsi="Arial" w:cs="Arial"/>
          <w:sz w:val="24"/>
          <w:szCs w:val="24"/>
          <w:lang w:val="en-US" w:eastAsia="ko-KR"/>
        </w:rPr>
        <w:t xml:space="preserve"> #12</w:t>
      </w:r>
      <w:r>
        <w:rPr>
          <w:rFonts w:ascii="Arial" w:eastAsia="Times New Roman" w:hAnsi="Arial" w:cs="Arial"/>
          <w:sz w:val="24"/>
          <w:szCs w:val="24"/>
          <w:lang w:val="en-US" w:eastAsia="ko-KR"/>
        </w:rPr>
        <w:t>3</w:t>
      </w:r>
      <w:r w:rsidRPr="00C63539">
        <w:rPr>
          <w:rFonts w:ascii="Arial" w:eastAsia="Times New Roman" w:hAnsi="Arial" w:cs="Arial"/>
          <w:i/>
          <w:noProof/>
          <w:sz w:val="28"/>
          <w:szCs w:val="24"/>
          <w:lang w:val="en-US" w:eastAsia="ko-KR"/>
        </w:rPr>
        <w:t xml:space="preserve">  </w:t>
      </w:r>
      <w:r w:rsidRPr="00C63539">
        <w:rPr>
          <w:rFonts w:ascii="Arial" w:eastAsia="Times New Roman" w:hAnsi="Arial" w:cs="Arial"/>
          <w:i/>
          <w:noProof/>
          <w:sz w:val="28"/>
          <w:szCs w:val="24"/>
          <w:lang w:val="en-US" w:eastAsia="ko-KR"/>
        </w:rPr>
        <w:tab/>
      </w:r>
      <w:r w:rsidRPr="00C63539">
        <w:rPr>
          <w:rFonts w:ascii="Arial" w:eastAsia="Times New Roman" w:hAnsi="Arial" w:cs="Arial"/>
          <w:noProof/>
          <w:sz w:val="24"/>
          <w:szCs w:val="24"/>
          <w:lang w:val="en-US" w:eastAsia="ko-KR"/>
        </w:rPr>
        <w:t>S4-230</w:t>
      </w:r>
      <w:r w:rsidR="00E90854">
        <w:rPr>
          <w:rFonts w:ascii="Arial" w:eastAsia="Times New Roman" w:hAnsi="Arial" w:cs="Arial"/>
          <w:noProof/>
          <w:sz w:val="24"/>
          <w:szCs w:val="24"/>
          <w:lang w:val="en-US" w:eastAsia="ko-KR"/>
        </w:rPr>
        <w:t>529</w:t>
      </w:r>
    </w:p>
    <w:p w14:paraId="4E9E16EF" w14:textId="77777777" w:rsidR="00C63539" w:rsidRPr="00C63539" w:rsidRDefault="00C63539" w:rsidP="00C63539">
      <w:pPr>
        <w:tabs>
          <w:tab w:val="right" w:pos="9356"/>
        </w:tabs>
        <w:spacing w:after="0"/>
        <w:rPr>
          <w:rFonts w:ascii="Arial" w:eastAsia="Times New Roman" w:hAnsi="Arial" w:cs="Arial"/>
          <w:noProof/>
          <w:sz w:val="24"/>
          <w:szCs w:val="24"/>
          <w:lang w:val="en-US" w:eastAsia="ko-KR"/>
        </w:rPr>
      </w:pPr>
      <w:r>
        <w:rPr>
          <w:rFonts w:ascii="Arial" w:eastAsia="Times New Roman" w:hAnsi="Arial" w:cs="Arial"/>
          <w:noProof/>
          <w:sz w:val="24"/>
          <w:szCs w:val="24"/>
          <w:lang w:val="en-US" w:eastAsia="ko-KR"/>
        </w:rPr>
        <w:t>17</w:t>
      </w:r>
      <w:r w:rsidRPr="00C63539">
        <w:rPr>
          <w:rFonts w:ascii="Arial" w:eastAsia="Times New Roman" w:hAnsi="Arial" w:cs="Arial"/>
          <w:noProof/>
          <w:sz w:val="24"/>
          <w:szCs w:val="24"/>
          <w:vertAlign w:val="superscript"/>
          <w:lang w:val="en-US" w:eastAsia="ko-KR"/>
        </w:rPr>
        <w:t>th</w:t>
      </w:r>
      <w:r w:rsidRPr="00C63539">
        <w:rPr>
          <w:rFonts w:ascii="Arial" w:eastAsia="Times New Roman" w:hAnsi="Arial" w:cs="Arial"/>
          <w:noProof/>
          <w:sz w:val="24"/>
          <w:szCs w:val="24"/>
          <w:lang w:val="en-US" w:eastAsia="ko-KR"/>
        </w:rPr>
        <w:t xml:space="preserve"> – 2</w:t>
      </w:r>
      <w:r>
        <w:rPr>
          <w:rFonts w:ascii="Arial" w:eastAsia="Times New Roman" w:hAnsi="Arial" w:cs="Arial"/>
          <w:noProof/>
          <w:sz w:val="24"/>
          <w:szCs w:val="24"/>
          <w:lang w:val="en-US" w:eastAsia="ko-KR"/>
        </w:rPr>
        <w:t>1</w:t>
      </w:r>
      <w:r>
        <w:rPr>
          <w:rFonts w:ascii="Arial" w:eastAsia="Times New Roman" w:hAnsi="Arial" w:cs="Arial"/>
          <w:noProof/>
          <w:sz w:val="24"/>
          <w:szCs w:val="24"/>
          <w:vertAlign w:val="superscript"/>
          <w:lang w:val="en-US" w:eastAsia="ko-KR"/>
        </w:rPr>
        <w:t>st</w:t>
      </w:r>
      <w:r w:rsidRPr="00C63539">
        <w:rPr>
          <w:rFonts w:ascii="Arial" w:eastAsia="Times New Roman" w:hAnsi="Arial" w:cs="Arial"/>
          <w:noProof/>
          <w:sz w:val="24"/>
          <w:szCs w:val="24"/>
          <w:lang w:val="en-US" w:eastAsia="ko-KR"/>
        </w:rPr>
        <w:t xml:space="preserve"> </w:t>
      </w:r>
      <w:r>
        <w:rPr>
          <w:rFonts w:ascii="Arial" w:eastAsia="Times New Roman" w:hAnsi="Arial" w:cs="Arial"/>
          <w:noProof/>
          <w:sz w:val="24"/>
          <w:szCs w:val="24"/>
          <w:lang w:val="en-US" w:eastAsia="ko-KR"/>
        </w:rPr>
        <w:t>April</w:t>
      </w:r>
      <w:r w:rsidRPr="00C63539">
        <w:rPr>
          <w:rFonts w:ascii="Arial" w:eastAsia="Times New Roman" w:hAnsi="Arial" w:cs="Arial"/>
          <w:noProof/>
          <w:sz w:val="24"/>
          <w:szCs w:val="24"/>
          <w:lang w:val="en-US" w:eastAsia="ko-KR"/>
        </w:rPr>
        <w:t xml:space="preserve"> 2023 </w:t>
      </w:r>
      <w:r w:rsidRPr="00C63539">
        <w:rPr>
          <w:rFonts w:ascii="Arial" w:eastAsia="Times New Roman" w:hAnsi="Arial" w:cs="Arial"/>
          <w:noProof/>
          <w:sz w:val="24"/>
          <w:szCs w:val="24"/>
          <w:lang w:val="en-US" w:eastAsia="ko-KR"/>
        </w:rPr>
        <w:tab/>
      </w:r>
    </w:p>
    <w:p w14:paraId="21E2B986" w14:textId="77777777" w:rsidR="00C63539" w:rsidRPr="00C63539" w:rsidRDefault="00C63539" w:rsidP="00C63539">
      <w:pPr>
        <w:tabs>
          <w:tab w:val="right" w:pos="9356"/>
        </w:tabs>
        <w:spacing w:after="0"/>
        <w:rPr>
          <w:rFonts w:ascii="Arial" w:eastAsia="Times New Roman" w:hAnsi="Arial" w:cs="Arial"/>
          <w:sz w:val="24"/>
          <w:szCs w:val="24"/>
          <w:lang w:val="en-US" w:eastAsia="ko-KR"/>
        </w:rPr>
      </w:pPr>
    </w:p>
    <w:p w14:paraId="11F41656" w14:textId="77777777" w:rsidR="00C63539" w:rsidRPr="00C63539" w:rsidRDefault="00C63539" w:rsidP="00C63539">
      <w:pPr>
        <w:spacing w:after="0"/>
        <w:rPr>
          <w:rFonts w:ascii="Arial" w:eastAsia="Times New Roman" w:hAnsi="Arial"/>
          <w:sz w:val="24"/>
          <w:szCs w:val="24"/>
          <w:lang w:val="en-US" w:eastAsia="ko-KR"/>
        </w:rPr>
      </w:pPr>
    </w:p>
    <w:p w14:paraId="5C098DC0" w14:textId="77777777" w:rsidR="00C63539" w:rsidRPr="00C63539" w:rsidRDefault="00C63539" w:rsidP="00C63539">
      <w:pPr>
        <w:tabs>
          <w:tab w:val="left" w:pos="2268"/>
        </w:tabs>
        <w:spacing w:after="0"/>
        <w:rPr>
          <w:rFonts w:ascii="Arial" w:eastAsia="Times New Roman" w:hAnsi="Arial" w:cs="Arial"/>
          <w:sz w:val="24"/>
          <w:szCs w:val="24"/>
          <w:lang w:val="en-US" w:eastAsia="ko-KR"/>
        </w:rPr>
      </w:pPr>
      <w:r w:rsidRPr="00C63539">
        <w:rPr>
          <w:rFonts w:ascii="Arial" w:eastAsia="Times New Roman" w:hAnsi="Arial" w:cs="Arial"/>
          <w:b/>
          <w:sz w:val="24"/>
          <w:szCs w:val="24"/>
          <w:lang w:val="en-US" w:eastAsia="ko-KR"/>
        </w:rPr>
        <w:t>Source:</w:t>
      </w:r>
      <w:r w:rsidRPr="00C63539">
        <w:rPr>
          <w:rFonts w:ascii="Arial" w:eastAsia="Times New Roman" w:hAnsi="Arial" w:cs="Arial"/>
          <w:sz w:val="24"/>
          <w:szCs w:val="24"/>
          <w:lang w:val="en-US" w:eastAsia="ko-KR"/>
        </w:rPr>
        <w:t xml:space="preserve"> </w:t>
      </w:r>
      <w:r w:rsidRPr="00C63539">
        <w:rPr>
          <w:rFonts w:ascii="Arial" w:eastAsia="Times New Roman" w:hAnsi="Arial" w:cs="Arial"/>
          <w:sz w:val="24"/>
          <w:szCs w:val="24"/>
          <w:lang w:val="en-US" w:eastAsia="ko-KR"/>
        </w:rPr>
        <w:tab/>
        <w:t>Samsung Electronics Co., Ltd.</w:t>
      </w:r>
    </w:p>
    <w:p w14:paraId="758FD48A" w14:textId="77777777" w:rsidR="00C63539" w:rsidRPr="00C63539" w:rsidRDefault="00C63539" w:rsidP="00C63539">
      <w:pPr>
        <w:tabs>
          <w:tab w:val="left" w:pos="2268"/>
        </w:tabs>
        <w:spacing w:after="0"/>
        <w:ind w:left="2268" w:hanging="2268"/>
        <w:rPr>
          <w:rFonts w:ascii="Arial" w:eastAsia="Times New Roman" w:hAnsi="Arial" w:cs="Arial"/>
          <w:b/>
          <w:sz w:val="24"/>
          <w:szCs w:val="24"/>
          <w:lang w:val="en-US" w:eastAsia="ko-KR"/>
        </w:rPr>
      </w:pPr>
      <w:r w:rsidRPr="00C63539">
        <w:rPr>
          <w:rFonts w:ascii="Arial" w:eastAsia="Times New Roman" w:hAnsi="Arial" w:cs="Arial"/>
          <w:b/>
          <w:sz w:val="24"/>
          <w:szCs w:val="24"/>
          <w:lang w:val="en-US" w:eastAsia="ko-KR"/>
        </w:rPr>
        <w:t xml:space="preserve">Title: </w:t>
      </w:r>
      <w:r w:rsidRPr="00C63539">
        <w:rPr>
          <w:rFonts w:ascii="Arial" w:eastAsia="Times New Roman" w:hAnsi="Arial" w:cs="Arial"/>
          <w:b/>
          <w:sz w:val="24"/>
          <w:szCs w:val="24"/>
          <w:lang w:val="en-US" w:eastAsia="ko-KR"/>
        </w:rPr>
        <w:tab/>
        <w:t>[</w:t>
      </w:r>
      <w:r>
        <w:rPr>
          <w:rFonts w:ascii="Arial" w:eastAsia="Times New Roman" w:hAnsi="Arial" w:cs="Arial"/>
          <w:b/>
          <w:sz w:val="24"/>
          <w:szCs w:val="24"/>
          <w:lang w:val="en-US" w:eastAsia="ko-KR"/>
        </w:rPr>
        <w:t>5G_RTP</w:t>
      </w:r>
      <w:r w:rsidRPr="00C63539">
        <w:rPr>
          <w:rFonts w:ascii="Arial" w:eastAsia="Times New Roman" w:hAnsi="Arial" w:cs="Arial"/>
          <w:b/>
          <w:sz w:val="24"/>
          <w:szCs w:val="24"/>
          <w:lang w:val="en-US" w:eastAsia="ko-KR"/>
        </w:rPr>
        <w:t xml:space="preserve">] </w:t>
      </w:r>
      <w:r>
        <w:rPr>
          <w:rFonts w:ascii="Arial" w:eastAsia="Times New Roman" w:hAnsi="Arial" w:cs="Arial"/>
          <w:b/>
          <w:sz w:val="24"/>
          <w:szCs w:val="24"/>
          <w:lang w:val="en-US" w:eastAsia="ko-KR"/>
        </w:rPr>
        <w:t>RTP header extension for pose information</w:t>
      </w:r>
    </w:p>
    <w:p w14:paraId="29D9B183" w14:textId="77777777" w:rsidR="00C63539" w:rsidRPr="00C63539" w:rsidRDefault="00C63539" w:rsidP="00C63539">
      <w:pPr>
        <w:tabs>
          <w:tab w:val="left" w:pos="2268"/>
        </w:tabs>
        <w:spacing w:after="0"/>
        <w:rPr>
          <w:rFonts w:ascii="Arial" w:eastAsia="Times New Roman" w:hAnsi="Arial" w:cs="Arial"/>
          <w:sz w:val="24"/>
          <w:szCs w:val="24"/>
          <w:lang w:val="en-US" w:eastAsia="ko-KR"/>
        </w:rPr>
      </w:pPr>
      <w:r w:rsidRPr="00C63539">
        <w:rPr>
          <w:rFonts w:ascii="Arial" w:eastAsia="Times New Roman" w:hAnsi="Arial" w:cs="Arial"/>
          <w:b/>
          <w:sz w:val="24"/>
          <w:szCs w:val="24"/>
          <w:lang w:val="en-US" w:eastAsia="ko-KR"/>
        </w:rPr>
        <w:t>Document for</w:t>
      </w:r>
      <w:r w:rsidRPr="00C63539">
        <w:rPr>
          <w:rFonts w:ascii="Arial" w:eastAsia="Times New Roman" w:hAnsi="Arial" w:cs="Arial"/>
          <w:b/>
          <w:sz w:val="24"/>
          <w:szCs w:val="24"/>
          <w:lang w:val="en-US" w:eastAsia="ko-KR"/>
        </w:rPr>
        <w:tab/>
      </w:r>
      <w:r w:rsidRPr="00C63539">
        <w:rPr>
          <w:rFonts w:ascii="Arial" w:eastAsia="Times New Roman" w:hAnsi="Arial" w:cs="Arial"/>
          <w:sz w:val="24"/>
          <w:szCs w:val="24"/>
          <w:lang w:val="en-US" w:eastAsia="ko-KR"/>
        </w:rPr>
        <w:t>Discussion and Agreement</w:t>
      </w:r>
    </w:p>
    <w:p w14:paraId="1F7BC057" w14:textId="77777777" w:rsidR="00C63539" w:rsidRPr="00C63539" w:rsidRDefault="00C63539" w:rsidP="00C63539">
      <w:pPr>
        <w:tabs>
          <w:tab w:val="left" w:pos="2268"/>
        </w:tabs>
        <w:spacing w:after="0"/>
        <w:rPr>
          <w:rFonts w:ascii="Arial" w:eastAsia="Times New Roman" w:hAnsi="Arial" w:cs="Arial"/>
          <w:sz w:val="24"/>
          <w:szCs w:val="24"/>
          <w:lang w:val="en-US" w:eastAsia="ko-KR"/>
        </w:rPr>
      </w:pPr>
    </w:p>
    <w:p w14:paraId="698E8399" w14:textId="77777777" w:rsidR="00F2014E" w:rsidRDefault="00536B52" w:rsidP="009B580D">
      <w:pPr>
        <w:pStyle w:val="1"/>
        <w:rPr>
          <w:lang w:eastAsia="ko-KR"/>
        </w:rPr>
      </w:pPr>
      <w:bookmarkStart w:id="1" w:name="introduction-2"/>
      <w:bookmarkEnd w:id="0"/>
      <w:r>
        <w:t xml:space="preserve">1. </w:t>
      </w:r>
      <w:r>
        <w:rPr>
          <w:lang w:eastAsia="ko-KR"/>
        </w:rPr>
        <w:t>Introduction</w:t>
      </w:r>
      <w:bookmarkEnd w:id="1"/>
    </w:p>
    <w:p w14:paraId="1B5B750D" w14:textId="77777777" w:rsidR="00F2014E" w:rsidRDefault="00000000" w:rsidP="009B580D">
      <w:r>
        <w:t>In the last 122</w:t>
      </w:r>
      <w:r w:rsidR="00534C23">
        <w:t>nd</w:t>
      </w:r>
      <w:r>
        <w:t xml:space="preserve"> meeting, S4-230359 [1] and S4-230390 [2] are discussed and agreed in 5G_RTP and MeCAR WI discussions respectively. The RTP header extension for rendered pose and timestamp are described in [1] while various timestamps capturing events occurred in device and split rendering function are described in [2].</w:t>
      </w:r>
    </w:p>
    <w:p w14:paraId="1EA63FDA" w14:textId="4AC8BD6F" w:rsidR="00F2014E" w:rsidRDefault="00000000" w:rsidP="009B580D">
      <w:r>
        <w:t xml:space="preserve">This contribution proposes </w:t>
      </w:r>
      <w:r w:rsidR="00BA0B9D">
        <w:t>the</w:t>
      </w:r>
      <w:r>
        <w:t xml:space="preserve"> merged text to adopt </w:t>
      </w:r>
      <w:r w:rsidR="00BA0B9D">
        <w:t>the</w:t>
      </w:r>
      <w:r>
        <w:t xml:space="preserve"> agreed </w:t>
      </w:r>
      <w:r w:rsidR="00BA0B9D">
        <w:t xml:space="preserve">content </w:t>
      </w:r>
      <w:r>
        <w:t xml:space="preserve">in </w:t>
      </w:r>
      <w:proofErr w:type="spellStart"/>
      <w:r>
        <w:t>MeCAR</w:t>
      </w:r>
      <w:proofErr w:type="spellEnd"/>
      <w:r>
        <w:t xml:space="preserve"> </w:t>
      </w:r>
      <w:r w:rsidR="00BA0B9D">
        <w:t>for</w:t>
      </w:r>
      <w:r>
        <w:t xml:space="preserve"> 5G_RTP. More specifically, the timestamps estimated or measured </w:t>
      </w:r>
      <w:r w:rsidR="00361818">
        <w:t>from</w:t>
      </w:r>
      <w:r>
        <w:t xml:space="preserve"> device</w:t>
      </w:r>
      <w:r w:rsidR="00361818">
        <w:t xml:space="preserve"> (e.g.,</w:t>
      </w:r>
      <w:r>
        <w:t xml:space="preserve"> estimated-at-time, estimated-target-display-time, sent-at-time, previous-render-to-photon-time</w:t>
      </w:r>
      <w:r w:rsidR="00361818">
        <w:t>)</w:t>
      </w:r>
      <w:r>
        <w:t xml:space="preserve">, and </w:t>
      </w:r>
      <w:r w:rsidR="00361818">
        <w:t>from the</w:t>
      </w:r>
      <w:r>
        <w:t xml:space="preserve"> split rendering function </w:t>
      </w:r>
      <w:r w:rsidR="00361818">
        <w:t>(e.g.,</w:t>
      </w:r>
      <w:r>
        <w:t xml:space="preserve"> start-to-render-at-time, estimated-target-display-time) are proposed.</w:t>
      </w:r>
    </w:p>
    <w:p w14:paraId="6AEC56A6" w14:textId="77777777" w:rsidR="00F2014E" w:rsidRDefault="00000000" w:rsidP="009B580D">
      <w:r>
        <w:t xml:space="preserve">Semantic of the timestamps can be referred to clause 8.3 of </w:t>
      </w:r>
      <w:proofErr w:type="spellStart"/>
      <w:r>
        <w:t>MeCAR</w:t>
      </w:r>
      <w:proofErr w:type="spellEnd"/>
      <w:r>
        <w:t xml:space="preserve"> PD v5.0</w:t>
      </w:r>
      <w:r w:rsidR="00CB4514">
        <w:t xml:space="preserve"> as enclosed:</w:t>
      </w:r>
    </w:p>
    <w:p w14:paraId="07C510F3" w14:textId="77777777" w:rsidR="00F2014E" w:rsidRPr="000049B1" w:rsidRDefault="000049B1" w:rsidP="000049B1">
      <w:pPr>
        <w:jc w:val="center"/>
        <w:rPr>
          <w:shd w:val="pct15" w:color="auto" w:fill="FFFFFF"/>
        </w:rPr>
      </w:pPr>
      <w:r w:rsidRPr="000049B1">
        <w:rPr>
          <w:shd w:val="pct15" w:color="auto" w:fill="FFFFFF"/>
        </w:rPr>
        <w:t>[Start of quote]</w:t>
      </w:r>
    </w:p>
    <w:p w14:paraId="2E27EA75" w14:textId="77777777" w:rsidR="000049B1" w:rsidRPr="00887E5C" w:rsidRDefault="000049B1" w:rsidP="00D510D5">
      <w:pPr>
        <w:pStyle w:val="2"/>
      </w:pPr>
      <w:bookmarkStart w:id="2" w:name="_Toc128127158"/>
      <w:r>
        <w:t>8</w:t>
      </w:r>
      <w:r w:rsidRPr="00887E5C">
        <w:t>.</w:t>
      </w:r>
      <w:r>
        <w:t>3</w:t>
      </w:r>
      <w:r>
        <w:tab/>
        <w:t>Pose information</w:t>
      </w:r>
      <w:bookmarkEnd w:id="2"/>
    </w:p>
    <w:p w14:paraId="4C5A5C7A" w14:textId="77777777" w:rsidR="000049B1" w:rsidRPr="00205B55" w:rsidRDefault="000049B1" w:rsidP="000049B1">
      <w:pPr>
        <w:pStyle w:val="af1"/>
        <w:rPr>
          <w:sz w:val="20"/>
          <w:szCs w:val="20"/>
        </w:rPr>
      </w:pPr>
      <w:r w:rsidRPr="00205B55">
        <w:rPr>
          <w:sz w:val="20"/>
          <w:szCs w:val="20"/>
        </w:rPr>
        <w:t xml:space="preserve">The </w:t>
      </w:r>
      <w:proofErr w:type="spellStart"/>
      <w:r w:rsidRPr="00205B55">
        <w:rPr>
          <w:sz w:val="20"/>
          <w:szCs w:val="20"/>
        </w:rPr>
        <w:t>MeCAR</w:t>
      </w:r>
      <w:proofErr w:type="spellEnd"/>
      <w:r w:rsidRPr="00205B55">
        <w:rPr>
          <w:sz w:val="20"/>
          <w:szCs w:val="20"/>
        </w:rPr>
        <w:t xml:space="preserve"> device sends a group of pose information to the server's split render function to generate rendered media frames based on the poses. Each pose is associated with time metadata, such as the time when the pose estimation was made (T1), the estimated target display time of the content (T</w:t>
      </w:r>
      <w:proofErr w:type="gramStart"/>
      <w:r w:rsidRPr="00205B55">
        <w:rPr>
          <w:sz w:val="20"/>
          <w:szCs w:val="20"/>
        </w:rPr>
        <w:t>2.estimated</w:t>
      </w:r>
      <w:proofErr w:type="gramEnd"/>
      <w:r w:rsidRPr="00205B55">
        <w:rPr>
          <w:sz w:val="20"/>
          <w:szCs w:val="20"/>
        </w:rPr>
        <w:t>), and the time the group of poses was sent (T1').</w:t>
      </w:r>
    </w:p>
    <w:p w14:paraId="419A8338" w14:textId="77777777" w:rsidR="000049B1" w:rsidRPr="00205B55" w:rsidRDefault="000049B1" w:rsidP="000049B1">
      <w:pPr>
        <w:pStyle w:val="af1"/>
        <w:rPr>
          <w:sz w:val="20"/>
          <w:szCs w:val="20"/>
        </w:rPr>
      </w:pPr>
      <w:r w:rsidRPr="00205B55">
        <w:rPr>
          <w:sz w:val="20"/>
          <w:szCs w:val="20"/>
        </w:rPr>
        <w:t>The gap between the actual-target-display-time (T</w:t>
      </w:r>
      <w:proofErr w:type="gramStart"/>
      <w:r w:rsidRPr="00205B55">
        <w:rPr>
          <w:sz w:val="20"/>
          <w:szCs w:val="20"/>
        </w:rPr>
        <w:t>2.actual</w:t>
      </w:r>
      <w:proofErr w:type="gramEnd"/>
      <w:r w:rsidRPr="00205B55">
        <w:rPr>
          <w:sz w:val="20"/>
          <w:szCs w:val="20"/>
        </w:rPr>
        <w:t xml:space="preserve">) and the pose estimate time (T1) is the pose-to-render-to-photon delay, which allows the </w:t>
      </w:r>
      <w:proofErr w:type="spellStart"/>
      <w:r w:rsidRPr="00205B55">
        <w:rPr>
          <w:sz w:val="20"/>
          <w:szCs w:val="20"/>
        </w:rPr>
        <w:t>MeCAR</w:t>
      </w:r>
      <w:proofErr w:type="spellEnd"/>
      <w:r w:rsidRPr="00205B55">
        <w:rPr>
          <w:sz w:val="20"/>
          <w:szCs w:val="20"/>
        </w:rPr>
        <w:t xml:space="preserve"> device to know the amount of processing time as well as the connection delay required for a loop of split rendering. The next round of pose estimation should refer to the pose-to-render-to-photon delay for the estimation of a new T</w:t>
      </w:r>
      <w:proofErr w:type="gramStart"/>
      <w:r w:rsidRPr="00205B55">
        <w:rPr>
          <w:sz w:val="20"/>
          <w:szCs w:val="20"/>
        </w:rPr>
        <w:t>2.estimated</w:t>
      </w:r>
      <w:proofErr w:type="gramEnd"/>
      <w:r w:rsidRPr="00205B55">
        <w:rPr>
          <w:sz w:val="20"/>
          <w:szCs w:val="20"/>
        </w:rPr>
        <w:t>.</w:t>
      </w:r>
    </w:p>
    <w:p w14:paraId="5FA8DF72" w14:textId="77777777" w:rsidR="000049B1" w:rsidRPr="00205B55" w:rsidRDefault="000049B1" w:rsidP="000049B1">
      <w:pPr>
        <w:pStyle w:val="af1"/>
        <w:rPr>
          <w:sz w:val="20"/>
          <w:szCs w:val="20"/>
        </w:rPr>
      </w:pPr>
      <w:r w:rsidRPr="00205B55">
        <w:rPr>
          <w:sz w:val="20"/>
          <w:szCs w:val="20"/>
        </w:rPr>
        <w:t xml:space="preserve">The split render function in the server may refer to T1', which is the time when the group of poses is sent from device, if multiple pairs of pose and metadata for the same target display time are received from the device. The T1’ information may be used to manage poses by the server, such as allowing the </w:t>
      </w:r>
      <w:proofErr w:type="spellStart"/>
      <w:r w:rsidRPr="00205B55">
        <w:rPr>
          <w:sz w:val="20"/>
          <w:szCs w:val="20"/>
        </w:rPr>
        <w:t>MeCAR</w:t>
      </w:r>
      <w:proofErr w:type="spellEnd"/>
      <w:r w:rsidRPr="00205B55">
        <w:rPr>
          <w:sz w:val="20"/>
          <w:szCs w:val="20"/>
        </w:rPr>
        <w:t xml:space="preserve"> device to update former estimations by resubmitting a new pose with the same estimated-target-display-time.</w:t>
      </w:r>
    </w:p>
    <w:p w14:paraId="6C910C07" w14:textId="77777777" w:rsidR="000049B1" w:rsidRPr="00205B55" w:rsidRDefault="000049B1" w:rsidP="000049B1">
      <w:pPr>
        <w:pStyle w:val="af1"/>
        <w:rPr>
          <w:sz w:val="20"/>
          <w:szCs w:val="20"/>
        </w:rPr>
      </w:pPr>
      <w:r w:rsidRPr="00205B55">
        <w:rPr>
          <w:sz w:val="20"/>
          <w:szCs w:val="20"/>
        </w:rPr>
        <w:t>The split render function in the server sends rendered media frames and associated metadata. The metadata shall include the pose used for the rendered frame, as well as corresponding time information, such as T1, T</w:t>
      </w:r>
      <w:proofErr w:type="gramStart"/>
      <w:r w:rsidRPr="00205B55">
        <w:rPr>
          <w:sz w:val="20"/>
          <w:szCs w:val="20"/>
        </w:rPr>
        <w:t>2.estimated</w:t>
      </w:r>
      <w:proofErr w:type="gramEnd"/>
      <w:r w:rsidRPr="00205B55">
        <w:rPr>
          <w:sz w:val="20"/>
          <w:szCs w:val="20"/>
        </w:rPr>
        <w:t xml:space="preserve">, and may include the time when the rendering started (T3), all sent to the </w:t>
      </w:r>
      <w:proofErr w:type="spellStart"/>
      <w:r w:rsidRPr="00205B55">
        <w:rPr>
          <w:sz w:val="20"/>
          <w:szCs w:val="20"/>
        </w:rPr>
        <w:t>MeCAR</w:t>
      </w:r>
      <w:proofErr w:type="spellEnd"/>
      <w:r w:rsidRPr="00205B55">
        <w:rPr>
          <w:sz w:val="20"/>
          <w:szCs w:val="20"/>
        </w:rPr>
        <w:t xml:space="preserve"> device in order to measure the render-to-photon delay.</w:t>
      </w:r>
    </w:p>
    <w:p w14:paraId="13874CCD" w14:textId="77777777" w:rsidR="000049B1" w:rsidRPr="00205B55" w:rsidRDefault="000049B1" w:rsidP="000049B1">
      <w:pPr>
        <w:pStyle w:val="af1"/>
        <w:rPr>
          <w:sz w:val="20"/>
          <w:szCs w:val="20"/>
        </w:rPr>
      </w:pPr>
      <w:r w:rsidRPr="00205B55">
        <w:rPr>
          <w:sz w:val="20"/>
          <w:szCs w:val="20"/>
        </w:rPr>
        <w:t>In the case where there are poses stacked in the server’s pose buffer, for example with a granularity finer than the device's supported frame rate, the split render function should select the pose closest to the display time, according to the previous-render-to-photon delay. The previous-render-to-photon delay from the most recent frame information may help the server to make this selection.</w:t>
      </w:r>
    </w:p>
    <w:p w14:paraId="489A0972" w14:textId="77777777" w:rsidR="000049B1" w:rsidRDefault="000049B1" w:rsidP="000049B1">
      <w:pPr>
        <w:pStyle w:val="af1"/>
      </w:pPr>
      <w:r>
        <w:rPr>
          <w:noProof/>
        </w:rPr>
        <w:lastRenderedPageBreak/>
        <w:drawing>
          <wp:inline distT="0" distB="0" distL="0" distR="0" wp14:anchorId="3A968CA6" wp14:editId="3C9E9DA3">
            <wp:extent cx="5940425" cy="371030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940425" cy="3710305"/>
                    </a:xfrm>
                    <a:prstGeom prst="rect">
                      <a:avLst/>
                    </a:prstGeom>
                  </pic:spPr>
                </pic:pic>
              </a:graphicData>
            </a:graphic>
          </wp:inline>
        </w:drawing>
      </w:r>
    </w:p>
    <w:p w14:paraId="5869445D" w14:textId="77777777" w:rsidR="000049B1" w:rsidRDefault="000049B1" w:rsidP="000049B1">
      <w:pPr>
        <w:numPr>
          <w:ilvl w:val="0"/>
          <w:numId w:val="22"/>
        </w:numPr>
        <w:spacing w:before="100" w:beforeAutospacing="1" w:after="100" w:afterAutospacing="1"/>
      </w:pPr>
      <w:r>
        <w:t xml:space="preserve">Pose and timestamp information from the </w:t>
      </w:r>
      <w:proofErr w:type="gramStart"/>
      <w:r>
        <w:t>device</w:t>
      </w:r>
      <w:proofErr w:type="gramEnd"/>
    </w:p>
    <w:p w14:paraId="5970777B" w14:textId="77777777" w:rsidR="000049B1" w:rsidRDefault="000049B1" w:rsidP="000049B1">
      <w:pPr>
        <w:numPr>
          <w:ilvl w:val="1"/>
          <w:numId w:val="22"/>
        </w:numPr>
        <w:spacing w:before="100" w:beforeAutospacing="1" w:after="100" w:afterAutospacing="1"/>
      </w:pPr>
      <w:r>
        <w:t xml:space="preserve">Estimated </w:t>
      </w:r>
      <w:proofErr w:type="gramStart"/>
      <w:r>
        <w:t>pose</w:t>
      </w:r>
      <w:proofErr w:type="gramEnd"/>
    </w:p>
    <w:p w14:paraId="4AA47F67" w14:textId="77777777" w:rsidR="000049B1" w:rsidRDefault="000049B1" w:rsidP="000049B1">
      <w:pPr>
        <w:numPr>
          <w:ilvl w:val="1"/>
          <w:numId w:val="22"/>
        </w:numPr>
        <w:spacing w:before="100" w:beforeAutospacing="1" w:after="100" w:afterAutospacing="1"/>
      </w:pPr>
      <w:r>
        <w:t>Estimated-at-time (T1)</w:t>
      </w:r>
    </w:p>
    <w:p w14:paraId="23B86477" w14:textId="77777777" w:rsidR="000049B1" w:rsidRDefault="000049B1" w:rsidP="000049B1">
      <w:pPr>
        <w:numPr>
          <w:ilvl w:val="1"/>
          <w:numId w:val="22"/>
        </w:numPr>
        <w:spacing w:before="100" w:beforeAutospacing="1" w:after="100" w:afterAutospacing="1"/>
      </w:pPr>
      <w:r>
        <w:t>Estimated-target-display-time (T</w:t>
      </w:r>
      <w:proofErr w:type="gramStart"/>
      <w:r>
        <w:t>2.estimated</w:t>
      </w:r>
      <w:proofErr w:type="gramEnd"/>
      <w:r>
        <w:t>)</w:t>
      </w:r>
    </w:p>
    <w:p w14:paraId="73F2FF18" w14:textId="77777777" w:rsidR="000049B1" w:rsidRDefault="000049B1" w:rsidP="000049B1">
      <w:pPr>
        <w:numPr>
          <w:ilvl w:val="1"/>
          <w:numId w:val="22"/>
        </w:numPr>
        <w:spacing w:before="100" w:beforeAutospacing="1" w:after="100" w:afterAutospacing="1"/>
      </w:pPr>
      <w:r>
        <w:t>Sent-at-time (T1')</w:t>
      </w:r>
    </w:p>
    <w:p w14:paraId="4C314211" w14:textId="77777777" w:rsidR="000049B1" w:rsidRPr="00630D5C" w:rsidRDefault="000049B1" w:rsidP="000049B1">
      <w:pPr>
        <w:numPr>
          <w:ilvl w:val="1"/>
          <w:numId w:val="22"/>
        </w:numPr>
        <w:spacing w:before="100" w:beforeAutospacing="1" w:after="100" w:afterAutospacing="1"/>
      </w:pPr>
      <w:r>
        <w:t>Previous-r</w:t>
      </w:r>
      <w:r w:rsidRPr="00630D5C">
        <w:t>ender-to-photon-time (T</w:t>
      </w:r>
      <w:proofErr w:type="gramStart"/>
      <w:r w:rsidRPr="00630D5C">
        <w:t>2.actual</w:t>
      </w:r>
      <w:proofErr w:type="gramEnd"/>
      <w:r w:rsidRPr="00630D5C">
        <w:t>-T3)</w:t>
      </w:r>
    </w:p>
    <w:p w14:paraId="18C053E1" w14:textId="77777777" w:rsidR="000049B1" w:rsidRDefault="000049B1" w:rsidP="000049B1">
      <w:pPr>
        <w:numPr>
          <w:ilvl w:val="0"/>
          <w:numId w:val="22"/>
        </w:numPr>
        <w:spacing w:before="100" w:beforeAutospacing="1" w:after="100" w:afterAutospacing="1"/>
      </w:pPr>
      <w:r>
        <w:t xml:space="preserve">Pose and timestamp information associated with rendered media frame from the </w:t>
      </w:r>
      <w:proofErr w:type="gramStart"/>
      <w:r>
        <w:t>server</w:t>
      </w:r>
      <w:proofErr w:type="gramEnd"/>
    </w:p>
    <w:p w14:paraId="255EA014" w14:textId="77777777" w:rsidR="000049B1" w:rsidRDefault="000049B1" w:rsidP="000049B1">
      <w:pPr>
        <w:numPr>
          <w:ilvl w:val="1"/>
          <w:numId w:val="22"/>
        </w:numPr>
        <w:spacing w:before="100" w:beforeAutospacing="1" w:after="100" w:afterAutospacing="1"/>
      </w:pPr>
      <w:r>
        <w:t xml:space="preserve">Pose used for </w:t>
      </w:r>
      <w:proofErr w:type="gramStart"/>
      <w:r>
        <w:t>rendering</w:t>
      </w:r>
      <w:proofErr w:type="gramEnd"/>
    </w:p>
    <w:p w14:paraId="3A2FE1BA" w14:textId="77777777" w:rsidR="000049B1" w:rsidRDefault="000049B1" w:rsidP="000049B1">
      <w:pPr>
        <w:numPr>
          <w:ilvl w:val="1"/>
          <w:numId w:val="22"/>
        </w:numPr>
        <w:spacing w:before="100" w:beforeAutospacing="1" w:after="100" w:afterAutospacing="1"/>
      </w:pPr>
      <w:r>
        <w:t>Estimated-at-time (T1)</w:t>
      </w:r>
    </w:p>
    <w:p w14:paraId="59F37AD4" w14:textId="77777777" w:rsidR="000049B1" w:rsidRDefault="000049B1" w:rsidP="000049B1">
      <w:pPr>
        <w:numPr>
          <w:ilvl w:val="1"/>
          <w:numId w:val="22"/>
        </w:numPr>
        <w:spacing w:before="100" w:beforeAutospacing="1" w:after="100" w:afterAutospacing="1"/>
      </w:pPr>
      <w:r>
        <w:t>Estimated-target-display-time (T</w:t>
      </w:r>
      <w:proofErr w:type="gramStart"/>
      <w:r>
        <w:t>2.estimated</w:t>
      </w:r>
      <w:proofErr w:type="gramEnd"/>
      <w:r>
        <w:t>)</w:t>
      </w:r>
    </w:p>
    <w:p w14:paraId="6CBC042F" w14:textId="77777777" w:rsidR="000049B1" w:rsidRDefault="000049B1" w:rsidP="000049B1">
      <w:pPr>
        <w:numPr>
          <w:ilvl w:val="1"/>
          <w:numId w:val="22"/>
        </w:numPr>
        <w:spacing w:before="100" w:beforeAutospacing="1" w:after="100" w:afterAutospacing="1"/>
      </w:pPr>
      <w:r>
        <w:t>Start-to-render-at-time (T3)</w:t>
      </w:r>
    </w:p>
    <w:p w14:paraId="03F971DE" w14:textId="77777777" w:rsidR="000049B1" w:rsidRPr="00205B55" w:rsidRDefault="000049B1" w:rsidP="000049B1">
      <w:pPr>
        <w:pStyle w:val="af1"/>
        <w:rPr>
          <w:sz w:val="20"/>
          <w:szCs w:val="20"/>
        </w:rPr>
      </w:pPr>
      <w:r w:rsidRPr="00205B55">
        <w:rPr>
          <w:sz w:val="20"/>
          <w:szCs w:val="20"/>
        </w:rPr>
        <w:t>Pose includes location and direction information.</w:t>
      </w:r>
    </w:p>
    <w:p w14:paraId="13920F9E" w14:textId="77777777" w:rsidR="000049B1" w:rsidRPr="00205B55" w:rsidRDefault="000049B1" w:rsidP="000049B1">
      <w:pPr>
        <w:pStyle w:val="af1"/>
        <w:rPr>
          <w:sz w:val="20"/>
          <w:szCs w:val="20"/>
        </w:rPr>
      </w:pPr>
      <w:r w:rsidRPr="00205B55">
        <w:rPr>
          <w:sz w:val="20"/>
          <w:szCs w:val="20"/>
        </w:rPr>
        <w:t>Estimated-at-time (T1) is the actual time of when the pose estimation was made.</w:t>
      </w:r>
    </w:p>
    <w:p w14:paraId="656DDC30" w14:textId="77777777" w:rsidR="000049B1" w:rsidRPr="00205B55" w:rsidRDefault="000049B1" w:rsidP="000049B1">
      <w:pPr>
        <w:pStyle w:val="af1"/>
        <w:rPr>
          <w:sz w:val="20"/>
          <w:szCs w:val="20"/>
        </w:rPr>
      </w:pPr>
      <w:r w:rsidRPr="00205B55">
        <w:rPr>
          <w:sz w:val="20"/>
          <w:szCs w:val="20"/>
        </w:rPr>
        <w:t>Estimated-target-display-time (T</w:t>
      </w:r>
      <w:proofErr w:type="gramStart"/>
      <w:r w:rsidRPr="00205B55">
        <w:rPr>
          <w:sz w:val="20"/>
          <w:szCs w:val="20"/>
        </w:rPr>
        <w:t>2.estimated</w:t>
      </w:r>
      <w:proofErr w:type="gramEnd"/>
      <w:r w:rsidRPr="00205B55">
        <w:rPr>
          <w:sz w:val="20"/>
          <w:szCs w:val="20"/>
        </w:rPr>
        <w:t>) is the estimated target display time for the media frame which is rendered, or will be rendered, using to this pose.</w:t>
      </w:r>
    </w:p>
    <w:p w14:paraId="42A51BB1" w14:textId="77777777" w:rsidR="000049B1" w:rsidRPr="00205B55" w:rsidRDefault="000049B1" w:rsidP="000049B1">
      <w:pPr>
        <w:pStyle w:val="af1"/>
        <w:rPr>
          <w:sz w:val="20"/>
          <w:szCs w:val="20"/>
        </w:rPr>
      </w:pPr>
      <w:r w:rsidRPr="00205B55">
        <w:rPr>
          <w:sz w:val="20"/>
          <w:szCs w:val="20"/>
        </w:rPr>
        <w:t>Sent-at-time (T1') is the actual time when a pose or a group of poses is sent from the device to the server.</w:t>
      </w:r>
    </w:p>
    <w:p w14:paraId="5324319D" w14:textId="77777777" w:rsidR="000049B1" w:rsidRPr="00205B55" w:rsidRDefault="000049B1" w:rsidP="000049B1">
      <w:pPr>
        <w:pStyle w:val="af1"/>
        <w:rPr>
          <w:sz w:val="20"/>
          <w:szCs w:val="20"/>
        </w:rPr>
      </w:pPr>
      <w:r w:rsidRPr="00205B55">
        <w:rPr>
          <w:sz w:val="20"/>
          <w:szCs w:val="20"/>
        </w:rPr>
        <w:t>Previous-render-to-photon-time (T</w:t>
      </w:r>
      <w:proofErr w:type="gramStart"/>
      <w:r w:rsidRPr="00205B55">
        <w:rPr>
          <w:sz w:val="20"/>
          <w:szCs w:val="20"/>
        </w:rPr>
        <w:t>2.actual</w:t>
      </w:r>
      <w:proofErr w:type="gramEnd"/>
      <w:r w:rsidRPr="00205B55">
        <w:rPr>
          <w:sz w:val="20"/>
          <w:szCs w:val="20"/>
        </w:rPr>
        <w:t>.previous-T3.previous) is the render-to-photon delay for the most recent frame.</w:t>
      </w:r>
    </w:p>
    <w:p w14:paraId="2E90257C" w14:textId="77777777" w:rsidR="000049B1" w:rsidRPr="00205B55" w:rsidRDefault="000049B1" w:rsidP="000049B1">
      <w:pPr>
        <w:pStyle w:val="af1"/>
        <w:rPr>
          <w:rFonts w:eastAsia="Times New Roman"/>
          <w:sz w:val="20"/>
        </w:rPr>
      </w:pPr>
      <w:r w:rsidRPr="00205B55">
        <w:rPr>
          <w:rFonts w:eastAsia="Times New Roman"/>
          <w:sz w:val="20"/>
          <w:szCs w:val="20"/>
        </w:rPr>
        <w:t>Start-to-render-at-time (T3) is the actual time when the renderer in the split rendering server starts to render the associated media frame.</w:t>
      </w:r>
    </w:p>
    <w:p w14:paraId="6AFACA87" w14:textId="77777777" w:rsidR="000049B1" w:rsidRPr="000049B1" w:rsidRDefault="000049B1" w:rsidP="009B580D">
      <w:pPr>
        <w:rPr>
          <w:lang w:val="en-US"/>
        </w:rPr>
      </w:pPr>
    </w:p>
    <w:p w14:paraId="32389DFF" w14:textId="77777777" w:rsidR="000049B1" w:rsidRPr="000049B1" w:rsidRDefault="000049B1" w:rsidP="000049B1">
      <w:pPr>
        <w:jc w:val="center"/>
        <w:rPr>
          <w:shd w:val="pct15" w:color="auto" w:fill="FFFFFF"/>
        </w:rPr>
      </w:pPr>
      <w:r w:rsidRPr="000049B1">
        <w:rPr>
          <w:shd w:val="pct15" w:color="auto" w:fill="FFFFFF"/>
        </w:rPr>
        <w:lastRenderedPageBreak/>
        <w:t>[End of quote]</w:t>
      </w:r>
    </w:p>
    <w:p w14:paraId="41120A57" w14:textId="77777777" w:rsidR="00F2014E" w:rsidRDefault="00536B52" w:rsidP="009B580D">
      <w:pPr>
        <w:pStyle w:val="1"/>
      </w:pPr>
      <w:bookmarkStart w:id="3" w:name="proposed-changes-2"/>
      <w:r>
        <w:t>2. Proposed changes</w:t>
      </w:r>
      <w:bookmarkEnd w:id="3"/>
    </w:p>
    <w:p w14:paraId="6C23891D" w14:textId="77777777" w:rsidR="009B580D" w:rsidRPr="009B580D" w:rsidRDefault="00536B52" w:rsidP="009B580D">
      <w:pPr>
        <w:jc w:val="center"/>
        <w:rPr>
          <w:shd w:val="pct15" w:color="auto" w:fill="FFFFFF"/>
        </w:rPr>
      </w:pPr>
      <w:r>
        <w:rPr>
          <w:shd w:val="pct15" w:color="auto" w:fill="FFFFFF"/>
        </w:rPr>
        <w:t>[</w:t>
      </w:r>
      <w:r w:rsidR="009B580D" w:rsidRPr="009B580D">
        <w:rPr>
          <w:shd w:val="pct15" w:color="auto" w:fill="FFFFFF"/>
        </w:rPr>
        <w:t>Change</w:t>
      </w:r>
      <w:r w:rsidR="009B580D">
        <w:rPr>
          <w:shd w:val="pct15" w:color="auto" w:fill="FFFFFF"/>
        </w:rPr>
        <w:t xml:space="preserve"> </w:t>
      </w:r>
      <w:r w:rsidR="009B580D" w:rsidRPr="009B580D">
        <w:rPr>
          <w:shd w:val="pct15" w:color="auto" w:fill="FFFFFF"/>
        </w:rPr>
        <w:t>1</w:t>
      </w:r>
      <w:r>
        <w:rPr>
          <w:shd w:val="pct15" w:color="auto" w:fill="FFFFFF"/>
        </w:rPr>
        <w:t>]</w:t>
      </w:r>
    </w:p>
    <w:p w14:paraId="2A5011C0" w14:textId="77777777" w:rsidR="00F2014E" w:rsidRDefault="00000000" w:rsidP="009B580D">
      <w:pPr>
        <w:pStyle w:val="2"/>
      </w:pPr>
      <w:bookmarkStart w:id="4" w:name="Xd6f0da590bab6139f3b31a45973d1c434bdb3e3"/>
      <w:r>
        <w:t>4.3 RTP Header Extension for Rendered Pose</w:t>
      </w:r>
      <w:bookmarkEnd w:id="4"/>
    </w:p>
    <w:p w14:paraId="5CC5C219" w14:textId="4B345C8E" w:rsidR="00F2014E" w:rsidRDefault="00000000" w:rsidP="009B580D">
      <w:r>
        <w:t>The split rendering server streams the rendered frame using one or more video streams, depending on the view and projection configuration that is selected by the UE. The server uses the proposed RTP header extension to associate the selected pose with the rendered frame. An RTP header extension is the most appropriate option to associate the rendered frame with its pose as it is carried as part of the RTP packets that carry the rendered images of a frame. The RTP header extension may also be used with audio streams of a split rendering process.</w:t>
      </w:r>
      <w:r w:rsidR="00FB4B1D">
        <w:t xml:space="preserve"> </w:t>
      </w:r>
      <w:ins w:id="5" w:author="Sungryeul Rhyu" w:date="2023-04-20T08:45:00Z">
        <w:r w:rsidR="00FB4B1D">
          <w:t>T</w:t>
        </w:r>
        <w:r w:rsidR="00FB4B1D" w:rsidRPr="00FB4B1D">
          <w:rPr>
            <w:rFonts w:hint="eastAsia"/>
          </w:rPr>
          <w:t xml:space="preserve">he frequency of RTP </w:t>
        </w:r>
      </w:ins>
      <w:ins w:id="6" w:author="Sungryeul Rhyu" w:date="2023-04-20T08:46:00Z">
        <w:r w:rsidR="00FB4B1D">
          <w:t>header extension</w:t>
        </w:r>
      </w:ins>
      <w:ins w:id="7" w:author="Sungryeul Rhyu" w:date="2023-04-20T08:45:00Z">
        <w:r w:rsidR="00FB4B1D" w:rsidRPr="00FB4B1D">
          <w:rPr>
            <w:rFonts w:hint="eastAsia"/>
          </w:rPr>
          <w:t xml:space="preserve"> for pose is once in a frame/PDU set. It may be sent multiple times but not necessarily in every RTP packet. </w:t>
        </w:r>
      </w:ins>
    </w:p>
    <w:p w14:paraId="29B420A2" w14:textId="77777777" w:rsidR="00F2014E" w:rsidRDefault="00000000" w:rsidP="009B580D">
      <w:r>
        <w:t>Header extensions are declared in the SDP using the “a=extmap” attribute as defined in RFC8285. The header extension is identified through an association between the URI of the header extension and an ID value that is contained as part of the extension. The rendered pose header extension should use the following URN: “urn:3</w:t>
      </w:r>
      <w:proofErr w:type="gramStart"/>
      <w:r>
        <w:t>gpp:xr</w:t>
      </w:r>
      <w:proofErr w:type="gramEnd"/>
      <w:r>
        <w:t>-rendered-pose”.</w:t>
      </w:r>
    </w:p>
    <w:p w14:paraId="7E54C1BC" w14:textId="77777777" w:rsidR="00F2014E" w:rsidRDefault="00000000" w:rsidP="009B580D">
      <w:r>
        <w:t>The two-byte header format of the header extension is used for signaling the rendered pose. The 2-byte (RFC8285) RTP header extension format of the rendered pose header extension is as follows:</w:t>
      </w:r>
    </w:p>
    <w:p w14:paraId="1499562A" w14:textId="77777777" w:rsidR="00F2014E" w:rsidRDefault="00F2014E" w:rsidP="009B580D"/>
    <w:p w14:paraId="598B4F51" w14:textId="574458EF" w:rsidR="00F2014E" w:rsidRPr="009B580D" w:rsidRDefault="00000000" w:rsidP="009B580D">
      <w:pPr>
        <w:rPr>
          <w:b/>
          <w:bCs/>
        </w:rPr>
      </w:pPr>
      <w:r w:rsidRPr="009B580D">
        <w:rPr>
          <w:rStyle w:val="VerbatimChar"/>
          <w:b w:val="0"/>
          <w:bCs w:val="0"/>
        </w:rPr>
        <w:t xml:space="preserve"> 0                   1                   2                   3</w:t>
      </w:r>
      <w:r w:rsidRPr="009B580D">
        <w:rPr>
          <w:b/>
          <w:bCs/>
        </w:rPr>
        <w:br/>
      </w:r>
      <w:r w:rsidRPr="009B580D">
        <w:rPr>
          <w:rStyle w:val="VerbatimChar"/>
          <w:b w:val="0"/>
          <w:bCs w:val="0"/>
        </w:rPr>
        <w:t xml:space="preserve"> 0 1 2 3 4 5 6 7 8 9 0 1 2 3 4 5 6 7 8 9 0 1 2 3 4 5 6 7 8 9 0 1</w:t>
      </w:r>
      <w:r w:rsidRPr="009B580D">
        <w:rPr>
          <w:b/>
          <w:bCs/>
        </w:rPr>
        <w:br/>
      </w:r>
      <w:r w:rsidRPr="009B580D">
        <w:rPr>
          <w:rStyle w:val="VerbatimChar"/>
          <w:b w:val="0"/>
          <w:bCs w:val="0"/>
        </w:rPr>
        <w:t>+-+-+-+-+-+-+-+-+-+-+-+-+-+-+-+-+-+-+-+-+-+-+-+-+-+-+-+-+-+-+-+-+</w:t>
      </w:r>
      <w:r w:rsidRPr="009B580D">
        <w:rPr>
          <w:b/>
          <w:bCs/>
        </w:rPr>
        <w:br/>
      </w:r>
      <w:r w:rsidRPr="009B580D">
        <w:rPr>
          <w:rStyle w:val="VerbatimChar"/>
          <w:b w:val="0"/>
          <w:bCs w:val="0"/>
        </w:rPr>
        <w:t>|         0x100       | appbits |      ID       | length=</w:t>
      </w:r>
      <w:del w:id="8" w:author="Sungryeul Rhyu" w:date="2023-04-20T22:59:00Z">
        <w:r w:rsidRPr="009B580D" w:rsidDel="00F45262">
          <w:rPr>
            <w:rStyle w:val="VerbatimChar"/>
            <w:b w:val="0"/>
            <w:bCs w:val="0"/>
          </w:rPr>
          <w:delText>36</w:delText>
        </w:r>
      </w:del>
      <w:ins w:id="9" w:author="Sungryeul Rhyu" w:date="2023-04-20T22:59:00Z">
        <w:r w:rsidR="00F45262">
          <w:rPr>
            <w:rStyle w:val="VerbatimChar"/>
            <w:b w:val="0"/>
            <w:bCs w:val="0"/>
          </w:rPr>
          <w:t>44</w:t>
        </w:r>
      </w:ins>
      <w:r w:rsidRPr="009B580D">
        <w:rPr>
          <w:rStyle w:val="VerbatimChar"/>
          <w:b w:val="0"/>
          <w:bCs w:val="0"/>
        </w:rPr>
        <w:t>+2n. |</w:t>
      </w:r>
      <w:r w:rsidRPr="009B580D">
        <w:rPr>
          <w:b/>
          <w:bCs/>
        </w:rPr>
        <w:br/>
      </w:r>
      <w:r w:rsidRPr="009B580D">
        <w:rPr>
          <w:rStyle w:val="VerbatimChar"/>
          <w:b w:val="0"/>
          <w:bCs w:val="0"/>
        </w:rPr>
        <w:t>+-+-+-+-+-+-+-+-+-+-+-+-+-+-+-+-+-+-+-+-+-+-+-+-+-+-+-+-+-+-+-+-+</w:t>
      </w:r>
      <w:r w:rsidRPr="009B580D">
        <w:rPr>
          <w:b/>
          <w:bCs/>
        </w:rPr>
        <w:br/>
      </w:r>
      <w:r w:rsidRPr="009B580D">
        <w:rPr>
          <w:rStyle w:val="VerbatimChar"/>
          <w:b w:val="0"/>
          <w:bCs w:val="0"/>
        </w:rPr>
        <w:t>|                               x                               |</w:t>
      </w:r>
      <w:r w:rsidRPr="009B580D">
        <w:rPr>
          <w:b/>
          <w:bCs/>
        </w:rPr>
        <w:br/>
      </w:r>
      <w:r w:rsidRPr="009B580D">
        <w:rPr>
          <w:rStyle w:val="VerbatimChar"/>
          <w:b w:val="0"/>
          <w:bCs w:val="0"/>
        </w:rPr>
        <w:t>+-+-+-+-+-+-+-+-+-+-+-+-+-+-+-+-+-+-+-+-+-+-+-+-+-+-+-+-+-+-+-+-+</w:t>
      </w:r>
      <w:r w:rsidRPr="009B580D">
        <w:rPr>
          <w:b/>
          <w:bCs/>
        </w:rPr>
        <w:br/>
      </w:r>
      <w:r w:rsidRPr="009B580D">
        <w:rPr>
          <w:rStyle w:val="VerbatimChar"/>
          <w:b w:val="0"/>
          <w:bCs w:val="0"/>
        </w:rPr>
        <w:t>|                               y                               |</w:t>
      </w:r>
      <w:r w:rsidRPr="009B580D">
        <w:rPr>
          <w:b/>
          <w:bCs/>
        </w:rPr>
        <w:br/>
      </w:r>
      <w:r w:rsidRPr="009B580D">
        <w:rPr>
          <w:rStyle w:val="VerbatimChar"/>
          <w:b w:val="0"/>
          <w:bCs w:val="0"/>
        </w:rPr>
        <w:t>+-+-+-+-+-+-+-+-+-+-+-+-+-+-+-+-+-+-+-+-+-+-+-+-+-+-+-+-+-+-+-+-+</w:t>
      </w:r>
      <w:r w:rsidRPr="009B580D">
        <w:rPr>
          <w:b/>
          <w:bCs/>
        </w:rPr>
        <w:br/>
      </w:r>
      <w:r w:rsidRPr="009B580D">
        <w:rPr>
          <w:rStyle w:val="VerbatimChar"/>
          <w:b w:val="0"/>
          <w:bCs w:val="0"/>
        </w:rPr>
        <w:t>|                               z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rx</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ry</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rz</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rw</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del w:id="10" w:author="Sungryeul Rhyu" w:date="2023-04-07T10:53:00Z">
        <w:r w:rsidR="009B580D" w:rsidRPr="009B580D" w:rsidDel="003E2C12">
          <w:rPr>
            <w:rStyle w:val="VerbatimChar"/>
            <w:b w:val="0"/>
            <w:bCs w:val="0"/>
          </w:rPr>
          <w:delText>|                                                               |</w:delText>
        </w:r>
        <w:r w:rsidR="009B580D" w:rsidRPr="009B580D" w:rsidDel="003E2C12">
          <w:rPr>
            <w:b/>
            <w:bCs/>
          </w:rPr>
          <w:br/>
        </w:r>
        <w:r w:rsidR="009B580D" w:rsidRPr="009B580D" w:rsidDel="003E2C12">
          <w:rPr>
            <w:rStyle w:val="VerbatimChar"/>
            <w:b w:val="0"/>
            <w:bCs w:val="0"/>
          </w:rPr>
          <w:delText xml:space="preserve">|                  </w:delText>
        </w:r>
        <w:r w:rsidR="009B580D" w:rsidDel="003E2C12">
          <w:rPr>
            <w:rStyle w:val="VerbatimChar"/>
            <w:b w:val="0"/>
            <w:bCs w:val="0"/>
          </w:rPr>
          <w:delText xml:space="preserve">      </w:delText>
        </w:r>
        <w:r w:rsidR="009B580D" w:rsidRPr="009B580D" w:rsidDel="003E2C12">
          <w:rPr>
            <w:rStyle w:val="VerbatimChar"/>
            <w:b w:val="0"/>
            <w:bCs w:val="0"/>
          </w:rPr>
          <w:delText xml:space="preserve">  </w:delText>
        </w:r>
        <w:r w:rsidR="009B580D" w:rsidDel="003E2C12">
          <w:rPr>
            <w:rStyle w:val="VerbatimChar"/>
            <w:b w:val="0"/>
            <w:bCs w:val="0"/>
          </w:rPr>
          <w:delText>timestamp</w:delText>
        </w:r>
        <w:r w:rsidR="009B580D" w:rsidRPr="009B580D" w:rsidDel="003E2C12">
          <w:rPr>
            <w:rStyle w:val="VerbatimChar"/>
            <w:b w:val="0"/>
            <w:bCs w:val="0"/>
          </w:rPr>
          <w:delText xml:space="preserve">   </w:delText>
        </w:r>
        <w:r w:rsidR="009B580D" w:rsidDel="003E2C12">
          <w:rPr>
            <w:rStyle w:val="VerbatimChar"/>
            <w:b w:val="0"/>
            <w:bCs w:val="0"/>
          </w:rPr>
          <w:delText xml:space="preserve">       </w:delText>
        </w:r>
        <w:r w:rsidR="009B580D" w:rsidRPr="009B580D" w:rsidDel="003E2C12">
          <w:rPr>
            <w:rStyle w:val="VerbatimChar"/>
            <w:b w:val="0"/>
            <w:bCs w:val="0"/>
          </w:rPr>
          <w:delText xml:space="preserve">                </w:delText>
        </w:r>
        <w:r w:rsidR="009B580D" w:rsidDel="003E2C12">
          <w:rPr>
            <w:rStyle w:val="VerbatimChar"/>
            <w:b w:val="0"/>
            <w:bCs w:val="0"/>
          </w:rPr>
          <w:delText xml:space="preserve"> </w:delText>
        </w:r>
        <w:r w:rsidR="009B580D" w:rsidRPr="009B580D" w:rsidDel="003E2C12">
          <w:rPr>
            <w:rStyle w:val="VerbatimChar"/>
            <w:b w:val="0"/>
            <w:bCs w:val="0"/>
          </w:rPr>
          <w:delText xml:space="preserve"> |</w:delText>
        </w:r>
        <w:r w:rsidR="009B580D" w:rsidRPr="009B580D" w:rsidDel="003E2C12">
          <w:rPr>
            <w:b/>
            <w:bCs/>
          </w:rPr>
          <w:br/>
        </w:r>
        <w:r w:rsidR="009B580D" w:rsidRPr="009B580D" w:rsidDel="003E2C12">
          <w:rPr>
            <w:rStyle w:val="VerbatimChar"/>
            <w:b w:val="0"/>
            <w:bCs w:val="0"/>
          </w:rPr>
          <w:delText>+-+-+-+-+-+-+-+-+-+-+-+-+-+-+-+-+-+-+-+-+-+-+-+-+-+-+-+-+-+-+-+-+</w:delText>
        </w:r>
        <w:r w:rsidR="009B580D" w:rsidRPr="009B580D" w:rsidDel="003E2C12">
          <w:rPr>
            <w:b/>
            <w:bCs/>
          </w:rPr>
          <w:br/>
        </w:r>
      </w:del>
      <w:ins w:id="11" w:author="Sungryeul Rhyu" w:date="2023-04-07T10:53:00Z">
        <w:r w:rsidR="003E2C12" w:rsidRPr="009B580D">
          <w:rPr>
            <w:rStyle w:val="VerbatimChar"/>
            <w:b w:val="0"/>
            <w:bCs w:val="0"/>
          </w:rPr>
          <w:t>|                                                               |</w:t>
        </w:r>
        <w:r w:rsidR="003E2C12" w:rsidRPr="009B580D">
          <w:rPr>
            <w:b/>
            <w:bCs/>
          </w:rPr>
          <w:br/>
        </w:r>
        <w:r w:rsidR="003E2C12" w:rsidRPr="009B580D">
          <w:rPr>
            <w:rStyle w:val="VerbatimChar"/>
            <w:b w:val="0"/>
            <w:bCs w:val="0"/>
          </w:rPr>
          <w:t xml:space="preserve">|                    estimated-at-time (T1)                   </w:t>
        </w:r>
        <w:r w:rsidR="003E2C12">
          <w:rPr>
            <w:rStyle w:val="VerbatimChar"/>
            <w:b w:val="0"/>
            <w:bCs w:val="0"/>
          </w:rPr>
          <w:t xml:space="preserve"> </w:t>
        </w:r>
        <w:r w:rsidR="003E2C12" w:rsidRPr="009B580D">
          <w:rPr>
            <w:rStyle w:val="VerbatimChar"/>
            <w:b w:val="0"/>
            <w:bCs w:val="0"/>
          </w:rPr>
          <w:t xml:space="preserve"> |</w:t>
        </w:r>
        <w:r w:rsidR="003E2C12" w:rsidRPr="009B580D">
          <w:rPr>
            <w:b/>
            <w:bCs/>
          </w:rPr>
          <w:br/>
        </w:r>
        <w:r w:rsidR="003E2C12" w:rsidRPr="009B580D">
          <w:rPr>
            <w:rStyle w:val="VerbatimChar"/>
            <w:b w:val="0"/>
            <w:bCs w:val="0"/>
          </w:rPr>
          <w:t>+-+-+-+-+-+-+-+-+-+-+-+-+-+-+-+-+-+-+-+-+-+-+-+-+-+-+-+-+-+-+-+-+</w:t>
        </w:r>
        <w:r w:rsidR="003E2C12" w:rsidRPr="009B580D">
          <w:rPr>
            <w:b/>
            <w:bCs/>
          </w:rPr>
          <w:br/>
        </w:r>
        <w:r w:rsidR="003E2C12" w:rsidRPr="009B580D">
          <w:rPr>
            <w:rStyle w:val="VerbatimChar"/>
            <w:b w:val="0"/>
            <w:bCs w:val="0"/>
          </w:rPr>
          <w:t>|                                                               |</w:t>
        </w:r>
        <w:r w:rsidR="003E2C12" w:rsidRPr="009B580D">
          <w:rPr>
            <w:b/>
            <w:bCs/>
          </w:rPr>
          <w:br/>
        </w:r>
        <w:r w:rsidR="003E2C12" w:rsidRPr="009B580D">
          <w:rPr>
            <w:rStyle w:val="VerbatimChar"/>
            <w:b w:val="0"/>
            <w:bCs w:val="0"/>
          </w:rPr>
          <w:t>|                 start-to-render-at-time (T3)                  |</w:t>
        </w:r>
        <w:r w:rsidR="003E2C12" w:rsidRPr="009B580D">
          <w:rPr>
            <w:b/>
            <w:bCs/>
          </w:rPr>
          <w:br/>
        </w:r>
        <w:r w:rsidR="003E2C12" w:rsidRPr="009B580D">
          <w:rPr>
            <w:rStyle w:val="VerbatimChar"/>
            <w:b w:val="0"/>
            <w:bCs w:val="0"/>
          </w:rPr>
          <w:t>+-+-+-+-+-+-+-+-+-+-+-+-+-+-+-+-+-+-+-+-+-+-+-+-+-+-+-+-+-+-+-+-+</w:t>
        </w:r>
        <w:r w:rsidR="003E2C12" w:rsidRPr="009B580D">
          <w:rPr>
            <w:b/>
            <w:bCs/>
          </w:rPr>
          <w:br/>
        </w:r>
      </w:ins>
      <w:r w:rsidRPr="009B580D">
        <w:rPr>
          <w:rStyle w:val="VerbatimChar"/>
          <w:b w:val="0"/>
          <w:bCs w:val="0"/>
        </w:rPr>
        <w:t xml:space="preserve">|      </w:t>
      </w:r>
      <w:proofErr w:type="spellStart"/>
      <w:r w:rsidRPr="009B580D">
        <w:rPr>
          <w:rStyle w:val="VerbatimChar"/>
          <w:b w:val="0"/>
          <w:bCs w:val="0"/>
        </w:rPr>
        <w:t>action_id</w:t>
      </w:r>
      <w:proofErr w:type="spellEnd"/>
      <w:r w:rsidRPr="009B580D">
        <w:rPr>
          <w:rStyle w:val="VerbatimChar"/>
          <w:b w:val="0"/>
          <w:bCs w:val="0"/>
        </w:rPr>
        <w:t xml:space="preserve"> #1             |            ...                |</w:t>
      </w:r>
      <w:r w:rsidRPr="009B580D">
        <w:rPr>
          <w:b/>
          <w:bCs/>
        </w:rPr>
        <w:br/>
      </w:r>
      <w:r w:rsidRPr="009B580D">
        <w:rPr>
          <w:rStyle w:val="VerbatimChar"/>
          <w:b w:val="0"/>
          <w:bCs w:val="0"/>
        </w:rPr>
        <w:lastRenderedPageBreak/>
        <w:t>+-+-+-+-+-+-+-+-+-+-+-+-+-+-+-+-+-+-+-+-+-+-+-+-+-+-+-+-+-+-+-+-+</w:t>
      </w:r>
      <w:r w:rsidRPr="009B580D">
        <w:rPr>
          <w:b/>
          <w:bCs/>
        </w:rPr>
        <w:br/>
      </w:r>
    </w:p>
    <w:p w14:paraId="506EA9E5" w14:textId="77777777" w:rsidR="00F2014E" w:rsidRDefault="00000000" w:rsidP="009B580D">
      <w:r>
        <w:t>The (</w:t>
      </w:r>
      <w:proofErr w:type="spellStart"/>
      <w:proofErr w:type="gramStart"/>
      <w:r>
        <w:t>x,y</w:t>
      </w:r>
      <w:proofErr w:type="gramEnd"/>
      <w:r>
        <w:t>,z</w:t>
      </w:r>
      <w:proofErr w:type="spellEnd"/>
      <w:r>
        <w:t xml:space="preserve">) provides the position of the rendered pose and the (rx,ry,rz,rw) provides the orientation of the rendered pose. </w:t>
      </w:r>
    </w:p>
    <w:p w14:paraId="40789D5E" w14:textId="0A73C51B" w:rsidR="003E2C12" w:rsidRDefault="00F45262" w:rsidP="003E2C12">
      <w:pPr>
        <w:rPr>
          <w:ins w:id="12" w:author="Sungryeul Rhyu" w:date="2023-04-07T10:54:00Z"/>
        </w:rPr>
      </w:pPr>
      <w:ins w:id="13" w:author="Sungryeul Rhyu" w:date="2023-04-20T23:00:00Z">
        <w:r>
          <w:t>E</w:t>
        </w:r>
      </w:ins>
      <w:ins w:id="14" w:author="Sungryeul Rhyu" w:date="2023-04-20T22:59:00Z">
        <w:r>
          <w:t>stimated-at-time(T1)</w:t>
        </w:r>
        <w:r>
          <w:t xml:space="preserve"> and</w:t>
        </w:r>
      </w:ins>
      <w:ins w:id="15" w:author="Sungryeul Rhyu" w:date="2023-04-20T23:00:00Z">
        <w:r>
          <w:t xml:space="preserve"> </w:t>
        </w:r>
        <w:r>
          <w:t xml:space="preserve">start-to-render-at-time(T3) </w:t>
        </w:r>
        <w:r>
          <w:t>provides the time when pose was estimated and when the split rendering server star</w:t>
        </w:r>
      </w:ins>
      <w:ins w:id="16" w:author="Sungryeul Rhyu" w:date="2023-04-20T23:01:00Z">
        <w:r>
          <w:t>ted to render</w:t>
        </w:r>
      </w:ins>
      <w:ins w:id="17" w:author="Sungryeul Rhyu" w:date="2023-04-20T23:02:00Z">
        <w:r w:rsidR="00F37BD0">
          <w:t xml:space="preserve"> the rendered frame</w:t>
        </w:r>
      </w:ins>
      <w:ins w:id="18" w:author="Sungryeul Rhyu" w:date="2023-04-20T23:00:00Z">
        <w:r>
          <w:t>.</w:t>
        </w:r>
      </w:ins>
    </w:p>
    <w:p w14:paraId="41C12BB1" w14:textId="77777777" w:rsidR="00F2014E" w:rsidRDefault="003E2C12" w:rsidP="009B580D">
      <w:del w:id="19" w:author="Sungryeul Rhyu" w:date="2023-04-07T10:55:00Z">
        <w:r w:rsidDel="003E2C12">
          <w:delText xml:space="preserve">The timestamp represents the predicted time for the pose. This </w:delText>
        </w:r>
      </w:del>
      <w:ins w:id="20" w:author="Sungryeul Rhyu" w:date="2023-04-07T10:55:00Z">
        <w:r>
          <w:t>Th</w:t>
        </w:r>
      </w:ins>
      <w:ins w:id="21" w:author="Sungryeul Rhyu" w:date="2023-04-07T10:56:00Z">
        <w:r>
          <w:t>ese</w:t>
        </w:r>
      </w:ins>
      <w:ins w:id="22" w:author="Sungryeul Rhyu" w:date="2023-04-07T10:55:00Z">
        <w:r>
          <w:t xml:space="preserve"> </w:t>
        </w:r>
      </w:ins>
      <w:r>
        <w:t>timestamp</w:t>
      </w:r>
      <w:ins w:id="23" w:author="Sungryeul Rhyu" w:date="2023-04-07T10:56:00Z">
        <w:r>
          <w:t>s</w:t>
        </w:r>
      </w:ins>
      <w:r>
        <w:t xml:space="preserve"> use</w:t>
      </w:r>
      <w:del w:id="24" w:author="Sungryeul Rhyu" w:date="2023-04-07T10:56:00Z">
        <w:r w:rsidDel="003E2C12">
          <w:delText>s</w:delText>
        </w:r>
      </w:del>
      <w:r>
        <w:t xml:space="preserve"> the XR system clock. There is no requirement to synchronize the RTP stream timestamps to the XR system clock. The timestamp</w:t>
      </w:r>
      <w:ins w:id="25" w:author="Sungryeul Rhyu" w:date="2023-04-07T10:56:00Z">
        <w:r>
          <w:t>s</w:t>
        </w:r>
      </w:ins>
      <w:r>
        <w:t xml:space="preserve"> </w:t>
      </w:r>
      <w:del w:id="26" w:author="Sungryeul Rhyu" w:date="2023-04-07T10:56:00Z">
        <w:r w:rsidDel="003E2C12">
          <w:delText xml:space="preserve">is </w:delText>
        </w:r>
      </w:del>
      <w:ins w:id="27" w:author="Sungryeul Rhyu" w:date="2023-04-07T10:56:00Z">
        <w:r>
          <w:t xml:space="preserve">are </w:t>
        </w:r>
      </w:ins>
      <w:r>
        <w:t>passed to the XR runtime together with the rendered swapchain images (</w:t>
      </w:r>
      <w:proofErr w:type="gramStart"/>
      <w:r>
        <w:t>e.g.</w:t>
      </w:r>
      <w:proofErr w:type="gramEnd"/>
      <w:r>
        <w:t xml:space="preserve"> as part of the xrEndFrame call in OpenXR).</w:t>
      </w:r>
    </w:p>
    <w:p w14:paraId="2AB60FED" w14:textId="77777777" w:rsidR="00F2014E" w:rsidRDefault="00000000" w:rsidP="009B580D">
      <w:proofErr w:type="gramStart"/>
      <w:r>
        <w:t>Alternatively</w:t>
      </w:r>
      <w:proofErr w:type="gramEnd"/>
      <w:r>
        <w:t xml:space="preserve"> to this format, the application and the rendering server may use unique identifiers for the transmitted pose information to reduce the required extension header size.</w:t>
      </w:r>
    </w:p>
    <w:p w14:paraId="258DBCC8" w14:textId="0911303A" w:rsidR="00F2014E" w:rsidRDefault="00000000" w:rsidP="009B580D">
      <w:r>
        <w:t>The header also provides the identifiers of all actions that were processed for the rendering of the frame. A maximum limit of 10 actions per RTP header extension for rendered pose is allowed. Hence, the total size of the header extension is set to</w:t>
      </w:r>
      <w:r w:rsidR="007D075D">
        <w:t xml:space="preserve"> </w:t>
      </w:r>
      <w:del w:id="28" w:author="Sungryeul Rhyu" w:date="2023-04-07T10:56:00Z">
        <w:r w:rsidDel="003E2C12">
          <w:delText xml:space="preserve"> </w:delText>
        </w:r>
        <w:r w:rsidRPr="003E2C12" w:rsidDel="003E2C12">
          <w:delText>36 + 2 * n</w:delText>
        </w:r>
      </w:del>
      <w:ins w:id="29" w:author="Sungryeul Rhyu" w:date="2023-04-07T10:56:00Z">
        <w:r w:rsidR="003E614A">
          <w:t xml:space="preserve">4 </w:t>
        </w:r>
      </w:ins>
      <m:oMath>
        <m:r>
          <w:ins w:id="30" w:author="Sungryeul Rhyu" w:date="2023-04-11T20:50:00Z">
            <w:rPr>
              <w:rFonts w:ascii="Cambria Math" w:hAnsi="Cambria Math"/>
            </w:rPr>
            <m:t>×</m:t>
          </w:ins>
        </m:r>
      </m:oMath>
      <w:ins w:id="31" w:author="Sungryeul Rhyu" w:date="2023-04-07T10:56:00Z">
        <w:r w:rsidR="003E614A">
          <w:t xml:space="preserve"> (7 + 2 </w:t>
        </w:r>
      </w:ins>
      <m:oMath>
        <m:r>
          <w:ins w:id="32" w:author="Sungryeul Rhyu" w:date="2023-04-11T20:50:00Z">
            <w:rPr>
              <w:rFonts w:ascii="Cambria Math" w:hAnsi="Cambria Math"/>
            </w:rPr>
            <m:t>×</m:t>
          </w:ins>
        </m:r>
      </m:oMath>
      <w:ins w:id="33" w:author="Sungryeul Rhyu" w:date="2023-04-07T10:56:00Z">
        <w:r w:rsidR="003E614A">
          <w:t xml:space="preserve"> </w:t>
        </w:r>
      </w:ins>
      <w:ins w:id="34" w:author="Sungryeul Rhyu" w:date="2023-04-20T22:58:00Z">
        <w:r w:rsidR="00F45262">
          <w:t>2</w:t>
        </w:r>
      </w:ins>
      <w:ins w:id="35" w:author="Sungryeul Rhyu" w:date="2023-04-07T10:56:00Z">
        <w:r w:rsidR="003E614A">
          <w:t xml:space="preserve">) + 2 </w:t>
        </w:r>
      </w:ins>
      <m:oMath>
        <m:r>
          <w:ins w:id="36" w:author="Sungryeul Rhyu" w:date="2023-04-11T20:50:00Z">
            <w:rPr>
              <w:rFonts w:ascii="Cambria Math" w:hAnsi="Cambria Math"/>
            </w:rPr>
            <m:t>×</m:t>
          </w:ins>
        </m:r>
      </m:oMath>
      <w:ins w:id="37" w:author="Sungryeul Rhyu" w:date="2023-04-07T10:56:00Z">
        <w:r w:rsidR="003E614A">
          <w:t xml:space="preserve"> n</w:t>
        </w:r>
      </w:ins>
      <w:r>
        <w:t xml:space="preserve">, where </w:t>
      </w:r>
      <w:ins w:id="38" w:author="Sungryeul Rhyu" w:date="2023-04-07T10:57:00Z">
        <w:r w:rsidR="003E614A">
          <w:t xml:space="preserve">m is the number of timestamps and </w:t>
        </w:r>
      </w:ins>
      <w:r>
        <w:t>n is the number of action identifiers in the header extension.</w:t>
      </w:r>
    </w:p>
    <w:p w14:paraId="49901BA6" w14:textId="77777777" w:rsidR="009B580D" w:rsidRDefault="00536B52" w:rsidP="009B580D">
      <w:pPr>
        <w:jc w:val="center"/>
      </w:pPr>
      <w:r>
        <w:rPr>
          <w:shd w:val="pct15" w:color="auto" w:fill="FFFFFF"/>
        </w:rPr>
        <w:t>[</w:t>
      </w:r>
      <w:r w:rsidR="009B580D" w:rsidRPr="009B580D">
        <w:rPr>
          <w:shd w:val="pct15" w:color="auto" w:fill="FFFFFF"/>
        </w:rPr>
        <w:t>End of change 1</w:t>
      </w:r>
      <w:r>
        <w:rPr>
          <w:shd w:val="pct15" w:color="auto" w:fill="FFFFFF"/>
        </w:rPr>
        <w:t>]</w:t>
      </w:r>
    </w:p>
    <w:p w14:paraId="388184B9" w14:textId="77777777" w:rsidR="00F2014E" w:rsidRDefault="00536B52" w:rsidP="009B580D">
      <w:pPr>
        <w:pStyle w:val="1"/>
      </w:pPr>
      <w:bookmarkStart w:id="39" w:name="proposal"/>
      <w:r>
        <w:t>3. Proposal</w:t>
      </w:r>
      <w:bookmarkEnd w:id="39"/>
    </w:p>
    <w:p w14:paraId="5BCD89BE" w14:textId="77777777" w:rsidR="00F2014E" w:rsidRDefault="00000000" w:rsidP="009B580D">
      <w:r>
        <w:t>It is proposed to adopt the proposed change in clause 2 to section 4.3 of 5G_RTP PD v.0.0.4.</w:t>
      </w:r>
    </w:p>
    <w:p w14:paraId="772A245F" w14:textId="77777777" w:rsidR="009B580D" w:rsidRDefault="00536B52" w:rsidP="009B580D">
      <w:pPr>
        <w:pStyle w:val="1"/>
      </w:pPr>
      <w:r>
        <w:t xml:space="preserve">4. </w:t>
      </w:r>
      <w:r w:rsidR="009B580D">
        <w:t>References</w:t>
      </w:r>
    </w:p>
    <w:p w14:paraId="26C2555D" w14:textId="77777777" w:rsidR="009B580D" w:rsidRDefault="009B580D" w:rsidP="009B580D">
      <w:r>
        <w:t>[1] S4-230359</w:t>
      </w:r>
      <w:r w:rsidR="00A73D13">
        <w:t>, "</w:t>
      </w:r>
      <w:r w:rsidR="00A73D13" w:rsidRPr="00A73D13">
        <w:rPr>
          <w:bCs/>
          <w:lang w:val="en-US"/>
        </w:rPr>
        <w:t xml:space="preserve">Signaling the render pose and other related </w:t>
      </w:r>
      <w:proofErr w:type="gramStart"/>
      <w:r w:rsidR="00A73D13" w:rsidRPr="00A73D13">
        <w:rPr>
          <w:bCs/>
          <w:lang w:val="en-US"/>
        </w:rPr>
        <w:t>information"</w:t>
      </w:r>
      <w:proofErr w:type="gramEnd"/>
    </w:p>
    <w:p w14:paraId="08518636" w14:textId="77777777" w:rsidR="009B580D" w:rsidRPr="00A73D13" w:rsidRDefault="009B580D" w:rsidP="009B580D">
      <w:pPr>
        <w:rPr>
          <w:lang w:val="en-US"/>
        </w:rPr>
      </w:pPr>
      <w:r>
        <w:t>[2] S4-230390</w:t>
      </w:r>
      <w:r w:rsidR="00A73D13">
        <w:t xml:space="preserve">, </w:t>
      </w:r>
      <w:r w:rsidR="00A73D13" w:rsidRPr="00A73D13">
        <w:t>"</w:t>
      </w:r>
      <w:r w:rsidR="00A73D13" w:rsidRPr="00A73D13">
        <w:rPr>
          <w:lang w:val="en-US"/>
        </w:rPr>
        <w:t>[</w:t>
      </w:r>
      <w:proofErr w:type="spellStart"/>
      <w:r w:rsidR="00A73D13" w:rsidRPr="00A73D13">
        <w:rPr>
          <w:lang w:val="en-US"/>
        </w:rPr>
        <w:t>MeCAR</w:t>
      </w:r>
      <w:proofErr w:type="spellEnd"/>
      <w:r w:rsidR="00A73D13" w:rsidRPr="00A73D13">
        <w:rPr>
          <w:lang w:val="en-US"/>
        </w:rPr>
        <w:t>] On pose information"</w:t>
      </w:r>
    </w:p>
    <w:sectPr w:rsidR="009B580D" w:rsidRPr="00A73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87A3" w14:textId="77777777" w:rsidR="00142C50" w:rsidRDefault="00142C50">
      <w:pPr>
        <w:spacing w:after="0"/>
      </w:pPr>
      <w:r>
        <w:separator/>
      </w:r>
    </w:p>
  </w:endnote>
  <w:endnote w:type="continuationSeparator" w:id="0">
    <w:p w14:paraId="451A1611" w14:textId="77777777" w:rsidR="00142C50" w:rsidRDefault="00142C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C332" w14:textId="77777777" w:rsidR="00142C50" w:rsidRDefault="00142C50">
      <w:r>
        <w:separator/>
      </w:r>
    </w:p>
  </w:footnote>
  <w:footnote w:type="continuationSeparator" w:id="0">
    <w:p w14:paraId="03A4E285" w14:textId="77777777" w:rsidR="00142C50" w:rsidRDefault="0014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A3662A5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2682CF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15DCA"/>
    <w:multiLevelType w:val="multilevel"/>
    <w:tmpl w:val="4E38268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653368768">
    <w:abstractNumId w:val="1"/>
  </w:num>
  <w:num w:numId="2" w16cid:durableId="1619794136">
    <w:abstractNumId w:val="0"/>
  </w:num>
  <w:num w:numId="3" w16cid:durableId="1972398011">
    <w:abstractNumId w:val="0"/>
  </w:num>
  <w:num w:numId="4" w16cid:durableId="608515217">
    <w:abstractNumId w:val="0"/>
  </w:num>
  <w:num w:numId="5" w16cid:durableId="1862159175">
    <w:abstractNumId w:val="0"/>
  </w:num>
  <w:num w:numId="6" w16cid:durableId="1123427497">
    <w:abstractNumId w:val="0"/>
  </w:num>
  <w:num w:numId="7" w16cid:durableId="1141507305">
    <w:abstractNumId w:val="0"/>
  </w:num>
  <w:num w:numId="8" w16cid:durableId="1629160939">
    <w:abstractNumId w:val="0"/>
  </w:num>
  <w:num w:numId="9" w16cid:durableId="1075905579">
    <w:abstractNumId w:val="0"/>
  </w:num>
  <w:num w:numId="10" w16cid:durableId="818158859">
    <w:abstractNumId w:val="0"/>
  </w:num>
  <w:num w:numId="11" w16cid:durableId="1477841243">
    <w:abstractNumId w:val="0"/>
  </w:num>
  <w:num w:numId="12" w16cid:durableId="1245646504">
    <w:abstractNumId w:val="0"/>
  </w:num>
  <w:num w:numId="13" w16cid:durableId="150683518">
    <w:abstractNumId w:val="0"/>
  </w:num>
  <w:num w:numId="14" w16cid:durableId="969676364">
    <w:abstractNumId w:val="0"/>
  </w:num>
  <w:num w:numId="15" w16cid:durableId="1500581473">
    <w:abstractNumId w:val="0"/>
  </w:num>
  <w:num w:numId="16" w16cid:durableId="733427874">
    <w:abstractNumId w:val="0"/>
  </w:num>
  <w:num w:numId="17" w16cid:durableId="1935898965">
    <w:abstractNumId w:val="0"/>
  </w:num>
  <w:num w:numId="18" w16cid:durableId="591474383">
    <w:abstractNumId w:val="0"/>
  </w:num>
  <w:num w:numId="19" w16cid:durableId="1413038990">
    <w:abstractNumId w:val="0"/>
  </w:num>
  <w:num w:numId="20" w16cid:durableId="766737183">
    <w:abstractNumId w:val="0"/>
  </w:num>
  <w:num w:numId="21" w16cid:durableId="797525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21980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ryeul Rhyu">
    <w15:presenceInfo w15:providerId="None" w15:userId="Sungryeul Rh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49B1"/>
    <w:rsid w:val="00011C8B"/>
    <w:rsid w:val="00142C50"/>
    <w:rsid w:val="002C5DB8"/>
    <w:rsid w:val="002E61DC"/>
    <w:rsid w:val="00361818"/>
    <w:rsid w:val="003E2C12"/>
    <w:rsid w:val="003E614A"/>
    <w:rsid w:val="004E29B3"/>
    <w:rsid w:val="00534C23"/>
    <w:rsid w:val="00536B52"/>
    <w:rsid w:val="00590D07"/>
    <w:rsid w:val="00611D21"/>
    <w:rsid w:val="00650B57"/>
    <w:rsid w:val="00784D58"/>
    <w:rsid w:val="007D075D"/>
    <w:rsid w:val="008D6863"/>
    <w:rsid w:val="009B580D"/>
    <w:rsid w:val="00A73D13"/>
    <w:rsid w:val="00AE7843"/>
    <w:rsid w:val="00B86B75"/>
    <w:rsid w:val="00BA0B9D"/>
    <w:rsid w:val="00BC48D5"/>
    <w:rsid w:val="00BC4B43"/>
    <w:rsid w:val="00C36279"/>
    <w:rsid w:val="00C63539"/>
    <w:rsid w:val="00CB4514"/>
    <w:rsid w:val="00D510D5"/>
    <w:rsid w:val="00DC3760"/>
    <w:rsid w:val="00DF443D"/>
    <w:rsid w:val="00E315A3"/>
    <w:rsid w:val="00E90854"/>
    <w:rsid w:val="00F2014E"/>
    <w:rsid w:val="00F37BD0"/>
    <w:rsid w:val="00F45262"/>
    <w:rsid w:val="00FB4B1D"/>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B5DC"/>
  <w15:docId w15:val="{06883AA4-D8B2-3245-A42C-6B18AA6D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heading 1"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3"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80D"/>
    <w:pPr>
      <w:spacing w:after="180"/>
    </w:pPr>
    <w:rPr>
      <w:rFonts w:ascii="Times New Roman" w:hAnsi="Times New Roman"/>
      <w:lang w:val="en-GB"/>
    </w:rPr>
  </w:style>
  <w:style w:type="paragraph" w:styleId="1">
    <w:name w:val="heading 1"/>
    <w:aliases w:val="Alt+1,Alt+11,Alt+12,Alt+13,Alt+14,Alt+15,Alt+16,Alt+17,Alt+18,Alt+19,Alt+110,Alt+111,Alt+112,Alt+113,Alt+114,Alt+115,Alt+116,H1,h1"/>
    <w:next w:val="a"/>
    <w:link w:val="1Char"/>
    <w:qFormat/>
    <w:rsid w:val="009B580D"/>
    <w:pPr>
      <w:keepNext/>
      <w:keepLines/>
      <w:spacing w:before="240" w:after="180"/>
      <w:ind w:left="1134" w:hanging="1134"/>
      <w:outlineLvl w:val="0"/>
    </w:pPr>
    <w:rPr>
      <w:rFonts w:ascii="Arial" w:hAnsi="Arial" w:cstheme="majorBidi"/>
      <w:sz w:val="36"/>
      <w:lang w:val="en-GB"/>
    </w:rPr>
  </w:style>
  <w:style w:type="paragraph" w:styleId="2">
    <w:name w:val="heading 2"/>
    <w:aliases w:val="Alt+2,Alt+21,Alt+22,Alt+23,Alt+24,Alt+25,Alt+26,Alt+27,Alt+28,Alt+29,Alt+210,Alt+211,Alt+212,Alt+213,Alt+214,Alt+215,Alt+216,H2,UNDERRUBRIK 1-2,h2,Head2A,2"/>
    <w:basedOn w:val="1"/>
    <w:next w:val="a"/>
    <w:link w:val="2Char"/>
    <w:qFormat/>
    <w:rsid w:val="009B580D"/>
    <w:pP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9B580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9B580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Char"/>
    <w:qFormat/>
    <w:rsid w:val="009B580D"/>
    <w:pPr>
      <w:ind w:left="1701" w:hanging="1701"/>
      <w:outlineLvl w:val="4"/>
    </w:pPr>
    <w:rPr>
      <w:sz w:val="22"/>
    </w:rPr>
  </w:style>
  <w:style w:type="paragraph" w:styleId="6">
    <w:name w:val="heading 6"/>
    <w:aliases w:val="Alt+6"/>
    <w:basedOn w:val="a"/>
    <w:next w:val="a"/>
    <w:link w:val="6Char"/>
    <w:qFormat/>
    <w:rsid w:val="009B580D"/>
    <w:pPr>
      <w:keepNext/>
      <w:keepLines/>
      <w:spacing w:before="120"/>
      <w:ind w:left="1985" w:hanging="1985"/>
      <w:outlineLvl w:val="5"/>
    </w:pPr>
    <w:rPr>
      <w:rFonts w:ascii="Arial" w:eastAsiaTheme="majorEastAsia" w:hAnsi="Arial" w:cstheme="majorBidi"/>
    </w:rPr>
  </w:style>
  <w:style w:type="paragraph" w:styleId="7">
    <w:name w:val="heading 7"/>
    <w:aliases w:val="Alt+7,Alt+71,Alt+72,Alt+73,Alt+74,Alt+75,Alt+76,Alt+77,Alt+78,Alt+79,Alt+710,Alt+711,Alt+712,Alt+713"/>
    <w:basedOn w:val="a"/>
    <w:next w:val="a"/>
    <w:link w:val="7Char"/>
    <w:qFormat/>
    <w:rsid w:val="009B580D"/>
    <w:pPr>
      <w:keepNext/>
      <w:keepLines/>
      <w:spacing w:before="120"/>
      <w:ind w:left="1985" w:hanging="1985"/>
      <w:outlineLvl w:val="6"/>
    </w:pPr>
    <w:rPr>
      <w:rFonts w:ascii="Arial" w:eastAsiaTheme="majorEastAsia" w:hAnsi="Arial" w:cstheme="majorBidi"/>
    </w:rPr>
  </w:style>
  <w:style w:type="paragraph" w:styleId="8">
    <w:name w:val="heading 8"/>
    <w:aliases w:val="Alt+8,Alt+81,Alt+82,Alt+83,Alt+84,Alt+85,Alt+86,Alt+87,Alt+88,Alt+89,Alt+810,Alt+811,Alt+812,Alt+813"/>
    <w:basedOn w:val="1"/>
    <w:next w:val="a"/>
    <w:link w:val="8Char"/>
    <w:qFormat/>
    <w:rsid w:val="009B580D"/>
    <w:pPr>
      <w:ind w:left="0" w:firstLine="0"/>
      <w:outlineLvl w:val="7"/>
    </w:pPr>
  </w:style>
  <w:style w:type="paragraph" w:styleId="9">
    <w:name w:val="heading 9"/>
    <w:aliases w:val="Alt+9"/>
    <w:basedOn w:val="8"/>
    <w:next w:val="a"/>
    <w:link w:val="9Char"/>
    <w:qFormat/>
    <w:rsid w:val="009B580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pPr>
  </w:style>
  <w:style w:type="paragraph" w:customStyle="1" w:styleId="FirstParagraph">
    <w:name w:val="First Paragraph"/>
    <w:basedOn w:val="a3"/>
    <w:next w:val="a3"/>
    <w:qFormat/>
  </w:style>
  <w:style w:type="paragraph" w:customStyle="1" w:styleId="Compact">
    <w:name w:val="Compact"/>
    <w:basedOn w:val="a3"/>
    <w:pPr>
      <w:spacing w:before="36" w:after="36"/>
    </w:pPr>
  </w:style>
  <w:style w:type="paragraph" w:styleId="a4">
    <w:name w:val="Title"/>
    <w:basedOn w:val="a"/>
    <w:next w:val="a3"/>
    <w:qFormat/>
    <w:pPr>
      <w:spacing w:after="0"/>
      <w:contextualSpacing/>
    </w:pPr>
    <w:rPr>
      <w:rFonts w:asciiTheme="majorHAnsi" w:eastAsiaTheme="majorEastAsia" w:hAnsiTheme="majorHAnsi" w:cstheme="majorBidi"/>
      <w:spacing w:val="-10"/>
      <w:kern w:val="28"/>
      <w:sz w:val="56"/>
      <w:szCs w:val="56"/>
    </w:rPr>
  </w:style>
  <w:style w:type="paragraph" w:styleId="a5">
    <w:name w:val="Subtitle"/>
    <w:basedOn w:val="a4"/>
    <w:next w:val="a3"/>
    <w:qFormat/>
    <w:pPr>
      <w:numPr>
        <w:ilvl w:val="1"/>
      </w:numPr>
      <w:spacing w:after="160"/>
      <w:contextualSpacing w:val="0"/>
    </w:pPr>
    <w:rPr>
      <w:rFonts w:asciiTheme="minorHAnsi" w:eastAsiaTheme="minorEastAsia" w:hAnsiTheme="minorHAnsi" w:cstheme="minorBidi"/>
      <w:color w:val="5A5A5A" w:themeColor="text1" w:themeTint="A5"/>
      <w:spacing w:val="15"/>
      <w:kern w:val="0"/>
      <w:sz w:val="22"/>
      <w:szCs w:val="22"/>
    </w:rPr>
  </w:style>
  <w:style w:type="paragraph" w:customStyle="1" w:styleId="Author">
    <w:name w:val="Author"/>
    <w:next w:val="a3"/>
    <w:pPr>
      <w:keepNext/>
      <w:keepLines/>
      <w:jc w:val="center"/>
    </w:pPr>
  </w:style>
  <w:style w:type="paragraph" w:styleId="a6">
    <w:name w:val="Date"/>
    <w:next w:val="a3"/>
    <w:pPr>
      <w:keepNext/>
      <w:keepLines/>
      <w:jc w:val="center"/>
    </w:pPr>
  </w:style>
  <w:style w:type="paragraph" w:customStyle="1" w:styleId="Abstract">
    <w:name w:val="Abstract"/>
    <w:basedOn w:val="a"/>
    <w:next w:val="a3"/>
    <w:pPr>
      <w:keepNext/>
      <w:keepLines/>
      <w:spacing w:before="300" w:after="300"/>
    </w:pPr>
  </w:style>
  <w:style w:type="paragraph" w:styleId="a7">
    <w:name w:val="Bibliography"/>
    <w:basedOn w:val="a"/>
  </w:style>
  <w:style w:type="paragraph" w:styleId="a8">
    <w:name w:val="Block Text"/>
    <w:basedOn w:val="a3"/>
    <w:next w:val="a3"/>
    <w:uiPriority w:val="9"/>
    <w:unhideWhenUsed/>
    <w:qFormat/>
    <w:pPr>
      <w:spacing w:before="100" w:after="100"/>
      <w:ind w:left="480" w:right="480"/>
    </w:pPr>
  </w:style>
  <w:style w:type="paragraph" w:styleId="a9">
    <w:name w:val="footnote text"/>
    <w:basedOn w:val="a"/>
    <w:uiPriority w:val="9"/>
    <w:unhideWhenUsed/>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next w:val="a"/>
    <w:link w:val="Char"/>
    <w:qFormat/>
    <w:rsid w:val="009B580D"/>
    <w:pPr>
      <w:overflowPunct w:val="0"/>
      <w:autoSpaceDE w:val="0"/>
      <w:autoSpaceDN w:val="0"/>
      <w:adjustRightInd w:val="0"/>
      <w:textAlignment w:val="baseline"/>
    </w:pPr>
    <w:rPr>
      <w:rFonts w:eastAsia="MS Mincho"/>
      <w:b/>
      <w:bCs/>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캡션 Char"/>
    <w:basedOn w:val="a0"/>
    <w:link w:val="aa"/>
    <w:rPr>
      <w:rFonts w:ascii="Times New Roman" w:eastAsia="MS Mincho" w:hAnsi="Times New Roman"/>
      <w:b/>
      <w:bCs/>
      <w:lang w:val="en-GB"/>
    </w:rPr>
  </w:style>
  <w:style w:type="character" w:customStyle="1" w:styleId="VerbatimChar">
    <w:name w:val="Verbatim Char"/>
    <w:basedOn w:val="Char"/>
    <w:link w:val="SourceCode"/>
    <w:rPr>
      <w:rFonts w:ascii="Consolas" w:eastAsia="MS Mincho" w:hAnsi="Consolas"/>
      <w:b/>
      <w:bCs/>
      <w:sz w:val="22"/>
      <w:lang w:val="en-GB"/>
    </w:rPr>
  </w:style>
  <w:style w:type="character" w:styleId="ab">
    <w:name w:val="footnote reference"/>
    <w:basedOn w:val="Char"/>
    <w:rPr>
      <w:rFonts w:ascii="Times New Roman" w:eastAsia="MS Mincho" w:hAnsi="Times New Roman"/>
      <w:b/>
      <w:bCs/>
      <w:vertAlign w:val="superscript"/>
      <w:lang w:val="en-GB"/>
    </w:rPr>
  </w:style>
  <w:style w:type="character" w:styleId="ac">
    <w:name w:val="Hyperlink"/>
    <w:basedOn w:val="Char"/>
    <w:rPr>
      <w:rFonts w:ascii="Times New Roman" w:eastAsia="MS Mincho" w:hAnsi="Times New Roman"/>
      <w:b/>
      <w:bCs/>
      <w:color w:val="4F81BD" w:themeColor="accent1"/>
      <w:lang w:val="en-GB"/>
    </w:rPr>
  </w:style>
  <w:style w:type="paragraph" w:styleId="TOC">
    <w:name w:val="TOC Heading"/>
    <w:basedOn w:val="1"/>
    <w:next w:val="a3"/>
    <w:uiPriority w:val="39"/>
    <w:semiHidden/>
    <w:unhideWhenUsed/>
    <w:qFormat/>
    <w:pPr>
      <w:spacing w:after="0"/>
      <w:ind w:left="0" w:firstLine="0"/>
      <w:outlineLvl w:val="9"/>
    </w:pPr>
    <w:rPr>
      <w:rFonts w:asciiTheme="majorHAnsi" w:eastAsiaTheme="majorEastAsia" w:hAnsiTheme="majorHAnsi"/>
      <w:color w:val="365F91" w:themeColor="accent1" w:themeShade="BF"/>
      <w:sz w:val="32"/>
      <w:szCs w:val="32"/>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eastAsia="MS Mincho" w:hAnsi="Consolas"/>
      <w:b w:val="0"/>
      <w:bCs/>
      <w:color w:val="007020"/>
      <w:sz w:val="22"/>
      <w:lang w:val="en-GB"/>
    </w:rPr>
  </w:style>
  <w:style w:type="character" w:customStyle="1" w:styleId="DataTypeTok">
    <w:name w:val="DataTypeTok"/>
    <w:basedOn w:val="VerbatimChar"/>
    <w:rPr>
      <w:rFonts w:ascii="Consolas" w:eastAsia="MS Mincho" w:hAnsi="Consolas"/>
      <w:b/>
      <w:bCs/>
      <w:color w:val="902000"/>
      <w:sz w:val="22"/>
      <w:lang w:val="en-GB"/>
    </w:rPr>
  </w:style>
  <w:style w:type="character" w:customStyle="1" w:styleId="DecValTok">
    <w:name w:val="DecValTok"/>
    <w:basedOn w:val="VerbatimChar"/>
    <w:rPr>
      <w:rFonts w:ascii="Consolas" w:eastAsia="MS Mincho" w:hAnsi="Consolas"/>
      <w:b/>
      <w:bCs/>
      <w:color w:val="40A070"/>
      <w:sz w:val="22"/>
      <w:lang w:val="en-GB"/>
    </w:rPr>
  </w:style>
  <w:style w:type="character" w:customStyle="1" w:styleId="BaseNTok">
    <w:name w:val="BaseNTok"/>
    <w:basedOn w:val="VerbatimChar"/>
    <w:rPr>
      <w:rFonts w:ascii="Consolas" w:eastAsia="MS Mincho" w:hAnsi="Consolas"/>
      <w:b/>
      <w:bCs/>
      <w:color w:val="40A070"/>
      <w:sz w:val="22"/>
      <w:lang w:val="en-GB"/>
    </w:rPr>
  </w:style>
  <w:style w:type="character" w:customStyle="1" w:styleId="FloatTok">
    <w:name w:val="FloatTok"/>
    <w:basedOn w:val="VerbatimChar"/>
    <w:rPr>
      <w:rFonts w:ascii="Consolas" w:eastAsia="MS Mincho" w:hAnsi="Consolas"/>
      <w:b/>
      <w:bCs/>
      <w:color w:val="40A070"/>
      <w:sz w:val="22"/>
      <w:lang w:val="en-GB"/>
    </w:rPr>
  </w:style>
  <w:style w:type="character" w:customStyle="1" w:styleId="ConstantTok">
    <w:name w:val="ConstantTok"/>
    <w:basedOn w:val="VerbatimChar"/>
    <w:rPr>
      <w:rFonts w:ascii="Consolas" w:eastAsia="MS Mincho" w:hAnsi="Consolas"/>
      <w:b/>
      <w:bCs/>
      <w:color w:val="880000"/>
      <w:sz w:val="22"/>
      <w:lang w:val="en-GB"/>
    </w:rPr>
  </w:style>
  <w:style w:type="character" w:customStyle="1" w:styleId="CharTok">
    <w:name w:val="CharTok"/>
    <w:basedOn w:val="VerbatimChar"/>
    <w:rPr>
      <w:rFonts w:ascii="Consolas" w:eastAsia="MS Mincho" w:hAnsi="Consolas"/>
      <w:b/>
      <w:bCs/>
      <w:color w:val="4070A0"/>
      <w:sz w:val="22"/>
      <w:lang w:val="en-GB"/>
    </w:rPr>
  </w:style>
  <w:style w:type="character" w:customStyle="1" w:styleId="SpecialCharTok">
    <w:name w:val="SpecialCharTok"/>
    <w:basedOn w:val="VerbatimChar"/>
    <w:rPr>
      <w:rFonts w:ascii="Consolas" w:eastAsia="MS Mincho" w:hAnsi="Consolas"/>
      <w:b/>
      <w:bCs/>
      <w:color w:val="4070A0"/>
      <w:sz w:val="22"/>
      <w:lang w:val="en-GB"/>
    </w:rPr>
  </w:style>
  <w:style w:type="character" w:customStyle="1" w:styleId="StringTok">
    <w:name w:val="StringTok"/>
    <w:basedOn w:val="VerbatimChar"/>
    <w:rPr>
      <w:rFonts w:ascii="Consolas" w:eastAsia="MS Mincho" w:hAnsi="Consolas"/>
      <w:b/>
      <w:bCs/>
      <w:color w:val="4070A0"/>
      <w:sz w:val="22"/>
      <w:lang w:val="en-GB"/>
    </w:rPr>
  </w:style>
  <w:style w:type="character" w:customStyle="1" w:styleId="VerbatimStringTok">
    <w:name w:val="VerbatimStringTok"/>
    <w:basedOn w:val="VerbatimChar"/>
    <w:rPr>
      <w:rFonts w:ascii="Consolas" w:eastAsia="MS Mincho" w:hAnsi="Consolas"/>
      <w:b/>
      <w:bCs/>
      <w:color w:val="4070A0"/>
      <w:sz w:val="22"/>
      <w:lang w:val="en-GB"/>
    </w:rPr>
  </w:style>
  <w:style w:type="character" w:customStyle="1" w:styleId="SpecialStringTok">
    <w:name w:val="SpecialStringTok"/>
    <w:basedOn w:val="VerbatimChar"/>
    <w:rPr>
      <w:rFonts w:ascii="Consolas" w:eastAsia="MS Mincho" w:hAnsi="Consolas"/>
      <w:b/>
      <w:bCs/>
      <w:color w:val="BB6688"/>
      <w:sz w:val="22"/>
      <w:lang w:val="en-GB"/>
    </w:rPr>
  </w:style>
  <w:style w:type="character" w:customStyle="1" w:styleId="ImportTok">
    <w:name w:val="ImportTok"/>
    <w:basedOn w:val="VerbatimChar"/>
    <w:rPr>
      <w:rFonts w:ascii="Consolas" w:eastAsia="MS Mincho" w:hAnsi="Consolas"/>
      <w:b/>
      <w:bCs/>
      <w:sz w:val="22"/>
      <w:lang w:val="en-GB"/>
    </w:rPr>
  </w:style>
  <w:style w:type="character" w:customStyle="1" w:styleId="CommentTok">
    <w:name w:val="CommentTok"/>
    <w:basedOn w:val="VerbatimChar"/>
    <w:rPr>
      <w:rFonts w:ascii="Consolas" w:eastAsia="MS Mincho" w:hAnsi="Consolas"/>
      <w:b/>
      <w:bCs/>
      <w:i/>
      <w:color w:val="60A0B0"/>
      <w:sz w:val="22"/>
      <w:lang w:val="en-GB"/>
    </w:rPr>
  </w:style>
  <w:style w:type="character" w:customStyle="1" w:styleId="DocumentationTok">
    <w:name w:val="DocumentationTok"/>
    <w:basedOn w:val="VerbatimChar"/>
    <w:rPr>
      <w:rFonts w:ascii="Consolas" w:eastAsia="MS Mincho" w:hAnsi="Consolas"/>
      <w:b/>
      <w:bCs/>
      <w:i/>
      <w:color w:val="BA2121"/>
      <w:sz w:val="22"/>
      <w:lang w:val="en-GB"/>
    </w:rPr>
  </w:style>
  <w:style w:type="character" w:customStyle="1" w:styleId="AnnotationTok">
    <w:name w:val="AnnotationTok"/>
    <w:basedOn w:val="VerbatimChar"/>
    <w:rPr>
      <w:rFonts w:ascii="Consolas" w:eastAsia="MS Mincho" w:hAnsi="Consolas"/>
      <w:b w:val="0"/>
      <w:bCs/>
      <w:i/>
      <w:color w:val="60A0B0"/>
      <w:sz w:val="22"/>
      <w:lang w:val="en-GB"/>
    </w:rPr>
  </w:style>
  <w:style w:type="character" w:customStyle="1" w:styleId="CommentVarTok">
    <w:name w:val="CommentVarTok"/>
    <w:basedOn w:val="VerbatimChar"/>
    <w:rPr>
      <w:rFonts w:ascii="Consolas" w:eastAsia="MS Mincho" w:hAnsi="Consolas"/>
      <w:b w:val="0"/>
      <w:bCs/>
      <w:i/>
      <w:color w:val="60A0B0"/>
      <w:sz w:val="22"/>
      <w:lang w:val="en-GB"/>
    </w:rPr>
  </w:style>
  <w:style w:type="character" w:customStyle="1" w:styleId="OtherTok">
    <w:name w:val="OtherTok"/>
    <w:basedOn w:val="VerbatimChar"/>
    <w:rPr>
      <w:rFonts w:ascii="Consolas" w:eastAsia="MS Mincho" w:hAnsi="Consolas"/>
      <w:b/>
      <w:bCs/>
      <w:color w:val="007020"/>
      <w:sz w:val="22"/>
      <w:lang w:val="en-GB"/>
    </w:rPr>
  </w:style>
  <w:style w:type="character" w:customStyle="1" w:styleId="FunctionTok">
    <w:name w:val="FunctionTok"/>
    <w:basedOn w:val="VerbatimChar"/>
    <w:rPr>
      <w:rFonts w:ascii="Consolas" w:eastAsia="MS Mincho" w:hAnsi="Consolas"/>
      <w:b/>
      <w:bCs/>
      <w:color w:val="06287E"/>
      <w:sz w:val="22"/>
      <w:lang w:val="en-GB"/>
    </w:rPr>
  </w:style>
  <w:style w:type="character" w:customStyle="1" w:styleId="VariableTok">
    <w:name w:val="VariableTok"/>
    <w:basedOn w:val="VerbatimChar"/>
    <w:rPr>
      <w:rFonts w:ascii="Consolas" w:eastAsia="MS Mincho" w:hAnsi="Consolas"/>
      <w:b/>
      <w:bCs/>
      <w:color w:val="19177C"/>
      <w:sz w:val="22"/>
      <w:lang w:val="en-GB"/>
    </w:rPr>
  </w:style>
  <w:style w:type="character" w:customStyle="1" w:styleId="ControlFlowTok">
    <w:name w:val="ControlFlowTok"/>
    <w:basedOn w:val="VerbatimChar"/>
    <w:rPr>
      <w:rFonts w:ascii="Consolas" w:eastAsia="MS Mincho" w:hAnsi="Consolas"/>
      <w:b w:val="0"/>
      <w:bCs/>
      <w:color w:val="007020"/>
      <w:sz w:val="22"/>
      <w:lang w:val="en-GB"/>
    </w:rPr>
  </w:style>
  <w:style w:type="character" w:customStyle="1" w:styleId="OperatorTok">
    <w:name w:val="OperatorTok"/>
    <w:basedOn w:val="VerbatimChar"/>
    <w:rPr>
      <w:rFonts w:ascii="Consolas" w:eastAsia="MS Mincho" w:hAnsi="Consolas"/>
      <w:b/>
      <w:bCs/>
      <w:color w:val="666666"/>
      <w:sz w:val="22"/>
      <w:lang w:val="en-GB"/>
    </w:rPr>
  </w:style>
  <w:style w:type="character" w:customStyle="1" w:styleId="BuiltInTok">
    <w:name w:val="BuiltInTok"/>
    <w:basedOn w:val="VerbatimChar"/>
    <w:rPr>
      <w:rFonts w:ascii="Consolas" w:eastAsia="MS Mincho" w:hAnsi="Consolas"/>
      <w:b/>
      <w:bCs/>
      <w:sz w:val="22"/>
      <w:lang w:val="en-GB"/>
    </w:rPr>
  </w:style>
  <w:style w:type="character" w:customStyle="1" w:styleId="ExtensionTok">
    <w:name w:val="ExtensionTok"/>
    <w:basedOn w:val="VerbatimChar"/>
    <w:rPr>
      <w:rFonts w:ascii="Consolas" w:eastAsia="MS Mincho" w:hAnsi="Consolas"/>
      <w:b/>
      <w:bCs/>
      <w:sz w:val="22"/>
      <w:lang w:val="en-GB"/>
    </w:rPr>
  </w:style>
  <w:style w:type="character" w:customStyle="1" w:styleId="PreprocessorTok">
    <w:name w:val="PreprocessorTok"/>
    <w:basedOn w:val="VerbatimChar"/>
    <w:rPr>
      <w:rFonts w:ascii="Consolas" w:eastAsia="MS Mincho" w:hAnsi="Consolas"/>
      <w:b/>
      <w:bCs/>
      <w:color w:val="BC7A00"/>
      <w:sz w:val="22"/>
      <w:lang w:val="en-GB"/>
    </w:rPr>
  </w:style>
  <w:style w:type="character" w:customStyle="1" w:styleId="AttributeTok">
    <w:name w:val="AttributeTok"/>
    <w:basedOn w:val="VerbatimChar"/>
    <w:rPr>
      <w:rFonts w:ascii="Consolas" w:eastAsia="MS Mincho" w:hAnsi="Consolas"/>
      <w:b/>
      <w:bCs/>
      <w:color w:val="7D9029"/>
      <w:sz w:val="22"/>
      <w:lang w:val="en-GB"/>
    </w:rPr>
  </w:style>
  <w:style w:type="character" w:customStyle="1" w:styleId="RegionMarkerTok">
    <w:name w:val="RegionMarkerTok"/>
    <w:basedOn w:val="VerbatimChar"/>
    <w:rPr>
      <w:rFonts w:ascii="Consolas" w:eastAsia="MS Mincho" w:hAnsi="Consolas"/>
      <w:b/>
      <w:bCs/>
      <w:sz w:val="22"/>
      <w:lang w:val="en-GB"/>
    </w:rPr>
  </w:style>
  <w:style w:type="character" w:customStyle="1" w:styleId="InformationTok">
    <w:name w:val="InformationTok"/>
    <w:basedOn w:val="VerbatimChar"/>
    <w:rPr>
      <w:rFonts w:ascii="Consolas" w:eastAsia="MS Mincho" w:hAnsi="Consolas"/>
      <w:b w:val="0"/>
      <w:bCs/>
      <w:i/>
      <w:color w:val="60A0B0"/>
      <w:sz w:val="22"/>
      <w:lang w:val="en-GB"/>
    </w:rPr>
  </w:style>
  <w:style w:type="character" w:customStyle="1" w:styleId="WarningTok">
    <w:name w:val="WarningTok"/>
    <w:basedOn w:val="VerbatimChar"/>
    <w:rPr>
      <w:rFonts w:ascii="Consolas" w:eastAsia="MS Mincho" w:hAnsi="Consolas"/>
      <w:b w:val="0"/>
      <w:bCs/>
      <w:i/>
      <w:color w:val="60A0B0"/>
      <w:sz w:val="22"/>
      <w:lang w:val="en-GB"/>
    </w:rPr>
  </w:style>
  <w:style w:type="character" w:customStyle="1" w:styleId="AlertTok">
    <w:name w:val="AlertTok"/>
    <w:basedOn w:val="VerbatimChar"/>
    <w:rPr>
      <w:rFonts w:ascii="Consolas" w:eastAsia="MS Mincho" w:hAnsi="Consolas"/>
      <w:b w:val="0"/>
      <w:bCs/>
      <w:color w:val="FF0000"/>
      <w:sz w:val="22"/>
      <w:lang w:val="en-GB"/>
    </w:rPr>
  </w:style>
  <w:style w:type="character" w:customStyle="1" w:styleId="ErrorTok">
    <w:name w:val="ErrorTok"/>
    <w:basedOn w:val="VerbatimChar"/>
    <w:rPr>
      <w:rFonts w:ascii="Consolas" w:eastAsia="MS Mincho" w:hAnsi="Consolas"/>
      <w:b w:val="0"/>
      <w:bCs/>
      <w:color w:val="FF0000"/>
      <w:sz w:val="22"/>
      <w:lang w:val="en-GB"/>
    </w:rPr>
  </w:style>
  <w:style w:type="character" w:customStyle="1" w:styleId="NormalTok">
    <w:name w:val="NormalTok"/>
    <w:basedOn w:val="VerbatimChar"/>
    <w:rPr>
      <w:rFonts w:ascii="Consolas" w:eastAsia="MS Mincho" w:hAnsi="Consolas"/>
      <w:b/>
      <w:bCs/>
      <w:sz w:val="22"/>
      <w:lang w:val="en-GB"/>
    </w:rPr>
  </w:style>
  <w:style w:type="paragraph" w:customStyle="1" w:styleId="B1">
    <w:name w:val="B1"/>
    <w:basedOn w:val="ad"/>
    <w:link w:val="B1Char1"/>
    <w:qFormat/>
    <w:rsid w:val="009B580D"/>
    <w:pPr>
      <w:ind w:left="568" w:hanging="284"/>
      <w:contextualSpacing w:val="0"/>
    </w:pPr>
    <w:rPr>
      <w:rFonts w:eastAsia="Times New Roman"/>
    </w:rPr>
  </w:style>
  <w:style w:type="character" w:customStyle="1" w:styleId="B1Char1">
    <w:name w:val="B1 Char1"/>
    <w:link w:val="B1"/>
    <w:rsid w:val="009B580D"/>
    <w:rPr>
      <w:rFonts w:ascii="Times New Roman" w:eastAsia="Times New Roman" w:hAnsi="Times New Roman"/>
      <w:lang w:val="en-GB"/>
    </w:rPr>
  </w:style>
  <w:style w:type="paragraph" w:styleId="ad">
    <w:name w:val="List"/>
    <w:basedOn w:val="a"/>
    <w:semiHidden/>
    <w:unhideWhenUsed/>
    <w:rsid w:val="009B580D"/>
    <w:pPr>
      <w:ind w:left="283" w:hanging="283"/>
      <w:contextualSpacing/>
    </w:pPr>
  </w:style>
  <w:style w:type="paragraph" w:customStyle="1" w:styleId="B2">
    <w:name w:val="B2"/>
    <w:basedOn w:val="20"/>
    <w:link w:val="B2Char"/>
    <w:qFormat/>
    <w:rsid w:val="009B580D"/>
    <w:pPr>
      <w:ind w:left="851" w:hanging="284"/>
      <w:contextualSpacing w:val="0"/>
    </w:pPr>
    <w:rPr>
      <w:rFonts w:eastAsia="Times New Roman"/>
    </w:rPr>
  </w:style>
  <w:style w:type="character" w:customStyle="1" w:styleId="B2Char">
    <w:name w:val="B2 Char"/>
    <w:link w:val="B2"/>
    <w:rsid w:val="009B580D"/>
    <w:rPr>
      <w:rFonts w:ascii="Times New Roman" w:eastAsia="Times New Roman" w:hAnsi="Times New Roman"/>
      <w:lang w:val="en-GB"/>
    </w:rPr>
  </w:style>
  <w:style w:type="paragraph" w:styleId="20">
    <w:name w:val="List 2"/>
    <w:basedOn w:val="a"/>
    <w:semiHidden/>
    <w:unhideWhenUsed/>
    <w:rsid w:val="009B580D"/>
    <w:pPr>
      <w:ind w:left="566" w:hanging="283"/>
      <w:contextualSpacing/>
    </w:p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
    <w:basedOn w:val="a0"/>
    <w:link w:val="1"/>
    <w:rsid w:val="009B580D"/>
    <w:rPr>
      <w:rFonts w:ascii="Arial" w:hAnsi="Arial" w:cstheme="majorBidi"/>
      <w:sz w:val="36"/>
      <w:lang w:val="en-GB"/>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rsid w:val="009B580D"/>
    <w:rPr>
      <w:rFonts w:ascii="Arial" w:hAnsi="Arial" w:cstheme="majorBidi"/>
      <w:sz w:val="32"/>
      <w:lang w:val="en-GB"/>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9B580D"/>
    <w:rPr>
      <w:rFonts w:ascii="Arial" w:hAnsi="Arial" w:cstheme="majorBidi"/>
      <w:sz w:val="28"/>
      <w:lang w:val="en-GB"/>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9B580D"/>
    <w:rPr>
      <w:rFonts w:ascii="Arial" w:hAnsi="Arial" w:cstheme="majorBidi"/>
      <w:sz w:val="24"/>
      <w:lang w:val="en-GB"/>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rsid w:val="009B580D"/>
    <w:rPr>
      <w:rFonts w:ascii="Arial" w:hAnsi="Arial" w:cstheme="majorBidi"/>
      <w:sz w:val="22"/>
      <w:lang w:val="en-GB"/>
    </w:rPr>
  </w:style>
  <w:style w:type="character" w:customStyle="1" w:styleId="6Char">
    <w:name w:val="제목 6 Char"/>
    <w:aliases w:val="Alt+6 Char"/>
    <w:basedOn w:val="a0"/>
    <w:link w:val="6"/>
    <w:rsid w:val="009B580D"/>
    <w:rPr>
      <w:rFonts w:ascii="Arial" w:eastAsiaTheme="majorEastAsia" w:hAnsi="Arial" w:cstheme="majorBidi"/>
      <w:lang w:val="en-GB"/>
    </w:rPr>
  </w:style>
  <w:style w:type="character" w:customStyle="1" w:styleId="7Char">
    <w:name w:val="제목 7 Char"/>
    <w:aliases w:val="Alt+7 Char,Alt+71 Char,Alt+72 Char,Alt+73 Char,Alt+74 Char,Alt+75 Char,Alt+76 Char,Alt+77 Char,Alt+78 Char,Alt+79 Char,Alt+710 Char,Alt+711 Char,Alt+712 Char,Alt+713 Char"/>
    <w:basedOn w:val="a0"/>
    <w:link w:val="7"/>
    <w:rsid w:val="009B580D"/>
    <w:rPr>
      <w:rFonts w:ascii="Arial" w:eastAsiaTheme="majorEastAsia" w:hAnsi="Arial" w:cstheme="majorBidi"/>
      <w:lang w:val="en-GB"/>
    </w:rPr>
  </w:style>
  <w:style w:type="character" w:customStyle="1" w:styleId="8Char">
    <w:name w:val="제목 8 Char"/>
    <w:aliases w:val="Alt+8 Char,Alt+81 Char,Alt+82 Char,Alt+83 Char,Alt+84 Char,Alt+85 Char,Alt+86 Char,Alt+87 Char,Alt+88 Char,Alt+89 Char,Alt+810 Char,Alt+811 Char,Alt+812 Char,Alt+813 Char"/>
    <w:basedOn w:val="a0"/>
    <w:link w:val="8"/>
    <w:rsid w:val="009B580D"/>
    <w:rPr>
      <w:rFonts w:ascii="Arial" w:hAnsi="Arial" w:cstheme="majorBidi"/>
      <w:sz w:val="36"/>
      <w:lang w:val="en-GB"/>
    </w:rPr>
  </w:style>
  <w:style w:type="character" w:customStyle="1" w:styleId="9Char">
    <w:name w:val="제목 9 Char"/>
    <w:aliases w:val="Alt+9 Char"/>
    <w:basedOn w:val="a0"/>
    <w:link w:val="9"/>
    <w:rsid w:val="009B580D"/>
    <w:rPr>
      <w:rFonts w:ascii="Arial" w:hAnsi="Arial" w:cstheme="majorBidi"/>
      <w:sz w:val="36"/>
      <w:lang w:val="en-GB"/>
    </w:rPr>
  </w:style>
  <w:style w:type="character" w:styleId="ae">
    <w:name w:val="Strong"/>
    <w:uiPriority w:val="22"/>
    <w:qFormat/>
    <w:rsid w:val="009B580D"/>
    <w:rPr>
      <w:b/>
      <w:bCs/>
    </w:rPr>
  </w:style>
  <w:style w:type="paragraph" w:styleId="af">
    <w:name w:val="List Paragraph"/>
    <w:basedOn w:val="a"/>
    <w:link w:val="Char0"/>
    <w:uiPriority w:val="63"/>
    <w:qFormat/>
    <w:rsid w:val="009B580D"/>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0">
    <w:name w:val="목록 단락 Char"/>
    <w:link w:val="af"/>
    <w:uiPriority w:val="63"/>
    <w:locked/>
    <w:rsid w:val="009B580D"/>
    <w:rPr>
      <w:rFonts w:ascii="Arial" w:eastAsia="SimSun" w:hAnsi="Arial"/>
      <w:sz w:val="22"/>
      <w:lang w:val="en-GB"/>
    </w:rPr>
  </w:style>
  <w:style w:type="paragraph" w:styleId="af0">
    <w:name w:val="Revision"/>
    <w:hidden/>
    <w:semiHidden/>
    <w:rsid w:val="009B580D"/>
    <w:rPr>
      <w:rFonts w:ascii="Times New Roman" w:hAnsi="Times New Roman"/>
      <w:lang w:val="en-GB"/>
    </w:rPr>
  </w:style>
  <w:style w:type="paragraph" w:styleId="af1">
    <w:name w:val="Normal (Web)"/>
    <w:basedOn w:val="a"/>
    <w:uiPriority w:val="99"/>
    <w:unhideWhenUsed/>
    <w:rsid w:val="000049B1"/>
    <w:pPr>
      <w:spacing w:before="100" w:beforeAutospacing="1" w:after="100" w:afterAutospacing="1"/>
    </w:pPr>
    <w:rPr>
      <w:sz w:val="24"/>
      <w:szCs w:val="24"/>
      <w:lang w:val="en-US" w:eastAsia="ko-KR"/>
    </w:rPr>
  </w:style>
  <w:style w:type="character" w:styleId="af2">
    <w:name w:val="Placeholder Text"/>
    <w:basedOn w:val="a0"/>
    <w:semiHidden/>
    <w:rsid w:val="00F452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Sungryeul Rhyu</dc:creator>
  <cp:keywords/>
  <cp:lastModifiedBy>Sungryeul Rhyu</cp:lastModifiedBy>
  <cp:revision>4</cp:revision>
  <dcterms:created xsi:type="dcterms:W3CDTF">2023-04-19T23:46:00Z</dcterms:created>
  <dcterms:modified xsi:type="dcterms:W3CDTF">2023-04-20T14:03:00Z</dcterms:modified>
</cp:coreProperties>
</file>