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35D5" w14:textId="77777777" w:rsidR="00F83497" w:rsidRDefault="00F83497" w:rsidP="002A486B">
      <w:pPr>
        <w:keepNext/>
        <w:tabs>
          <w:tab w:val="left" w:pos="2127"/>
        </w:tabs>
        <w:wordWrap/>
        <w:autoSpaceDE/>
        <w:autoSpaceDN/>
        <w:spacing w:after="120" w:line="240" w:lineRule="atLeast"/>
        <w:ind w:left="2131" w:hanging="2131"/>
        <w:jc w:val="left"/>
        <w:outlineLvl w:val="8"/>
        <w:rPr>
          <w:rFonts w:ascii="Arial" w:eastAsia="Batang" w:hAnsi="Arial" w:cs="Times New Roman"/>
          <w:b/>
          <w:kern w:val="0"/>
          <w:sz w:val="22"/>
          <w:lang w:eastAsia="en-US"/>
        </w:rPr>
      </w:pPr>
    </w:p>
    <w:p w14:paraId="78A4BD5F" w14:textId="78A98ED3" w:rsidR="002A486B" w:rsidRPr="002A486B" w:rsidRDefault="002A486B" w:rsidP="002A486B">
      <w:pPr>
        <w:keepNext/>
        <w:tabs>
          <w:tab w:val="left" w:pos="2127"/>
        </w:tabs>
        <w:wordWrap/>
        <w:autoSpaceDE/>
        <w:autoSpaceDN/>
        <w:spacing w:after="120" w:line="240" w:lineRule="atLeast"/>
        <w:ind w:left="2131" w:hanging="2131"/>
        <w:jc w:val="left"/>
        <w:outlineLvl w:val="8"/>
        <w:rPr>
          <w:rFonts w:ascii="Arial" w:eastAsia="Batang" w:hAnsi="Arial" w:cs="Times New Roman"/>
          <w:b/>
          <w:kern w:val="0"/>
          <w:sz w:val="22"/>
          <w:lang w:eastAsia="en-US"/>
        </w:rPr>
      </w:pPr>
      <w:r w:rsidRPr="002A486B">
        <w:rPr>
          <w:rFonts w:ascii="Arial" w:eastAsia="Batang" w:hAnsi="Arial" w:cs="Times New Roman"/>
          <w:b/>
          <w:kern w:val="0"/>
          <w:sz w:val="22"/>
          <w:lang w:eastAsia="en-US"/>
        </w:rPr>
        <w:t>Source:</w:t>
      </w:r>
      <w:r w:rsidRPr="002A486B">
        <w:rPr>
          <w:rFonts w:ascii="Arial" w:eastAsia="Batang" w:hAnsi="Arial" w:cs="Times New Roman"/>
          <w:b/>
          <w:kern w:val="0"/>
          <w:sz w:val="22"/>
          <w:lang w:eastAsia="en-US"/>
        </w:rPr>
        <w:tab/>
      </w:r>
      <w:r w:rsidR="00B339D0" w:rsidRPr="00B339D0">
        <w:rPr>
          <w:rFonts w:ascii="Arial" w:eastAsia="DengXian" w:hAnsi="Arial" w:cs="Arial"/>
          <w:b/>
          <w:kern w:val="0"/>
          <w:sz w:val="22"/>
          <w:lang w:eastAsia="zh-CN"/>
        </w:rPr>
        <w:t>Huawei Technologies Co., Ltd.</w:t>
      </w:r>
    </w:p>
    <w:p w14:paraId="6301D2AE" w14:textId="67539069" w:rsidR="002A486B" w:rsidRPr="002A486B" w:rsidRDefault="002A486B" w:rsidP="002A486B">
      <w:pPr>
        <w:keepNext/>
        <w:tabs>
          <w:tab w:val="left" w:pos="2127"/>
        </w:tabs>
        <w:wordWrap/>
        <w:autoSpaceDE/>
        <w:autoSpaceDN/>
        <w:spacing w:after="120" w:line="240" w:lineRule="atLeast"/>
        <w:ind w:left="2131" w:hanging="2131"/>
        <w:jc w:val="left"/>
        <w:outlineLvl w:val="8"/>
        <w:rPr>
          <w:rFonts w:ascii="Arial" w:eastAsia="Batang" w:hAnsi="Arial" w:cs="Times New Roman"/>
          <w:b/>
          <w:kern w:val="0"/>
          <w:sz w:val="22"/>
          <w:lang w:eastAsia="en-US"/>
        </w:rPr>
      </w:pPr>
      <w:r w:rsidRPr="002A486B">
        <w:rPr>
          <w:rFonts w:ascii="Arial" w:eastAsia="Batang" w:hAnsi="Arial" w:cs="Times New Roman"/>
          <w:b/>
          <w:kern w:val="0"/>
          <w:sz w:val="22"/>
          <w:lang w:eastAsia="en-US"/>
        </w:rPr>
        <w:t>Title:</w:t>
      </w:r>
      <w:r w:rsidRPr="002A486B">
        <w:rPr>
          <w:rFonts w:ascii="Arial" w:eastAsia="Batang" w:hAnsi="Arial" w:cs="Times New Roman"/>
          <w:b/>
          <w:kern w:val="0"/>
          <w:sz w:val="22"/>
          <w:lang w:eastAsia="en-US"/>
        </w:rPr>
        <w:tab/>
      </w:r>
      <w:r w:rsidR="00B339D0" w:rsidRPr="002C56D5">
        <w:rPr>
          <w:rFonts w:ascii="Arial" w:eastAsia="Batang" w:hAnsi="Arial" w:cs="Times New Roman" w:hint="eastAsia"/>
          <w:b/>
          <w:kern w:val="0"/>
          <w:sz w:val="22"/>
          <w:lang w:eastAsia="en-US"/>
        </w:rPr>
        <w:t>IMS-</w:t>
      </w:r>
      <w:r w:rsidR="00B339D0">
        <w:rPr>
          <w:rFonts w:ascii="Arial" w:eastAsia="Batang" w:hAnsi="Arial" w:cs="Times New Roman"/>
          <w:b/>
          <w:kern w:val="0"/>
          <w:sz w:val="22"/>
          <w:lang w:eastAsia="en-US"/>
        </w:rPr>
        <w:t>based AR communication split rendering</w:t>
      </w:r>
      <w:r w:rsidR="00282FAC">
        <w:rPr>
          <w:rFonts w:ascii="Arial" w:eastAsia="Batang" w:hAnsi="Arial" w:cs="Times New Roman"/>
          <w:b/>
          <w:kern w:val="0"/>
          <w:sz w:val="22"/>
          <w:lang w:eastAsia="en-US"/>
        </w:rPr>
        <w:t xml:space="preserve"> </w:t>
      </w:r>
      <w:r w:rsidR="00764DEB">
        <w:rPr>
          <w:rFonts w:ascii="Arial" w:eastAsia="Batang" w:hAnsi="Arial" w:cs="Times New Roman"/>
          <w:b/>
          <w:kern w:val="0"/>
          <w:sz w:val="22"/>
          <w:lang w:eastAsia="en-US"/>
        </w:rPr>
        <w:t xml:space="preserve">architecture and </w:t>
      </w:r>
      <w:r w:rsidR="00282FAC">
        <w:rPr>
          <w:rFonts w:ascii="Arial" w:eastAsia="Batang" w:hAnsi="Arial" w:cs="Times New Roman"/>
          <w:b/>
          <w:kern w:val="0"/>
          <w:sz w:val="22"/>
          <w:lang w:eastAsia="en-US"/>
        </w:rPr>
        <w:t>call flow</w:t>
      </w:r>
    </w:p>
    <w:p w14:paraId="57FC5013" w14:textId="34FEFE7D" w:rsidR="002A486B" w:rsidRPr="002A486B" w:rsidRDefault="00D4447E" w:rsidP="002A486B">
      <w:pPr>
        <w:keepNext/>
        <w:tabs>
          <w:tab w:val="left" w:pos="2127"/>
        </w:tabs>
        <w:wordWrap/>
        <w:autoSpaceDE/>
        <w:autoSpaceDN/>
        <w:spacing w:after="120" w:line="240" w:lineRule="atLeast"/>
        <w:ind w:left="2131" w:hanging="2131"/>
        <w:jc w:val="left"/>
        <w:outlineLvl w:val="8"/>
        <w:rPr>
          <w:rFonts w:ascii="Arial" w:eastAsia="Batang" w:hAnsi="Arial" w:cs="Times New Roman"/>
          <w:b/>
          <w:kern w:val="0"/>
          <w:sz w:val="22"/>
          <w:lang w:eastAsia="zh-CN"/>
        </w:rPr>
      </w:pPr>
      <w:r>
        <w:rPr>
          <w:rFonts w:ascii="Arial" w:eastAsia="Batang" w:hAnsi="Arial" w:cs="Times New Roman"/>
          <w:b/>
          <w:kern w:val="0"/>
          <w:sz w:val="22"/>
          <w:lang w:eastAsia="zh-CN"/>
        </w:rPr>
        <w:t>Agenda Item:</w:t>
      </w:r>
      <w:r>
        <w:rPr>
          <w:rFonts w:ascii="Arial" w:eastAsia="Batang" w:hAnsi="Arial" w:cs="Times New Roman"/>
          <w:b/>
          <w:kern w:val="0"/>
          <w:sz w:val="22"/>
          <w:lang w:eastAsia="zh-CN"/>
        </w:rPr>
        <w:tab/>
      </w:r>
      <w:r w:rsidR="00AB1DA9">
        <w:rPr>
          <w:rFonts w:ascii="Arial" w:eastAsia="Batang" w:hAnsi="Arial" w:cs="Times New Roman"/>
          <w:b/>
          <w:kern w:val="0"/>
          <w:sz w:val="22"/>
          <w:lang w:eastAsia="zh-CN"/>
        </w:rPr>
        <w:t>10.6</w:t>
      </w:r>
    </w:p>
    <w:p w14:paraId="0598D434" w14:textId="0AE246B7" w:rsidR="00C56990" w:rsidRDefault="002A486B" w:rsidP="002A486B">
      <w:pPr>
        <w:keepNext/>
        <w:tabs>
          <w:tab w:val="left" w:pos="2127"/>
        </w:tabs>
        <w:wordWrap/>
        <w:autoSpaceDE/>
        <w:autoSpaceDN/>
        <w:spacing w:after="120" w:line="240" w:lineRule="atLeast"/>
        <w:ind w:left="2131" w:hanging="2131"/>
        <w:jc w:val="left"/>
        <w:outlineLvl w:val="8"/>
        <w:rPr>
          <w:rFonts w:ascii="Arial" w:eastAsia="Batang" w:hAnsi="Arial" w:cs="Times New Roman"/>
          <w:b/>
          <w:kern w:val="0"/>
          <w:sz w:val="22"/>
          <w:lang w:eastAsia="en-US"/>
        </w:rPr>
      </w:pPr>
      <w:r w:rsidRPr="002A486B">
        <w:rPr>
          <w:rFonts w:ascii="Arial" w:eastAsia="Batang" w:hAnsi="Arial" w:cs="Times New Roman"/>
          <w:b/>
          <w:kern w:val="0"/>
          <w:sz w:val="22"/>
          <w:lang w:eastAsia="en-US"/>
        </w:rPr>
        <w:t>Document for:</w:t>
      </w:r>
      <w:r w:rsidRPr="002A486B">
        <w:rPr>
          <w:rFonts w:ascii="Arial" w:eastAsia="Batang" w:hAnsi="Arial" w:cs="Times New Roman"/>
          <w:b/>
          <w:kern w:val="0"/>
          <w:sz w:val="22"/>
          <w:lang w:eastAsia="en-US"/>
        </w:rPr>
        <w:tab/>
      </w:r>
      <w:r w:rsidR="00F21084">
        <w:rPr>
          <w:rFonts w:ascii="Arial" w:eastAsia="Batang" w:hAnsi="Arial" w:cs="Times New Roman"/>
          <w:b/>
          <w:kern w:val="0"/>
          <w:sz w:val="22"/>
          <w:lang w:eastAsia="en-US"/>
        </w:rPr>
        <w:t xml:space="preserve">Discussion and </w:t>
      </w:r>
      <w:r w:rsidRPr="002A486B">
        <w:rPr>
          <w:rFonts w:ascii="Arial" w:eastAsia="Batang" w:hAnsi="Arial" w:cs="Times New Roman"/>
          <w:b/>
          <w:kern w:val="0"/>
          <w:sz w:val="22"/>
          <w:lang w:eastAsia="en-US"/>
        </w:rPr>
        <w:t>Agreement</w:t>
      </w:r>
    </w:p>
    <w:p w14:paraId="53118690" w14:textId="77777777" w:rsidR="002A486B" w:rsidRPr="002A486B" w:rsidRDefault="002A486B" w:rsidP="002A486B">
      <w:pPr>
        <w:keepNext/>
        <w:tabs>
          <w:tab w:val="left" w:pos="2127"/>
        </w:tabs>
        <w:wordWrap/>
        <w:autoSpaceDE/>
        <w:autoSpaceDN/>
        <w:spacing w:after="120" w:line="240" w:lineRule="atLeast"/>
        <w:ind w:left="2131" w:hanging="2131"/>
        <w:jc w:val="left"/>
        <w:outlineLvl w:val="8"/>
        <w:rPr>
          <w:rFonts w:ascii="Arial" w:eastAsia="Batang" w:hAnsi="Arial" w:cs="Times New Roman"/>
          <w:b/>
          <w:kern w:val="0"/>
          <w:sz w:val="22"/>
          <w:lang w:eastAsia="en-US"/>
        </w:rPr>
      </w:pPr>
    </w:p>
    <w:p w14:paraId="62641A94" w14:textId="77777777" w:rsidR="003519B0" w:rsidRPr="003519B0" w:rsidRDefault="003519B0" w:rsidP="00C56990">
      <w:pPr>
        <w:keepNext/>
        <w:keepLines/>
        <w:widowControl/>
        <w:numPr>
          <w:ilvl w:val="0"/>
          <w:numId w:val="1"/>
        </w:numPr>
        <w:wordWrap/>
        <w:overflowPunct w:val="0"/>
        <w:autoSpaceDE/>
        <w:autoSpaceDN/>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sidRPr="003519B0">
        <w:rPr>
          <w:rFonts w:ascii="Arial" w:eastAsia="Times New Roman" w:hAnsi="Arial" w:cs="Times New Roman"/>
          <w:kern w:val="0"/>
          <w:sz w:val="28"/>
          <w:szCs w:val="20"/>
          <w:lang w:eastAsia="en-GB"/>
        </w:rPr>
        <w:t>Introduction</w:t>
      </w:r>
    </w:p>
    <w:p w14:paraId="05F4A71E" w14:textId="681A406A" w:rsidR="008F5F6E" w:rsidRPr="008F5F6E" w:rsidRDefault="008F5F6E" w:rsidP="008F5F6E">
      <w:pPr>
        <w:rPr>
          <w:rFonts w:ascii="Times New Roman" w:hAnsi="Times New Roman" w:cs="Times New Roman"/>
        </w:rPr>
      </w:pPr>
      <w:r w:rsidRPr="008F5F6E">
        <w:rPr>
          <w:rFonts w:ascii="Times New Roman" w:hAnsi="Times New Roman" w:cs="Times New Roman"/>
        </w:rPr>
        <w:t>At the 3GPP-SA4#12</w:t>
      </w:r>
      <w:r>
        <w:rPr>
          <w:rFonts w:ascii="Times New Roman" w:hAnsi="Times New Roman" w:cs="Times New Roman"/>
        </w:rPr>
        <w:t xml:space="preserve">2, </w:t>
      </w:r>
      <w:r w:rsidR="00282FAC" w:rsidRPr="00282FAC">
        <w:rPr>
          <w:rFonts w:ascii="Times New Roman" w:hAnsi="Times New Roman" w:cs="Times New Roman"/>
        </w:rPr>
        <w:t>S4-230320</w:t>
      </w:r>
      <w:r w:rsidR="00282FAC">
        <w:rPr>
          <w:rFonts w:ascii="Times New Roman" w:hAnsi="Times New Roman" w:cs="Times New Roman"/>
        </w:rPr>
        <w:t xml:space="preserve"> was agreed </w:t>
      </w:r>
      <w:r w:rsidR="000C114F">
        <w:rPr>
          <w:rFonts w:ascii="Times New Roman" w:hAnsi="Times New Roman" w:cs="Times New Roman"/>
        </w:rPr>
        <w:t>that</w:t>
      </w:r>
      <w:r w:rsidR="00282FAC">
        <w:rPr>
          <w:rFonts w:ascii="Times New Roman" w:hAnsi="Times New Roman" w:cs="Times New Roman"/>
        </w:rPr>
        <w:t xml:space="preserve"> </w:t>
      </w:r>
      <w:r>
        <w:rPr>
          <w:rFonts w:ascii="Times New Roman" w:hAnsi="Times New Roman" w:cs="Times New Roman"/>
        </w:rPr>
        <w:t>adds split rendering</w:t>
      </w:r>
      <w:r w:rsidR="00282FAC">
        <w:rPr>
          <w:rFonts w:ascii="Times New Roman" w:hAnsi="Times New Roman" w:cs="Times New Roman"/>
        </w:rPr>
        <w:t xml:space="preserve"> function to the objective of IBACS.</w:t>
      </w:r>
    </w:p>
    <w:p w14:paraId="355C788E" w14:textId="73C583A2" w:rsidR="0059743E" w:rsidRPr="008F5F6E" w:rsidRDefault="008F5F6E" w:rsidP="008F5F6E">
      <w:r w:rsidRPr="008F5F6E">
        <w:rPr>
          <w:rFonts w:ascii="Times New Roman" w:hAnsi="Times New Roman" w:cs="Times New Roman"/>
        </w:rPr>
        <w:t xml:space="preserve">In this contribution, we propose the </w:t>
      </w:r>
      <w:r w:rsidR="00282FAC" w:rsidRPr="008F5F6E">
        <w:rPr>
          <w:rFonts w:ascii="Times New Roman" w:hAnsi="Times New Roman" w:cs="Times New Roman"/>
        </w:rPr>
        <w:t>signalling</w:t>
      </w:r>
      <w:r w:rsidRPr="008F5F6E">
        <w:rPr>
          <w:rFonts w:ascii="Times New Roman" w:hAnsi="Times New Roman" w:cs="Times New Roman"/>
        </w:rPr>
        <w:t xml:space="preserve"> that is required to invoke split rendering in an AR call over IMS</w:t>
      </w:r>
      <w:r w:rsidR="00CB4371" w:rsidRPr="008F5F6E">
        <w:rPr>
          <w:rFonts w:ascii="Times New Roman" w:hAnsi="Times New Roman" w:cs="Times New Roman"/>
        </w:rPr>
        <w:t>.</w:t>
      </w:r>
    </w:p>
    <w:p w14:paraId="47001866" w14:textId="4D5336FA" w:rsidR="00764DEB" w:rsidRDefault="00764DEB" w:rsidP="00333047">
      <w:pPr>
        <w:keepNext/>
        <w:keepLines/>
        <w:widowControl/>
        <w:numPr>
          <w:ilvl w:val="0"/>
          <w:numId w:val="1"/>
        </w:numPr>
        <w:wordWrap/>
        <w:overflowPunct w:val="0"/>
        <w:autoSpaceDE/>
        <w:autoSpaceDN/>
        <w:adjustRightInd w:val="0"/>
        <w:spacing w:before="240" w:after="180" w:line="240" w:lineRule="auto"/>
        <w:jc w:val="left"/>
        <w:textAlignment w:val="baseline"/>
        <w:outlineLvl w:val="0"/>
        <w:rPr>
          <w:rFonts w:ascii="Arial" w:eastAsia="Times New Roman" w:hAnsi="Arial" w:cs="Arial"/>
          <w:kern w:val="0"/>
          <w:sz w:val="28"/>
          <w:szCs w:val="20"/>
          <w:lang w:eastAsia="en-GB"/>
        </w:rPr>
      </w:pPr>
      <w:r>
        <w:rPr>
          <w:rFonts w:ascii="Arial" w:eastAsia="Times New Roman" w:hAnsi="Arial" w:cs="Arial"/>
          <w:kern w:val="0"/>
          <w:sz w:val="28"/>
          <w:szCs w:val="20"/>
          <w:lang w:eastAsia="en-GB"/>
        </w:rPr>
        <w:t>Architecture</w:t>
      </w:r>
    </w:p>
    <w:p w14:paraId="0C70FCC0" w14:textId="6421B961" w:rsidR="00764DEB" w:rsidRPr="00DD0D20" w:rsidRDefault="00BF4FDD" w:rsidP="00764DEB">
      <w:pPr>
        <w:rPr>
          <w:rFonts w:ascii="Times New Roman" w:eastAsia="DengXian" w:hAnsi="Times New Roman" w:cs="Times New Roman"/>
          <w:lang w:eastAsia="zh-CN"/>
        </w:rPr>
      </w:pPr>
      <w:r w:rsidRPr="00DD0D20">
        <w:rPr>
          <w:rFonts w:ascii="Times New Roman" w:eastAsia="DengXian" w:hAnsi="Times New Roman" w:cs="Times New Roman"/>
          <w:lang w:eastAsia="zh-CN"/>
        </w:rPr>
        <w:t xml:space="preserve">The architecture for </w:t>
      </w:r>
      <w:r w:rsidR="00DD0D20" w:rsidRPr="00DD0D20">
        <w:rPr>
          <w:rFonts w:ascii="Times New Roman" w:eastAsia="DengXian" w:hAnsi="Times New Roman" w:cs="Times New Roman"/>
          <w:lang w:eastAsia="zh-CN"/>
        </w:rPr>
        <w:t xml:space="preserve">IMS-based AR communication </w:t>
      </w:r>
      <w:r w:rsidRPr="00DD0D20">
        <w:rPr>
          <w:rFonts w:ascii="Times New Roman" w:eastAsia="DengXian" w:hAnsi="Times New Roman" w:cs="Times New Roman"/>
          <w:lang w:eastAsia="zh-CN"/>
        </w:rPr>
        <w:t xml:space="preserve">split rendering </w:t>
      </w:r>
      <w:r w:rsidR="00DD0D20" w:rsidRPr="00DD0D20">
        <w:rPr>
          <w:rFonts w:ascii="Times New Roman" w:eastAsia="DengXian" w:hAnsi="Times New Roman" w:cs="Times New Roman"/>
          <w:lang w:eastAsia="zh-CN"/>
        </w:rPr>
        <w:t>is based on data channel, shown as below:</w:t>
      </w:r>
    </w:p>
    <w:p w14:paraId="6128EEDA" w14:textId="77777777" w:rsidR="00DD0D20" w:rsidRDefault="00805E79" w:rsidP="00764DEB">
      <w:pPr>
        <w:rPr>
          <w:del w:id="0" w:author="huawei" w:date="2023-04-20T16:34:00Z"/>
        </w:rPr>
      </w:pPr>
      <w:del w:id="1" w:author="huawei" w:date="2023-04-20T16:34:00Z">
        <w:r>
          <w:object w:dxaOrig="16644" w:dyaOrig="6312" w14:anchorId="0B15D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171.05pt" o:ole="">
              <v:imagedata r:id="rId8" o:title=""/>
            </v:shape>
            <o:OLEObject Type="Embed" ProgID="Visio.Drawing.15" ShapeID="_x0000_i1025" DrawAspect="Content" ObjectID="_1743514585" r:id="rId9"/>
          </w:object>
        </w:r>
      </w:del>
    </w:p>
    <w:p w14:paraId="7CD1A15D" w14:textId="3575DEEC" w:rsidR="00DD0D20" w:rsidRDefault="00EB4270" w:rsidP="00764DEB">
      <w:pPr>
        <w:rPr>
          <w:ins w:id="2" w:author="huawei" w:date="2023-04-20T16:34:00Z"/>
        </w:rPr>
      </w:pPr>
      <w:ins w:id="3" w:author="huawei" w:date="2023-04-20T16:34:00Z">
        <w:r>
          <w:object w:dxaOrig="18091" w:dyaOrig="6600" w14:anchorId="46495CB1">
            <v:shape id="_x0000_i1026" type="#_x0000_t75" style="width:452.4pt;height:164.8pt" o:ole="">
              <v:imagedata r:id="rId10" o:title=""/>
            </v:shape>
            <o:OLEObject Type="Embed" ProgID="Visio.Drawing.15" ShapeID="_x0000_i1026" DrawAspect="Content" ObjectID="_1743514586" r:id="rId11"/>
          </w:object>
        </w:r>
      </w:ins>
    </w:p>
    <w:p w14:paraId="640EF77A" w14:textId="578A3B38" w:rsidR="00DD0D20" w:rsidRPr="00DD0D20" w:rsidRDefault="00DD0D20" w:rsidP="00764DEB">
      <w:pPr>
        <w:rPr>
          <w:rFonts w:ascii="Times New Roman" w:eastAsia="DengXian" w:hAnsi="Times New Roman" w:cs="Times New Roman"/>
          <w:lang w:eastAsia="zh-CN"/>
        </w:rPr>
      </w:pPr>
      <w:r w:rsidRPr="00DD0D20">
        <w:rPr>
          <w:rFonts w:ascii="Times New Roman" w:eastAsia="DengXian" w:hAnsi="Times New Roman" w:cs="Times New Roman"/>
          <w:lang w:eastAsia="zh-CN"/>
        </w:rPr>
        <w:t>In this architecture:</w:t>
      </w:r>
    </w:p>
    <w:p w14:paraId="51CA423B" w14:textId="3A917105" w:rsidR="00556214" w:rsidRPr="00D41878" w:rsidRDefault="00556214" w:rsidP="00556214">
      <w:pPr>
        <w:pStyle w:val="ListParagraph"/>
        <w:numPr>
          <w:ilvl w:val="0"/>
          <w:numId w:val="9"/>
        </w:numPr>
        <w:wordWrap/>
        <w:overflowPunct w:val="0"/>
        <w:adjustRightInd w:val="0"/>
        <w:spacing w:after="120" w:line="240" w:lineRule="atLeast"/>
        <w:jc w:val="left"/>
        <w:textAlignment w:val="baseline"/>
        <w:rPr>
          <w:rFonts w:asciiTheme="majorBidi" w:hAnsiTheme="majorBidi" w:cstheme="majorBidi"/>
        </w:rPr>
      </w:pPr>
      <w:r w:rsidRPr="00D41878">
        <w:rPr>
          <w:rFonts w:asciiTheme="majorBidi" w:hAnsiTheme="majorBidi" w:cstheme="majorBidi"/>
        </w:rPr>
        <w:t xml:space="preserve">The Split-Rendering Client (SRC) is responsible on behalf of the UE for negotiations with </w:t>
      </w:r>
      <w:r>
        <w:rPr>
          <w:rFonts w:asciiTheme="majorBidi" w:hAnsiTheme="majorBidi" w:cstheme="majorBidi"/>
        </w:rPr>
        <w:t>IMS</w:t>
      </w:r>
      <w:r w:rsidRPr="00D41878">
        <w:rPr>
          <w:rFonts w:asciiTheme="majorBidi" w:hAnsiTheme="majorBidi" w:cstheme="majorBidi"/>
        </w:rPr>
        <w:t xml:space="preserve"> to find the split-rendering configuration.</w:t>
      </w:r>
    </w:p>
    <w:p w14:paraId="575BB41D" w14:textId="3FB47FDA" w:rsidR="00556214" w:rsidRPr="0090237A" w:rsidRDefault="00556214" w:rsidP="00556214">
      <w:pPr>
        <w:pStyle w:val="ListParagraph"/>
        <w:numPr>
          <w:ilvl w:val="0"/>
          <w:numId w:val="9"/>
        </w:numPr>
        <w:wordWrap/>
        <w:overflowPunct w:val="0"/>
        <w:adjustRightInd w:val="0"/>
        <w:spacing w:after="120" w:line="240" w:lineRule="atLeast"/>
        <w:jc w:val="left"/>
        <w:textAlignment w:val="baseline"/>
        <w:rPr>
          <w:rFonts w:asciiTheme="majorBidi" w:eastAsia="SimSun" w:hAnsiTheme="majorBidi" w:cstheme="majorBidi"/>
          <w:sz w:val="22"/>
        </w:rPr>
      </w:pPr>
      <w:r w:rsidRPr="00D41878">
        <w:rPr>
          <w:rFonts w:asciiTheme="majorBidi" w:eastAsia="SimSun" w:hAnsiTheme="majorBidi" w:cstheme="majorBidi"/>
        </w:rPr>
        <w:t xml:space="preserve">The Split-Rendering Function (SRF) is responsible on behalf of the </w:t>
      </w:r>
      <w:r>
        <w:rPr>
          <w:rFonts w:asciiTheme="majorBidi" w:eastAsia="SimSun" w:hAnsiTheme="majorBidi" w:cstheme="majorBidi"/>
        </w:rPr>
        <w:t>IMS</w:t>
      </w:r>
      <w:r w:rsidRPr="00D41878">
        <w:rPr>
          <w:rFonts w:asciiTheme="majorBidi" w:eastAsia="SimSun" w:hAnsiTheme="majorBidi" w:cstheme="majorBidi"/>
        </w:rPr>
        <w:t xml:space="preserve"> for negotiations with the UE to find the split-rendering configuration.</w:t>
      </w:r>
    </w:p>
    <w:p w14:paraId="0A99B59A" w14:textId="6928F4F5" w:rsidR="00244AB9" w:rsidRPr="0090237A" w:rsidRDefault="00244AB9" w:rsidP="0090237A">
      <w:pPr>
        <w:pStyle w:val="ListParagraph"/>
        <w:wordWrap/>
        <w:overflowPunct w:val="0"/>
        <w:adjustRightInd w:val="0"/>
        <w:spacing w:after="120" w:line="240" w:lineRule="atLeast"/>
        <w:jc w:val="left"/>
        <w:textAlignment w:val="baseline"/>
        <w:rPr>
          <w:ins w:id="4" w:author="huawei" w:date="2023-04-20T16:34:00Z"/>
          <w:rFonts w:asciiTheme="majorBidi" w:eastAsia="DengXian" w:hAnsiTheme="majorBidi" w:cstheme="majorBidi"/>
          <w:lang w:eastAsia="zh-CN"/>
        </w:rPr>
      </w:pPr>
      <w:ins w:id="5" w:author="huawei" w:date="2023-04-20T16:34:00Z">
        <w:r w:rsidRPr="0090237A">
          <w:rPr>
            <w:rFonts w:asciiTheme="majorBidi" w:eastAsia="DengXian" w:hAnsiTheme="majorBidi" w:cstheme="majorBidi"/>
            <w:lang w:eastAsia="zh-CN"/>
          </w:rPr>
          <w:t>Note: SRF</w:t>
        </w:r>
        <w:r>
          <w:rPr>
            <w:rFonts w:asciiTheme="majorBidi" w:eastAsia="DengXian" w:hAnsiTheme="majorBidi" w:cstheme="majorBidi"/>
            <w:lang w:eastAsia="zh-CN"/>
          </w:rPr>
          <w:t xml:space="preserve"> need</w:t>
        </w:r>
        <w:r w:rsidR="00D57054">
          <w:rPr>
            <w:rFonts w:asciiTheme="majorBidi" w:eastAsia="DengXian" w:hAnsiTheme="majorBidi" w:cstheme="majorBidi"/>
            <w:lang w:eastAsia="zh-CN"/>
          </w:rPr>
          <w:t xml:space="preserve"> to</w:t>
        </w:r>
        <w:r>
          <w:rPr>
            <w:rFonts w:asciiTheme="majorBidi" w:eastAsia="DengXian" w:hAnsiTheme="majorBidi" w:cstheme="majorBidi"/>
            <w:lang w:eastAsia="zh-CN"/>
          </w:rPr>
          <w:t xml:space="preserve"> allocate ARMF media resource through DCSF/</w:t>
        </w:r>
        <w:proofErr w:type="spellStart"/>
        <w:r>
          <w:rPr>
            <w:rFonts w:asciiTheme="majorBidi" w:eastAsia="DengXian" w:hAnsiTheme="majorBidi" w:cstheme="majorBidi"/>
            <w:lang w:eastAsia="zh-CN"/>
          </w:rPr>
          <w:t>MMTel</w:t>
        </w:r>
        <w:proofErr w:type="spellEnd"/>
        <w:r>
          <w:rPr>
            <w:rFonts w:asciiTheme="majorBidi" w:eastAsia="DengXian" w:hAnsiTheme="majorBidi" w:cstheme="majorBidi"/>
            <w:lang w:eastAsia="zh-CN"/>
          </w:rPr>
          <w:t xml:space="preserve"> AS when receiving the split rendering request, to confirm whether there is enough media rendering resource.</w:t>
        </w:r>
      </w:ins>
    </w:p>
    <w:p w14:paraId="74199ED7" w14:textId="77777777" w:rsidR="00556214" w:rsidRPr="00556214" w:rsidRDefault="00556214" w:rsidP="00556214">
      <w:pPr>
        <w:rPr>
          <w:rFonts w:ascii="Times New Roman" w:hAnsi="Times New Roman" w:cs="Times New Roman"/>
        </w:rPr>
      </w:pPr>
      <w:r w:rsidRPr="00556214">
        <w:rPr>
          <w:rFonts w:ascii="Times New Roman" w:hAnsi="Times New Roman" w:cs="Times New Roman"/>
        </w:rPr>
        <w:t>The above entities use the following interfaces to interact with other entities:</w:t>
      </w:r>
    </w:p>
    <w:p w14:paraId="7A5FF902" w14:textId="77777777" w:rsidR="00805E79" w:rsidRDefault="00805E79" w:rsidP="00805E79">
      <w:pPr>
        <w:pStyle w:val="ListParagraph"/>
        <w:numPr>
          <w:ilvl w:val="0"/>
          <w:numId w:val="10"/>
        </w:numPr>
        <w:wordWrap/>
        <w:overflowPunct w:val="0"/>
        <w:adjustRightInd w:val="0"/>
        <w:spacing w:after="120" w:line="240" w:lineRule="atLeast"/>
        <w:jc w:val="left"/>
        <w:textAlignment w:val="baseline"/>
        <w:rPr>
          <w:del w:id="6" w:author="huawei" w:date="2023-04-20T16:34:00Z"/>
          <w:rFonts w:asciiTheme="majorBidi" w:hAnsiTheme="majorBidi" w:cstheme="majorBidi"/>
        </w:rPr>
      </w:pPr>
      <w:del w:id="7" w:author="huawei" w:date="2023-04-20T16:34:00Z">
        <w:r>
          <w:rPr>
            <w:rFonts w:asciiTheme="majorBidi" w:hAnsiTheme="majorBidi" w:cstheme="majorBidi"/>
          </w:rPr>
          <w:delText>SR</w:delText>
        </w:r>
        <w:r w:rsidRPr="00D41878">
          <w:rPr>
            <w:rFonts w:asciiTheme="majorBidi" w:hAnsiTheme="majorBidi" w:cstheme="majorBidi"/>
          </w:rPr>
          <w:delText xml:space="preserve">-1 for SRF to interact with </w:delText>
        </w:r>
        <w:r>
          <w:rPr>
            <w:rFonts w:asciiTheme="majorBidi" w:hAnsiTheme="majorBidi" w:cstheme="majorBidi"/>
          </w:rPr>
          <w:delText xml:space="preserve">the </w:delText>
        </w:r>
        <w:r w:rsidR="00206D9D">
          <w:rPr>
            <w:rFonts w:asciiTheme="majorBidi" w:hAnsiTheme="majorBidi" w:cstheme="majorBidi"/>
          </w:rPr>
          <w:delText xml:space="preserve">AR </w:delText>
        </w:r>
        <w:r w:rsidRPr="00D41878">
          <w:rPr>
            <w:rFonts w:asciiTheme="majorBidi" w:hAnsiTheme="majorBidi" w:cstheme="majorBidi"/>
          </w:rPr>
          <w:delText>Application Serv</w:delText>
        </w:r>
        <w:r w:rsidR="00206D9D">
          <w:rPr>
            <w:rFonts w:asciiTheme="majorBidi" w:hAnsiTheme="majorBidi" w:cstheme="majorBidi"/>
          </w:rPr>
          <w:delText xml:space="preserve">er </w:delText>
        </w:r>
        <w:r>
          <w:rPr>
            <w:rFonts w:asciiTheme="majorBidi" w:hAnsiTheme="majorBidi" w:cstheme="majorBidi"/>
          </w:rPr>
          <w:delText>(</w:delText>
        </w:r>
        <w:r w:rsidR="00206D9D">
          <w:rPr>
            <w:rFonts w:asciiTheme="majorBidi" w:hAnsiTheme="majorBidi" w:cstheme="majorBidi"/>
          </w:rPr>
          <w:delText xml:space="preserve">AR </w:delText>
        </w:r>
        <w:r>
          <w:rPr>
            <w:rFonts w:asciiTheme="majorBidi" w:hAnsiTheme="majorBidi" w:cstheme="majorBidi"/>
          </w:rPr>
          <w:delText xml:space="preserve">AS). The </w:delText>
        </w:r>
        <w:r w:rsidR="00206D9D">
          <w:rPr>
            <w:rFonts w:asciiTheme="majorBidi" w:hAnsiTheme="majorBidi" w:cstheme="majorBidi"/>
          </w:rPr>
          <w:delText xml:space="preserve">AR </w:delText>
        </w:r>
        <w:r>
          <w:rPr>
            <w:rFonts w:asciiTheme="majorBidi" w:hAnsiTheme="majorBidi" w:cstheme="majorBidi"/>
          </w:rPr>
          <w:delText>AS uses this interface to retrieve the status of a split during the media delivery session.</w:delText>
        </w:r>
      </w:del>
    </w:p>
    <w:p w14:paraId="5AE3D25F" w14:textId="4EE0BD6F" w:rsidR="00805E79" w:rsidRPr="00D41878" w:rsidRDefault="00805E79" w:rsidP="00805E79">
      <w:pPr>
        <w:pStyle w:val="ListParagraph"/>
        <w:numPr>
          <w:ilvl w:val="0"/>
          <w:numId w:val="10"/>
        </w:numPr>
        <w:wordWrap/>
        <w:overflowPunct w:val="0"/>
        <w:adjustRightInd w:val="0"/>
        <w:spacing w:after="120" w:line="240" w:lineRule="atLeast"/>
        <w:jc w:val="left"/>
        <w:textAlignment w:val="baseline"/>
        <w:rPr>
          <w:rFonts w:asciiTheme="majorBidi" w:hAnsiTheme="majorBidi" w:cstheme="majorBidi"/>
        </w:rPr>
      </w:pPr>
      <w:r>
        <w:rPr>
          <w:rFonts w:asciiTheme="majorBidi" w:eastAsia="DengXian" w:hAnsiTheme="majorBidi" w:cstheme="majorBidi" w:hint="eastAsia"/>
          <w:lang w:eastAsia="zh-CN"/>
        </w:rPr>
        <w:t>S</w:t>
      </w:r>
      <w:r>
        <w:rPr>
          <w:rFonts w:asciiTheme="majorBidi" w:eastAsia="DengXian" w:hAnsiTheme="majorBidi" w:cstheme="majorBidi"/>
          <w:lang w:eastAsia="zh-CN"/>
        </w:rPr>
        <w:t xml:space="preserve">R-2 for AR AS and </w:t>
      </w:r>
      <w:del w:id="8" w:author="huawei" w:date="2023-04-20T16:34:00Z">
        <w:r>
          <w:rPr>
            <w:rFonts w:asciiTheme="majorBidi" w:eastAsia="DengXian" w:hAnsiTheme="majorBidi" w:cstheme="majorBidi"/>
            <w:lang w:eastAsia="zh-CN"/>
          </w:rPr>
          <w:delText>SRF</w:delText>
        </w:r>
      </w:del>
      <w:ins w:id="9" w:author="huawei" w:date="2023-04-20T16:34:00Z">
        <w:r w:rsidR="00244AB9">
          <w:rPr>
            <w:rFonts w:asciiTheme="majorBidi" w:eastAsia="DengXian" w:hAnsiTheme="majorBidi" w:cstheme="majorBidi" w:hint="eastAsia"/>
            <w:lang w:eastAsia="zh-CN"/>
          </w:rPr>
          <w:t>ARM</w:t>
        </w:r>
        <w:r>
          <w:rPr>
            <w:rFonts w:asciiTheme="majorBidi" w:eastAsia="DengXian" w:hAnsiTheme="majorBidi" w:cstheme="majorBidi"/>
            <w:lang w:eastAsia="zh-CN"/>
          </w:rPr>
          <w:t>F</w:t>
        </w:r>
      </w:ins>
      <w:r>
        <w:rPr>
          <w:rFonts w:asciiTheme="majorBidi" w:eastAsia="DengXian" w:hAnsiTheme="majorBidi" w:cstheme="majorBidi"/>
          <w:lang w:eastAsia="zh-CN"/>
        </w:rPr>
        <w:t xml:space="preserve"> media delivery.</w:t>
      </w:r>
    </w:p>
    <w:p w14:paraId="15EF83F0" w14:textId="29C09FFE" w:rsidR="00556214" w:rsidRPr="00D41878" w:rsidRDefault="00556214" w:rsidP="00556214">
      <w:pPr>
        <w:pStyle w:val="ListParagraph"/>
        <w:numPr>
          <w:ilvl w:val="0"/>
          <w:numId w:val="10"/>
        </w:numPr>
        <w:wordWrap/>
        <w:overflowPunct w:val="0"/>
        <w:adjustRightInd w:val="0"/>
        <w:spacing w:after="120" w:line="240" w:lineRule="atLeast"/>
        <w:jc w:val="left"/>
        <w:textAlignment w:val="baseline"/>
        <w:rPr>
          <w:rFonts w:asciiTheme="majorBidi" w:hAnsiTheme="majorBidi" w:cstheme="majorBidi"/>
        </w:rPr>
      </w:pPr>
      <w:r>
        <w:rPr>
          <w:rFonts w:asciiTheme="majorBidi" w:hAnsiTheme="majorBidi" w:cstheme="majorBidi"/>
        </w:rPr>
        <w:t>SR</w:t>
      </w:r>
      <w:r w:rsidRPr="00D41878">
        <w:rPr>
          <w:rFonts w:asciiTheme="majorBidi" w:hAnsiTheme="majorBidi" w:cstheme="majorBidi"/>
        </w:rPr>
        <w:t>-</w:t>
      </w:r>
      <w:r>
        <w:rPr>
          <w:rFonts w:asciiTheme="majorBidi" w:hAnsiTheme="majorBidi" w:cstheme="majorBidi"/>
        </w:rPr>
        <w:t>4</w:t>
      </w:r>
      <w:r w:rsidRPr="00D41878">
        <w:rPr>
          <w:rFonts w:asciiTheme="majorBidi" w:hAnsiTheme="majorBidi" w:cstheme="majorBidi"/>
        </w:rPr>
        <w:t xml:space="preserve"> </w:t>
      </w:r>
      <w:r>
        <w:rPr>
          <w:rFonts w:asciiTheme="majorBidi" w:hAnsiTheme="majorBidi" w:cstheme="majorBidi"/>
        </w:rPr>
        <w:t>for</w:t>
      </w:r>
      <w:r w:rsidRPr="00D41878">
        <w:rPr>
          <w:rFonts w:asciiTheme="majorBidi" w:hAnsiTheme="majorBidi" w:cstheme="majorBidi"/>
        </w:rPr>
        <w:t xml:space="preserve"> SRC and SRF</w:t>
      </w:r>
      <w:ins w:id="10" w:author="huawei" w:date="2023-04-20T16:34:00Z">
        <w:r w:rsidR="00244AB9">
          <w:rPr>
            <w:rFonts w:asciiTheme="majorBidi" w:hAnsiTheme="majorBidi" w:cstheme="majorBidi"/>
          </w:rPr>
          <w:t xml:space="preserve"> </w:t>
        </w:r>
        <w:r w:rsidR="00244AB9" w:rsidRPr="0090237A">
          <w:rPr>
            <w:rFonts w:ascii="Times New Roman" w:eastAsia="DengXian" w:hAnsi="Times New Roman" w:cs="Times New Roman"/>
            <w:lang w:eastAsia="zh-CN"/>
          </w:rPr>
          <w:t>th</w:t>
        </w:r>
        <w:r w:rsidR="00244AB9" w:rsidRPr="0090237A">
          <w:rPr>
            <w:rFonts w:ascii="Times New Roman" w:hAnsi="Times New Roman" w:cs="Times New Roman"/>
          </w:rPr>
          <w:t>rough</w:t>
        </w:r>
        <w:r w:rsidR="00244AB9">
          <w:rPr>
            <w:rFonts w:asciiTheme="majorBidi" w:hAnsiTheme="majorBidi" w:cstheme="majorBidi"/>
          </w:rPr>
          <w:t xml:space="preserve"> DCMF/MRF for</w:t>
        </w:r>
      </w:ins>
      <w:r w:rsidRPr="00D41878">
        <w:rPr>
          <w:rFonts w:asciiTheme="majorBidi" w:hAnsiTheme="majorBidi" w:cstheme="majorBidi"/>
        </w:rPr>
        <w:t xml:space="preserve"> negotiation</w:t>
      </w:r>
      <w:r>
        <w:rPr>
          <w:rFonts w:asciiTheme="majorBidi" w:hAnsiTheme="majorBidi" w:cstheme="majorBidi"/>
        </w:rPr>
        <w:t xml:space="preserve"> on split: This interface is used for negotiation at the beginning of the media delivery session and/or during the media delivery session to update/change the split.</w:t>
      </w:r>
    </w:p>
    <w:p w14:paraId="7DFA7241" w14:textId="54CC16F6" w:rsidR="00556214" w:rsidRDefault="00556214" w:rsidP="00556214">
      <w:pPr>
        <w:pStyle w:val="ListParagraph"/>
        <w:numPr>
          <w:ilvl w:val="0"/>
          <w:numId w:val="10"/>
        </w:numPr>
        <w:wordWrap/>
        <w:overflowPunct w:val="0"/>
        <w:adjustRightInd w:val="0"/>
        <w:spacing w:after="120" w:line="240" w:lineRule="atLeast"/>
        <w:jc w:val="left"/>
        <w:textAlignment w:val="baseline"/>
        <w:rPr>
          <w:rFonts w:asciiTheme="majorBidi" w:hAnsiTheme="majorBidi" w:cstheme="majorBidi"/>
        </w:rPr>
      </w:pPr>
      <w:r>
        <w:rPr>
          <w:rFonts w:asciiTheme="majorBidi" w:hAnsiTheme="majorBidi" w:cstheme="majorBidi"/>
        </w:rPr>
        <w:t>SR</w:t>
      </w:r>
      <w:r w:rsidRPr="00D41878">
        <w:rPr>
          <w:rFonts w:asciiTheme="majorBidi" w:hAnsiTheme="majorBidi" w:cstheme="majorBidi"/>
        </w:rPr>
        <w:t xml:space="preserve">-6 for SRC to interact with the </w:t>
      </w:r>
      <w:r w:rsidR="00206D9D">
        <w:rPr>
          <w:rFonts w:asciiTheme="majorBidi" w:hAnsiTheme="majorBidi" w:cstheme="majorBidi"/>
        </w:rPr>
        <w:t xml:space="preserve">AR </w:t>
      </w:r>
      <w:r w:rsidRPr="00D41878">
        <w:rPr>
          <w:rFonts w:asciiTheme="majorBidi" w:hAnsiTheme="majorBidi" w:cstheme="majorBidi"/>
        </w:rPr>
        <w:t>Application</w:t>
      </w:r>
      <w:r>
        <w:rPr>
          <w:rFonts w:asciiTheme="majorBidi" w:hAnsiTheme="majorBidi" w:cstheme="majorBidi"/>
        </w:rPr>
        <w:t xml:space="preserve">: This interface is used by the </w:t>
      </w:r>
      <w:r w:rsidR="00206D9D">
        <w:rPr>
          <w:rFonts w:asciiTheme="majorBidi" w:hAnsiTheme="majorBidi" w:cstheme="majorBidi"/>
        </w:rPr>
        <w:t xml:space="preserve">AR </w:t>
      </w:r>
      <w:r>
        <w:rPr>
          <w:rFonts w:asciiTheme="majorBidi" w:hAnsiTheme="majorBidi" w:cstheme="majorBidi"/>
        </w:rPr>
        <w:t xml:space="preserve">Application to request SRC to manage a split and to retrieve the status of the split management. </w:t>
      </w:r>
    </w:p>
    <w:p w14:paraId="6D0EB9B2" w14:textId="21CB7643" w:rsidR="00DD0D20" w:rsidRPr="00556214" w:rsidRDefault="00805E79" w:rsidP="0090237A">
      <w:pPr>
        <w:pStyle w:val="ListParagraph"/>
        <w:numPr>
          <w:ilvl w:val="0"/>
          <w:numId w:val="10"/>
        </w:numPr>
        <w:wordWrap/>
        <w:overflowPunct w:val="0"/>
        <w:adjustRightInd w:val="0"/>
        <w:spacing w:after="120" w:line="240" w:lineRule="atLeast"/>
        <w:jc w:val="left"/>
        <w:textAlignment w:val="baseline"/>
        <w:rPr>
          <w:rFonts w:ascii="Times New Roman" w:hAnsi="Times New Roman"/>
          <w:rPrChange w:id="11" w:author="huawei" w:date="2023-04-20T16:34:00Z">
            <w:rPr>
              <w:rFonts w:asciiTheme="majorBidi" w:hAnsiTheme="majorBidi"/>
            </w:rPr>
          </w:rPrChange>
        </w:rPr>
      </w:pPr>
      <w:r>
        <w:rPr>
          <w:rFonts w:asciiTheme="majorBidi" w:hAnsiTheme="majorBidi" w:cstheme="majorBidi"/>
        </w:rPr>
        <w:t>SR</w:t>
      </w:r>
      <w:r w:rsidRPr="00D41878">
        <w:rPr>
          <w:rFonts w:asciiTheme="majorBidi" w:hAnsiTheme="majorBidi" w:cstheme="majorBidi"/>
        </w:rPr>
        <w:t xml:space="preserve">-7 for SRC to discover the </w:t>
      </w:r>
      <w:r>
        <w:rPr>
          <w:rFonts w:asciiTheme="majorBidi" w:hAnsiTheme="majorBidi" w:cstheme="majorBidi"/>
        </w:rPr>
        <w:t xml:space="preserve">client’s capabilities: The device capabilities are retrieved by SRC with this interface. The interface may provide static and dynamic capabilities, i.e. capabilities that do not change or may change during the media delivery session. </w:t>
      </w:r>
    </w:p>
    <w:p w14:paraId="1ED020F8" w14:textId="77777777" w:rsidR="00556214" w:rsidRPr="00D41878" w:rsidRDefault="00556214" w:rsidP="00556214">
      <w:pPr>
        <w:pStyle w:val="ListParagraph"/>
        <w:numPr>
          <w:ilvl w:val="0"/>
          <w:numId w:val="10"/>
        </w:numPr>
        <w:wordWrap/>
        <w:overflowPunct w:val="0"/>
        <w:adjustRightInd w:val="0"/>
        <w:spacing w:after="120" w:line="240" w:lineRule="atLeast"/>
        <w:jc w:val="left"/>
        <w:textAlignment w:val="baseline"/>
        <w:rPr>
          <w:del w:id="12" w:author="huawei" w:date="2023-04-20T16:34:00Z"/>
          <w:rFonts w:asciiTheme="majorBidi" w:eastAsia="SimSun" w:hAnsiTheme="majorBidi" w:cstheme="majorBidi"/>
          <w:sz w:val="22"/>
        </w:rPr>
      </w:pPr>
      <w:del w:id="13" w:author="huawei" w:date="2023-04-20T16:34:00Z">
        <w:r>
          <w:rPr>
            <w:rFonts w:asciiTheme="majorBidi" w:eastAsia="SimSun" w:hAnsiTheme="majorBidi" w:cstheme="majorBidi"/>
          </w:rPr>
          <w:lastRenderedPageBreak/>
          <w:delText>SR</w:delText>
        </w:r>
        <w:r w:rsidRPr="00D41878">
          <w:rPr>
            <w:rFonts w:asciiTheme="majorBidi" w:eastAsia="SimSun" w:hAnsiTheme="majorBidi" w:cstheme="majorBidi"/>
          </w:rPr>
          <w:delText xml:space="preserve">-8 for communication between </w:delText>
        </w:r>
        <w:r>
          <w:rPr>
            <w:rFonts w:asciiTheme="majorBidi" w:hAnsiTheme="majorBidi" w:cstheme="majorBidi"/>
          </w:rPr>
          <w:delText xml:space="preserve">the </w:delText>
        </w:r>
        <w:r w:rsidR="00206D9D">
          <w:rPr>
            <w:rFonts w:asciiTheme="majorBidi" w:hAnsiTheme="majorBidi" w:cstheme="majorBidi"/>
          </w:rPr>
          <w:delText xml:space="preserve">AR </w:delText>
        </w:r>
        <w:r w:rsidRPr="00D41878">
          <w:rPr>
            <w:rFonts w:asciiTheme="majorBidi" w:eastAsia="SimSun" w:hAnsiTheme="majorBidi" w:cstheme="majorBidi"/>
          </w:rPr>
          <w:delText>Application and A</w:delText>
        </w:r>
        <w:r w:rsidR="00206D9D">
          <w:rPr>
            <w:rFonts w:asciiTheme="majorBidi" w:eastAsia="SimSun" w:hAnsiTheme="majorBidi" w:cstheme="majorBidi"/>
          </w:rPr>
          <w:delText>R AS</w:delText>
        </w:r>
        <w:r>
          <w:rPr>
            <w:rFonts w:asciiTheme="majorBidi" w:hAnsiTheme="majorBidi" w:cstheme="majorBidi"/>
          </w:rPr>
          <w:delText>.</w:delText>
        </w:r>
      </w:del>
    </w:p>
    <w:p w14:paraId="318D952C" w14:textId="77777777" w:rsidR="00DD0D20" w:rsidRPr="00556214" w:rsidRDefault="00DD0D20" w:rsidP="00764DEB">
      <w:pPr>
        <w:rPr>
          <w:del w:id="14" w:author="huawei" w:date="2023-04-20T16:34:00Z"/>
          <w:rFonts w:ascii="Times New Roman" w:eastAsia="DengXian" w:hAnsi="Times New Roman" w:cs="Times New Roman"/>
          <w:lang w:eastAsia="zh-CN"/>
        </w:rPr>
      </w:pPr>
    </w:p>
    <w:p w14:paraId="3789C2CB" w14:textId="5B5AD73D" w:rsidR="00CB4371" w:rsidRPr="00333047" w:rsidRDefault="008F5F6E" w:rsidP="00333047">
      <w:pPr>
        <w:keepNext/>
        <w:keepLines/>
        <w:widowControl/>
        <w:numPr>
          <w:ilvl w:val="0"/>
          <w:numId w:val="1"/>
        </w:numPr>
        <w:wordWrap/>
        <w:overflowPunct w:val="0"/>
        <w:autoSpaceDE/>
        <w:autoSpaceDN/>
        <w:adjustRightInd w:val="0"/>
        <w:spacing w:before="240" w:after="180" w:line="240" w:lineRule="auto"/>
        <w:jc w:val="left"/>
        <w:textAlignment w:val="baseline"/>
        <w:outlineLvl w:val="0"/>
        <w:rPr>
          <w:rFonts w:ascii="Arial" w:eastAsia="Times New Roman" w:hAnsi="Arial" w:cs="Arial"/>
          <w:kern w:val="0"/>
          <w:sz w:val="28"/>
          <w:szCs w:val="20"/>
          <w:lang w:eastAsia="en-GB"/>
        </w:rPr>
      </w:pPr>
      <w:r w:rsidRPr="00333047">
        <w:rPr>
          <w:rFonts w:ascii="Arial" w:eastAsia="Times New Roman" w:hAnsi="Arial" w:cs="Arial"/>
          <w:kern w:val="0"/>
          <w:sz w:val="28"/>
          <w:szCs w:val="20"/>
          <w:lang w:eastAsia="en-GB"/>
        </w:rPr>
        <w:t>Pro</w:t>
      </w:r>
      <w:r w:rsidRPr="00333047">
        <w:rPr>
          <w:rFonts w:ascii="Arial" w:eastAsia="DengXian" w:hAnsi="Arial" w:cs="Arial"/>
          <w:kern w:val="0"/>
          <w:sz w:val="28"/>
          <w:szCs w:val="20"/>
          <w:lang w:eastAsia="zh-CN"/>
        </w:rPr>
        <w:t>ce</w:t>
      </w:r>
      <w:r w:rsidRPr="00333047">
        <w:rPr>
          <w:rFonts w:ascii="Arial" w:eastAsia="Times New Roman" w:hAnsi="Arial" w:cs="Arial"/>
          <w:kern w:val="0"/>
          <w:sz w:val="28"/>
          <w:szCs w:val="20"/>
          <w:lang w:eastAsia="en-GB"/>
        </w:rPr>
        <w:t>dures</w:t>
      </w:r>
    </w:p>
    <w:p w14:paraId="62A58914" w14:textId="77777777" w:rsidR="00E208D8" w:rsidRDefault="000C6459" w:rsidP="00B453FF">
      <w:pPr>
        <w:widowControl/>
        <w:wordWrap/>
        <w:overflowPunct w:val="0"/>
        <w:adjustRightInd w:val="0"/>
        <w:spacing w:afterLines="100" w:after="240" w:line="360" w:lineRule="auto"/>
        <w:jc w:val="left"/>
        <w:textAlignment w:val="baseline"/>
        <w:rPr>
          <w:rFonts w:ascii="Times New Roman" w:eastAsia="DengXian" w:hAnsi="Times New Roman" w:cs="Times New Roman"/>
          <w:color w:val="000000"/>
          <w:kern w:val="0"/>
          <w:szCs w:val="20"/>
          <w:lang w:eastAsia="zh-CN"/>
        </w:rPr>
      </w:pPr>
      <w:r>
        <w:rPr>
          <w:rFonts w:ascii="Times New Roman" w:eastAsia="DengXian" w:hAnsi="Times New Roman" w:cs="Times New Roman"/>
          <w:color w:val="000000"/>
          <w:kern w:val="0"/>
          <w:szCs w:val="20"/>
          <w:lang w:eastAsia="zh-CN"/>
        </w:rPr>
        <w:t xml:space="preserve">When the UE has poor rendering capability which can’t satisfy the requirements of AR communication, the split rendering is involved between the UE and IMS. </w:t>
      </w:r>
    </w:p>
    <w:p w14:paraId="2F1A2B87" w14:textId="390A00EA" w:rsidR="00E86D7E" w:rsidRDefault="00E208D8" w:rsidP="00B453FF">
      <w:pPr>
        <w:widowControl/>
        <w:wordWrap/>
        <w:overflowPunct w:val="0"/>
        <w:adjustRightInd w:val="0"/>
        <w:spacing w:afterLines="100" w:after="240" w:line="360" w:lineRule="auto"/>
        <w:jc w:val="left"/>
        <w:textAlignment w:val="baseline"/>
        <w:rPr>
          <w:rFonts w:ascii="Times New Roman" w:eastAsia="DengXian" w:hAnsi="Times New Roman" w:cs="Times New Roman"/>
          <w:color w:val="000000"/>
          <w:kern w:val="0"/>
          <w:szCs w:val="20"/>
          <w:lang w:eastAsia="zh-CN"/>
        </w:rPr>
      </w:pPr>
      <w:r>
        <w:rPr>
          <w:rFonts w:ascii="Times New Roman" w:eastAsia="DengXian" w:hAnsi="Times New Roman" w:cs="Times New Roman"/>
          <w:color w:val="000000"/>
          <w:kern w:val="0"/>
          <w:szCs w:val="20"/>
          <w:lang w:eastAsia="zh-CN"/>
        </w:rPr>
        <w:t xml:space="preserve">TR </w:t>
      </w:r>
      <w:r w:rsidR="00317A74">
        <w:rPr>
          <w:rFonts w:ascii="Times New Roman" w:eastAsia="DengXian" w:hAnsi="Times New Roman" w:cs="Times New Roman"/>
          <w:color w:val="000000"/>
          <w:kern w:val="0"/>
          <w:szCs w:val="20"/>
          <w:lang w:eastAsia="zh-CN"/>
        </w:rPr>
        <w:t>26</w:t>
      </w:r>
      <w:r>
        <w:rPr>
          <w:rFonts w:ascii="Times New Roman" w:eastAsia="DengXian" w:hAnsi="Times New Roman" w:cs="Times New Roman"/>
          <w:color w:val="000000"/>
          <w:kern w:val="0"/>
          <w:szCs w:val="20"/>
          <w:lang w:eastAsia="zh-CN"/>
        </w:rPr>
        <w:t>.</w:t>
      </w:r>
      <w:r w:rsidR="00C564FB">
        <w:rPr>
          <w:rFonts w:ascii="Times New Roman" w:eastAsia="DengXian" w:hAnsi="Times New Roman" w:cs="Times New Roman"/>
          <w:color w:val="000000"/>
          <w:kern w:val="0"/>
          <w:szCs w:val="20"/>
          <w:lang w:eastAsia="zh-CN"/>
        </w:rPr>
        <w:t xml:space="preserve">998 </w:t>
      </w:r>
      <w:r>
        <w:rPr>
          <w:rFonts w:ascii="Times New Roman" w:eastAsia="DengXian" w:hAnsi="Times New Roman" w:cs="Times New Roman"/>
          <w:color w:val="000000"/>
          <w:kern w:val="0"/>
          <w:szCs w:val="20"/>
          <w:lang w:eastAsia="zh-CN"/>
        </w:rPr>
        <w:t>defines a</w:t>
      </w:r>
      <w:r w:rsidR="006335D4">
        <w:rPr>
          <w:rFonts w:ascii="Times New Roman" w:eastAsia="DengXian" w:hAnsi="Times New Roman" w:cs="Times New Roman"/>
          <w:color w:val="000000"/>
          <w:kern w:val="0"/>
          <w:szCs w:val="20"/>
          <w:lang w:eastAsia="zh-CN"/>
        </w:rPr>
        <w:t xml:space="preserve"> use case</w:t>
      </w:r>
      <w:r w:rsidR="003315B1">
        <w:rPr>
          <w:rFonts w:ascii="Times New Roman" w:eastAsia="DengXian" w:hAnsi="Times New Roman" w:cs="Times New Roman"/>
          <w:color w:val="000000"/>
          <w:kern w:val="0"/>
          <w:szCs w:val="20"/>
          <w:lang w:eastAsia="zh-CN"/>
        </w:rPr>
        <w:t xml:space="preserve"> </w:t>
      </w:r>
      <w:r w:rsidR="00955A1B">
        <w:rPr>
          <w:rFonts w:ascii="Times New Roman" w:eastAsia="DengXian" w:hAnsi="Times New Roman" w:cs="Times New Roman"/>
          <w:color w:val="000000"/>
          <w:kern w:val="0"/>
          <w:szCs w:val="20"/>
          <w:lang w:eastAsia="zh-CN"/>
        </w:rPr>
        <w:t>UC</w:t>
      </w:r>
      <w:r w:rsidR="00211039">
        <w:rPr>
          <w:rFonts w:ascii="Times New Roman" w:eastAsia="DengXian" w:hAnsi="Times New Roman" w:cs="Times New Roman"/>
          <w:color w:val="000000"/>
          <w:kern w:val="0"/>
          <w:szCs w:val="20"/>
          <w:lang w:eastAsia="zh-CN"/>
        </w:rPr>
        <w:t>#</w:t>
      </w:r>
      <w:r w:rsidR="00955A1B">
        <w:rPr>
          <w:rFonts w:ascii="Times New Roman" w:eastAsia="DengXian" w:hAnsi="Times New Roman" w:cs="Times New Roman"/>
          <w:color w:val="000000"/>
          <w:kern w:val="0"/>
          <w:szCs w:val="20"/>
          <w:lang w:eastAsia="zh-CN"/>
        </w:rPr>
        <w:t>1</w:t>
      </w:r>
      <w:r w:rsidR="00031CCF">
        <w:rPr>
          <w:rFonts w:ascii="Times New Roman" w:eastAsia="DengXian" w:hAnsi="Times New Roman" w:cs="Times New Roman"/>
          <w:color w:val="000000"/>
          <w:kern w:val="0"/>
          <w:szCs w:val="20"/>
          <w:lang w:eastAsia="zh-CN"/>
        </w:rPr>
        <w:t>7</w:t>
      </w:r>
      <w:r w:rsidR="00955A1B">
        <w:rPr>
          <w:rFonts w:ascii="Times New Roman" w:eastAsia="DengXian" w:hAnsi="Times New Roman" w:cs="Times New Roman"/>
          <w:color w:val="000000"/>
          <w:kern w:val="0"/>
          <w:szCs w:val="20"/>
          <w:lang w:eastAsia="zh-CN"/>
        </w:rPr>
        <w:t xml:space="preserve"> in</w:t>
      </w:r>
      <w:r w:rsidR="00211039">
        <w:rPr>
          <w:rFonts w:ascii="Times New Roman" w:eastAsia="DengXian" w:hAnsi="Times New Roman" w:cs="Times New Roman"/>
          <w:color w:val="000000"/>
          <w:kern w:val="0"/>
          <w:szCs w:val="20"/>
          <w:lang w:eastAsia="zh-CN"/>
        </w:rPr>
        <w:t xml:space="preserve"> </w:t>
      </w:r>
      <w:r>
        <w:rPr>
          <w:rFonts w:ascii="Times New Roman" w:eastAsia="DengXian" w:hAnsi="Times New Roman" w:cs="Times New Roman"/>
          <w:color w:val="000000"/>
          <w:kern w:val="0"/>
          <w:szCs w:val="20"/>
          <w:lang w:eastAsia="zh-CN"/>
        </w:rPr>
        <w:t xml:space="preserve">clause </w:t>
      </w:r>
      <w:r w:rsidR="00211039">
        <w:rPr>
          <w:rFonts w:ascii="Times New Roman" w:eastAsia="DengXian" w:hAnsi="Times New Roman" w:cs="Times New Roman"/>
          <w:color w:val="000000"/>
          <w:kern w:val="0"/>
          <w:szCs w:val="20"/>
          <w:lang w:eastAsia="zh-CN"/>
        </w:rPr>
        <w:t>A.</w:t>
      </w:r>
      <w:r w:rsidR="00E2051C">
        <w:rPr>
          <w:rFonts w:ascii="Times New Roman" w:eastAsia="DengXian" w:hAnsi="Times New Roman" w:cs="Times New Roman"/>
          <w:color w:val="000000"/>
          <w:kern w:val="0"/>
          <w:szCs w:val="20"/>
          <w:lang w:eastAsia="zh-CN"/>
        </w:rPr>
        <w:t>2</w:t>
      </w:r>
      <w:r w:rsidR="00211039">
        <w:rPr>
          <w:rFonts w:ascii="Times New Roman" w:eastAsia="DengXian" w:hAnsi="Times New Roman" w:cs="Times New Roman"/>
          <w:color w:val="000000"/>
          <w:kern w:val="0"/>
          <w:szCs w:val="20"/>
          <w:lang w:eastAsia="zh-CN"/>
        </w:rPr>
        <w:t>.</w:t>
      </w:r>
      <w:r w:rsidR="00E86D7E">
        <w:rPr>
          <w:rFonts w:ascii="Times New Roman" w:eastAsia="DengXian" w:hAnsi="Times New Roman" w:cs="Times New Roman"/>
          <w:color w:val="000000"/>
          <w:kern w:val="0"/>
          <w:szCs w:val="20"/>
          <w:lang w:eastAsia="zh-CN"/>
        </w:rPr>
        <w:t xml:space="preserve"> </w:t>
      </w:r>
      <w:r>
        <w:rPr>
          <w:rFonts w:ascii="Times New Roman" w:eastAsia="DengXian" w:hAnsi="Times New Roman" w:cs="Times New Roman"/>
          <w:color w:val="000000"/>
          <w:kern w:val="0"/>
          <w:szCs w:val="20"/>
          <w:lang w:eastAsia="zh-CN"/>
        </w:rPr>
        <w:t>That is, UE-</w:t>
      </w:r>
      <w:r>
        <w:rPr>
          <w:rFonts w:ascii="Times New Roman" w:eastAsia="DengXian" w:hAnsi="Times New Roman" w:cs="Times New Roman" w:hint="eastAsia"/>
          <w:color w:val="000000"/>
          <w:kern w:val="0"/>
          <w:szCs w:val="20"/>
          <w:lang w:eastAsia="zh-CN"/>
        </w:rPr>
        <w:t>A</w:t>
      </w:r>
      <w:r w:rsidR="00E2051C">
        <w:rPr>
          <w:rFonts w:ascii="Times New Roman" w:eastAsia="DengXian" w:hAnsi="Times New Roman" w:cs="Times New Roman"/>
          <w:color w:val="000000"/>
          <w:kern w:val="0"/>
          <w:szCs w:val="20"/>
          <w:lang w:eastAsia="zh-CN"/>
        </w:rPr>
        <w:t xml:space="preserve"> using a phone </w:t>
      </w:r>
      <w:r>
        <w:rPr>
          <w:rFonts w:ascii="Times New Roman" w:eastAsia="DengXian" w:hAnsi="Times New Roman" w:cs="Times New Roman"/>
          <w:color w:val="000000"/>
          <w:kern w:val="0"/>
          <w:szCs w:val="20"/>
          <w:lang w:eastAsia="zh-CN"/>
        </w:rPr>
        <w:t>and UE-B</w:t>
      </w:r>
      <w:r w:rsidR="00211039" w:rsidRPr="00211039">
        <w:rPr>
          <w:rFonts w:ascii="Times New Roman" w:eastAsia="DengXian" w:hAnsi="Times New Roman" w:cs="Times New Roman"/>
          <w:color w:val="000000"/>
          <w:kern w:val="0"/>
          <w:szCs w:val="20"/>
          <w:lang w:eastAsia="zh-CN"/>
        </w:rPr>
        <w:t xml:space="preserve"> </w:t>
      </w:r>
      <w:r>
        <w:rPr>
          <w:rFonts w:ascii="Times New Roman" w:eastAsia="DengXian" w:hAnsi="Times New Roman" w:cs="Times New Roman"/>
          <w:color w:val="000000"/>
          <w:kern w:val="0"/>
          <w:szCs w:val="20"/>
          <w:lang w:eastAsia="zh-CN"/>
        </w:rPr>
        <w:t xml:space="preserve">wearing </w:t>
      </w:r>
      <w:r w:rsidR="00E2051C">
        <w:rPr>
          <w:rFonts w:ascii="Times New Roman" w:eastAsia="DengXian" w:hAnsi="Times New Roman" w:cs="Times New Roman"/>
          <w:color w:val="000000"/>
          <w:kern w:val="0"/>
          <w:szCs w:val="20"/>
          <w:lang w:eastAsia="zh-CN"/>
        </w:rPr>
        <w:t>A</w:t>
      </w:r>
      <w:r w:rsidRPr="00211039">
        <w:rPr>
          <w:rFonts w:ascii="Times New Roman" w:eastAsia="DengXian" w:hAnsi="Times New Roman" w:cs="Times New Roman"/>
          <w:color w:val="000000"/>
          <w:kern w:val="0"/>
          <w:szCs w:val="20"/>
          <w:lang w:eastAsia="zh-CN"/>
        </w:rPr>
        <w:t xml:space="preserve">R </w:t>
      </w:r>
      <w:r w:rsidR="00E2051C">
        <w:rPr>
          <w:rFonts w:ascii="Times New Roman" w:eastAsia="DengXian" w:hAnsi="Times New Roman" w:cs="Times New Roman"/>
          <w:color w:val="000000"/>
          <w:kern w:val="0"/>
          <w:szCs w:val="20"/>
          <w:lang w:eastAsia="zh-CN"/>
        </w:rPr>
        <w:t>glass</w:t>
      </w:r>
      <w:r>
        <w:rPr>
          <w:rFonts w:ascii="Times New Roman" w:eastAsia="DengXian" w:hAnsi="Times New Roman" w:cs="Times New Roman"/>
          <w:color w:val="000000"/>
          <w:kern w:val="0"/>
          <w:szCs w:val="20"/>
          <w:lang w:eastAsia="zh-CN"/>
        </w:rPr>
        <w:t xml:space="preserve"> enter a communication</w:t>
      </w:r>
      <w:r w:rsidR="00E2051C">
        <w:rPr>
          <w:rFonts w:ascii="Times New Roman" w:eastAsia="DengXian" w:hAnsi="Times New Roman" w:cs="Times New Roman"/>
          <w:color w:val="000000"/>
          <w:kern w:val="0"/>
          <w:szCs w:val="20"/>
          <w:lang w:eastAsia="zh-CN"/>
        </w:rPr>
        <w:t>, the UE-B shares a 3D model of house with the UE-A, UE-A can put some 3D objects into the house</w:t>
      </w:r>
      <w:r w:rsidR="00211039" w:rsidRPr="00211039">
        <w:rPr>
          <w:rFonts w:ascii="Times New Roman" w:eastAsia="DengXian" w:hAnsi="Times New Roman" w:cs="Times New Roman"/>
          <w:color w:val="000000"/>
          <w:kern w:val="0"/>
          <w:szCs w:val="20"/>
          <w:lang w:eastAsia="zh-CN"/>
        </w:rPr>
        <w:t>.</w:t>
      </w:r>
      <w:r w:rsidR="00211039">
        <w:rPr>
          <w:rFonts w:ascii="Times New Roman" w:eastAsia="DengXian" w:hAnsi="Times New Roman" w:cs="Times New Roman"/>
          <w:color w:val="000000"/>
          <w:kern w:val="0"/>
          <w:szCs w:val="20"/>
          <w:lang w:eastAsia="zh-CN"/>
        </w:rPr>
        <w:t xml:space="preserve"> The UE-A can only render </w:t>
      </w:r>
      <w:r w:rsidR="00E2051C">
        <w:rPr>
          <w:rFonts w:ascii="Times New Roman" w:eastAsia="DengXian" w:hAnsi="Times New Roman" w:cs="Times New Roman"/>
          <w:color w:val="000000"/>
          <w:kern w:val="0"/>
          <w:szCs w:val="20"/>
          <w:lang w:eastAsia="zh-CN"/>
        </w:rPr>
        <w:t xml:space="preserve">the 3D objects </w:t>
      </w:r>
      <w:r w:rsidR="00211039">
        <w:rPr>
          <w:rFonts w:ascii="Times New Roman" w:eastAsia="DengXian" w:hAnsi="Times New Roman" w:cs="Times New Roman"/>
          <w:color w:val="000000"/>
          <w:kern w:val="0"/>
          <w:szCs w:val="20"/>
          <w:lang w:eastAsia="zh-CN"/>
        </w:rPr>
        <w:t xml:space="preserve">due to its status, and the virtual </w:t>
      </w:r>
      <w:r w:rsidR="00E2051C">
        <w:rPr>
          <w:rFonts w:ascii="Times New Roman" w:eastAsia="DengXian" w:hAnsi="Times New Roman" w:cs="Times New Roman"/>
          <w:color w:val="000000"/>
          <w:kern w:val="0"/>
          <w:szCs w:val="20"/>
          <w:lang w:eastAsia="zh-CN"/>
        </w:rPr>
        <w:t>3D model of house</w:t>
      </w:r>
      <w:r w:rsidR="00211039">
        <w:rPr>
          <w:rFonts w:ascii="Times New Roman" w:eastAsia="DengXian" w:hAnsi="Times New Roman" w:cs="Times New Roman"/>
          <w:color w:val="000000"/>
          <w:kern w:val="0"/>
          <w:szCs w:val="20"/>
          <w:lang w:eastAsia="zh-CN"/>
        </w:rPr>
        <w:t xml:space="preserve"> needs to be rendered in the network.</w:t>
      </w:r>
    </w:p>
    <w:p w14:paraId="3D6FBC78" w14:textId="68CA2C80" w:rsidR="00B339D0" w:rsidRDefault="000C6459" w:rsidP="00B453FF">
      <w:pPr>
        <w:widowControl/>
        <w:wordWrap/>
        <w:overflowPunct w:val="0"/>
        <w:adjustRightInd w:val="0"/>
        <w:spacing w:afterLines="100" w:after="240" w:line="360" w:lineRule="auto"/>
        <w:jc w:val="left"/>
        <w:textAlignment w:val="baseline"/>
        <w:rPr>
          <w:rFonts w:ascii="Times New Roman" w:eastAsia="DengXian" w:hAnsi="Times New Roman" w:cs="Times New Roman"/>
          <w:color w:val="000000"/>
          <w:kern w:val="0"/>
          <w:szCs w:val="20"/>
          <w:lang w:eastAsia="zh-CN"/>
        </w:rPr>
      </w:pPr>
      <w:r w:rsidRPr="000C6459">
        <w:rPr>
          <w:rFonts w:ascii="Times New Roman" w:eastAsia="DengXian" w:hAnsi="Times New Roman" w:cs="Times New Roman"/>
          <w:color w:val="000000"/>
          <w:kern w:val="0"/>
          <w:szCs w:val="20"/>
          <w:lang w:eastAsia="zh-CN"/>
        </w:rPr>
        <w:t xml:space="preserve">The procedure for the </w:t>
      </w:r>
      <w:r>
        <w:rPr>
          <w:rFonts w:ascii="Times New Roman" w:eastAsia="DengXian" w:hAnsi="Times New Roman" w:cs="Times New Roman"/>
          <w:color w:val="000000"/>
          <w:kern w:val="0"/>
          <w:szCs w:val="20"/>
          <w:lang w:eastAsia="zh-CN"/>
        </w:rPr>
        <w:t>split rendering</w:t>
      </w:r>
      <w:r w:rsidRPr="000C6459">
        <w:rPr>
          <w:rFonts w:ascii="Times New Roman" w:eastAsia="DengXian" w:hAnsi="Times New Roman" w:cs="Times New Roman"/>
          <w:color w:val="000000"/>
          <w:kern w:val="0"/>
          <w:szCs w:val="20"/>
          <w:lang w:eastAsia="zh-CN"/>
        </w:rPr>
        <w:t xml:space="preserve"> is described in the following call flow:</w:t>
      </w:r>
    </w:p>
    <w:p w14:paraId="3976BA2C" w14:textId="4FD1DC63" w:rsidR="000C6459" w:rsidRPr="000C6459" w:rsidRDefault="005E0F1B" w:rsidP="00B453FF">
      <w:pPr>
        <w:widowControl/>
        <w:wordWrap/>
        <w:overflowPunct w:val="0"/>
        <w:adjustRightInd w:val="0"/>
        <w:spacing w:afterLines="100" w:after="240" w:line="360" w:lineRule="auto"/>
        <w:jc w:val="left"/>
        <w:textAlignment w:val="baseline"/>
        <w:rPr>
          <w:rFonts w:ascii="Times New Roman" w:eastAsia="DengXian" w:hAnsi="Times New Roman" w:cs="Times New Roman"/>
          <w:color w:val="000000"/>
          <w:kern w:val="0"/>
          <w:szCs w:val="20"/>
          <w:lang w:eastAsia="zh-CN"/>
        </w:rPr>
      </w:pPr>
      <w:r>
        <w:object w:dxaOrig="17713" w:dyaOrig="13237" w14:anchorId="468630A5">
          <v:shape id="_x0000_i1027" type="#_x0000_t75" style="width:450.75pt;height:336.7pt" o:ole="">
            <v:imagedata r:id="rId12" o:title=""/>
          </v:shape>
          <o:OLEObject Type="Embed" ProgID="Visio.Drawing.15" ShapeID="_x0000_i1027" DrawAspect="Content" ObjectID="_1743514587" r:id="rId13"/>
        </w:object>
      </w:r>
    </w:p>
    <w:p w14:paraId="2D2D8E06" w14:textId="6A7DFEDE" w:rsidR="0028735D" w:rsidRDefault="005330AD" w:rsidP="005330AD">
      <w:pPr>
        <w:widowControl/>
        <w:wordWrap/>
        <w:overflowPunct w:val="0"/>
        <w:adjustRightInd w:val="0"/>
        <w:spacing w:afterLines="100" w:after="240" w:line="360" w:lineRule="auto"/>
        <w:ind w:left="357"/>
        <w:jc w:val="left"/>
        <w:textAlignment w:val="baseline"/>
        <w:rPr>
          <w:rFonts w:ascii="Times New Roman" w:eastAsia="Yu Mincho" w:hAnsi="Times New Roman" w:cs="Times New Roman"/>
          <w:lang w:eastAsia="ja-JP"/>
        </w:rPr>
      </w:pPr>
      <w:r w:rsidRPr="005330AD">
        <w:rPr>
          <w:rFonts w:ascii="Times New Roman" w:eastAsia="Yu Mincho" w:hAnsi="Times New Roman" w:cs="Times New Roman"/>
          <w:lang w:eastAsia="ja-JP"/>
        </w:rPr>
        <w:t>The steps are as follows:</w:t>
      </w:r>
    </w:p>
    <w:p w14:paraId="7EA77558" w14:textId="47FBCDD4" w:rsidR="005330AD" w:rsidRDefault="00050DFA" w:rsidP="005330AD">
      <w:pPr>
        <w:widowControl/>
        <w:wordWrap/>
        <w:overflowPunct w:val="0"/>
        <w:adjustRightInd w:val="0"/>
        <w:spacing w:afterLines="100" w:after="240" w:line="360" w:lineRule="auto"/>
        <w:ind w:left="357"/>
        <w:jc w:val="left"/>
        <w:textAlignment w:val="baseline"/>
        <w:rPr>
          <w:rFonts w:ascii="Times New Roman" w:eastAsia="Yu Mincho" w:hAnsi="Times New Roman" w:cs="Times New Roman"/>
          <w:lang w:eastAsia="ja-JP"/>
        </w:rPr>
      </w:pPr>
      <w:r w:rsidRPr="00050DFA">
        <w:rPr>
          <w:rFonts w:ascii="Times New Roman" w:eastAsia="Yu Mincho" w:hAnsi="Times New Roman" w:cs="Times New Roman"/>
          <w:lang w:eastAsia="ja-JP"/>
        </w:rPr>
        <w:t>1.</w:t>
      </w:r>
      <w:r w:rsidR="00604CBB">
        <w:rPr>
          <w:rFonts w:ascii="Times New Roman" w:eastAsia="Yu Mincho" w:hAnsi="Times New Roman" w:cs="Times New Roman"/>
          <w:lang w:eastAsia="ja-JP"/>
        </w:rPr>
        <w:t xml:space="preserve"> </w:t>
      </w:r>
      <w:r w:rsidRPr="00050DFA">
        <w:rPr>
          <w:rFonts w:ascii="Times New Roman" w:eastAsia="Yu Mincho" w:hAnsi="Times New Roman" w:cs="Times New Roman"/>
          <w:lang w:eastAsia="ja-JP"/>
        </w:rPr>
        <w:t xml:space="preserve">The UE-A initiates an AR communication session and establishes audio and video session connections with the UE-B. Then the bootstrap </w:t>
      </w:r>
      <w:r w:rsidR="00632F60" w:rsidRPr="00632F60">
        <w:rPr>
          <w:rFonts w:ascii="Times New Roman" w:eastAsia="DengXian" w:hAnsi="Times New Roman" w:cs="Times New Roman"/>
          <w:lang w:eastAsia="zh-CN"/>
        </w:rPr>
        <w:t>and application</w:t>
      </w:r>
      <w:r w:rsidR="00632F60">
        <w:rPr>
          <w:rFonts w:ascii="DengXian" w:eastAsia="DengXian" w:hAnsi="DengXian" w:cs="Times New Roman"/>
          <w:lang w:eastAsia="zh-CN"/>
        </w:rPr>
        <w:t xml:space="preserve"> </w:t>
      </w:r>
      <w:r w:rsidRPr="00050DFA">
        <w:rPr>
          <w:rFonts w:ascii="Times New Roman" w:eastAsia="Yu Mincho" w:hAnsi="Times New Roman" w:cs="Times New Roman"/>
          <w:lang w:eastAsia="ja-JP"/>
        </w:rPr>
        <w:t>data channels are established for the UE-A and UE-B.</w:t>
      </w:r>
    </w:p>
    <w:p w14:paraId="403C357C" w14:textId="44500A0C" w:rsidR="00050DFA" w:rsidRPr="00050DFA" w:rsidRDefault="00050DFA" w:rsidP="00050DFA">
      <w:pPr>
        <w:widowControl/>
        <w:wordWrap/>
        <w:overflowPunct w:val="0"/>
        <w:adjustRightInd w:val="0"/>
        <w:spacing w:afterLines="100" w:after="240" w:line="360" w:lineRule="auto"/>
        <w:ind w:left="357"/>
        <w:jc w:val="left"/>
        <w:textAlignment w:val="baseline"/>
        <w:rPr>
          <w:rFonts w:ascii="Times New Roman" w:eastAsia="Yu Mincho" w:hAnsi="Times New Roman" w:cs="Times New Roman"/>
          <w:lang w:eastAsia="ja-JP"/>
        </w:rPr>
      </w:pPr>
      <w:r w:rsidRPr="00050DFA">
        <w:rPr>
          <w:rFonts w:ascii="Times New Roman" w:eastAsia="Yu Mincho" w:hAnsi="Times New Roman" w:cs="Times New Roman"/>
          <w:lang w:eastAsia="ja-JP"/>
        </w:rPr>
        <w:t>2.</w:t>
      </w:r>
      <w:r w:rsidR="00604CBB">
        <w:rPr>
          <w:rFonts w:ascii="Times New Roman" w:eastAsia="Yu Mincho" w:hAnsi="Times New Roman" w:cs="Times New Roman"/>
          <w:lang w:eastAsia="ja-JP"/>
        </w:rPr>
        <w:t xml:space="preserve"> </w:t>
      </w:r>
      <w:r w:rsidR="003A3DF1">
        <w:rPr>
          <w:rFonts w:ascii="Times New Roman" w:eastAsia="Yu Mincho" w:hAnsi="Times New Roman" w:cs="Times New Roman"/>
          <w:lang w:eastAsia="ja-JP"/>
        </w:rPr>
        <w:t>When t</w:t>
      </w:r>
      <w:r w:rsidRPr="00050DFA">
        <w:rPr>
          <w:rFonts w:ascii="Times New Roman" w:eastAsia="Yu Mincho" w:hAnsi="Times New Roman" w:cs="Times New Roman"/>
          <w:lang w:eastAsia="ja-JP"/>
        </w:rPr>
        <w:t xml:space="preserve">he </w:t>
      </w:r>
      <w:r w:rsidR="007807F3">
        <w:rPr>
          <w:rFonts w:ascii="Times New Roman" w:eastAsia="Yu Mincho" w:hAnsi="Times New Roman" w:cs="Times New Roman"/>
          <w:lang w:eastAsia="ja-JP"/>
        </w:rPr>
        <w:t xml:space="preserve">AR Application on </w:t>
      </w:r>
      <w:r w:rsidRPr="00050DFA">
        <w:rPr>
          <w:rFonts w:ascii="Times New Roman" w:eastAsia="Yu Mincho" w:hAnsi="Times New Roman" w:cs="Times New Roman"/>
          <w:lang w:eastAsia="ja-JP"/>
        </w:rPr>
        <w:t xml:space="preserve">UE-A </w:t>
      </w:r>
      <w:r w:rsidR="007807F3">
        <w:rPr>
          <w:rFonts w:ascii="Times New Roman" w:eastAsia="Yu Mincho" w:hAnsi="Times New Roman" w:cs="Times New Roman"/>
          <w:lang w:eastAsia="ja-JP"/>
        </w:rPr>
        <w:t>discovers</w:t>
      </w:r>
      <w:r w:rsidR="007807F3" w:rsidRPr="003A3DF1">
        <w:rPr>
          <w:rFonts w:ascii="Times New Roman" w:eastAsia="Yu Mincho" w:hAnsi="Times New Roman" w:cs="Times New Roman"/>
          <w:lang w:eastAsia="ja-JP"/>
        </w:rPr>
        <w:t xml:space="preserve"> </w:t>
      </w:r>
      <w:r w:rsidR="003A3DF1" w:rsidRPr="003A3DF1">
        <w:rPr>
          <w:rFonts w:ascii="Times New Roman" w:eastAsia="Yu Mincho" w:hAnsi="Times New Roman" w:cs="Times New Roman"/>
          <w:lang w:eastAsia="ja-JP"/>
        </w:rPr>
        <w:t xml:space="preserve">that </w:t>
      </w:r>
      <w:r w:rsidR="007807F3">
        <w:rPr>
          <w:rFonts w:ascii="Times New Roman" w:eastAsia="Yu Mincho" w:hAnsi="Times New Roman" w:cs="Times New Roman"/>
          <w:lang w:eastAsia="ja-JP"/>
        </w:rPr>
        <w:t>the client’s media capabilities</w:t>
      </w:r>
      <w:r w:rsidR="007807F3" w:rsidRPr="003A3DF1">
        <w:rPr>
          <w:rFonts w:ascii="Times New Roman" w:eastAsia="Yu Mincho" w:hAnsi="Times New Roman" w:cs="Times New Roman"/>
          <w:lang w:eastAsia="ja-JP"/>
        </w:rPr>
        <w:t xml:space="preserve"> </w:t>
      </w:r>
      <w:r w:rsidR="003A3DF1" w:rsidRPr="003A3DF1">
        <w:rPr>
          <w:rFonts w:ascii="Times New Roman" w:eastAsia="Yu Mincho" w:hAnsi="Times New Roman" w:cs="Times New Roman"/>
          <w:lang w:eastAsia="ja-JP"/>
        </w:rPr>
        <w:t xml:space="preserve">cannot meet the AR </w:t>
      </w:r>
      <w:r w:rsidR="003A3DF1">
        <w:rPr>
          <w:rFonts w:ascii="Times New Roman" w:eastAsia="Yu Mincho" w:hAnsi="Times New Roman" w:cs="Times New Roman"/>
          <w:lang w:eastAsia="ja-JP"/>
        </w:rPr>
        <w:t>communication related media</w:t>
      </w:r>
      <w:r w:rsidR="003A3DF1" w:rsidRPr="003A3DF1">
        <w:rPr>
          <w:rFonts w:ascii="Times New Roman" w:eastAsia="Yu Mincho" w:hAnsi="Times New Roman" w:cs="Times New Roman"/>
          <w:lang w:eastAsia="ja-JP"/>
        </w:rPr>
        <w:t xml:space="preserve"> rendering requirements, the </w:t>
      </w:r>
      <w:r w:rsidR="007807F3">
        <w:rPr>
          <w:rFonts w:ascii="Times New Roman" w:eastAsia="Yu Mincho" w:hAnsi="Times New Roman" w:cs="Times New Roman"/>
          <w:lang w:eastAsia="ja-JP"/>
        </w:rPr>
        <w:t>AR application</w:t>
      </w:r>
      <w:r w:rsidR="003A3DF1" w:rsidRPr="003A3DF1">
        <w:rPr>
          <w:rFonts w:ascii="Times New Roman" w:eastAsia="Yu Mincho" w:hAnsi="Times New Roman" w:cs="Times New Roman"/>
          <w:lang w:eastAsia="ja-JP"/>
        </w:rPr>
        <w:t xml:space="preserve"> </w:t>
      </w:r>
      <w:r w:rsidR="00C03EA9">
        <w:rPr>
          <w:rFonts w:ascii="Times New Roman" w:eastAsia="Yu Mincho" w:hAnsi="Times New Roman" w:cs="Times New Roman"/>
          <w:lang w:eastAsia="ja-JP"/>
        </w:rPr>
        <w:t xml:space="preserve">decides to </w:t>
      </w:r>
      <w:r w:rsidR="003A3DF1" w:rsidRPr="003A3DF1">
        <w:rPr>
          <w:rFonts w:ascii="Times New Roman" w:eastAsia="Yu Mincho" w:hAnsi="Times New Roman" w:cs="Times New Roman"/>
          <w:lang w:eastAsia="ja-JP"/>
        </w:rPr>
        <w:t>start split rendering</w:t>
      </w:r>
      <w:r w:rsidR="00022EB3">
        <w:rPr>
          <w:rFonts w:ascii="Times New Roman" w:eastAsia="Yu Mincho" w:hAnsi="Times New Roman" w:cs="Times New Roman"/>
          <w:lang w:eastAsia="ja-JP"/>
        </w:rPr>
        <w:t xml:space="preserve"> call flow</w:t>
      </w:r>
      <w:r w:rsidR="003A3DF1" w:rsidRPr="003A3DF1">
        <w:rPr>
          <w:rFonts w:ascii="Times New Roman" w:eastAsia="Yu Mincho" w:hAnsi="Times New Roman" w:cs="Times New Roman"/>
          <w:lang w:eastAsia="ja-JP"/>
        </w:rPr>
        <w:t>.</w:t>
      </w:r>
    </w:p>
    <w:p w14:paraId="3739F5A7" w14:textId="3C69C17B" w:rsidR="00050DFA" w:rsidRDefault="00050DFA" w:rsidP="00050DFA">
      <w:pPr>
        <w:widowControl/>
        <w:wordWrap/>
        <w:overflowPunct w:val="0"/>
        <w:adjustRightInd w:val="0"/>
        <w:spacing w:afterLines="100" w:after="240" w:line="360" w:lineRule="auto"/>
        <w:ind w:left="357"/>
        <w:jc w:val="left"/>
        <w:textAlignment w:val="baseline"/>
        <w:rPr>
          <w:rFonts w:ascii="Times New Roman" w:eastAsia="Yu Mincho" w:hAnsi="Times New Roman" w:cs="Times New Roman"/>
          <w:lang w:eastAsia="ja-JP"/>
        </w:rPr>
      </w:pPr>
      <w:r w:rsidRPr="00050DFA">
        <w:rPr>
          <w:rFonts w:ascii="Times New Roman" w:eastAsia="Yu Mincho" w:hAnsi="Times New Roman" w:cs="Times New Roman"/>
          <w:lang w:eastAsia="ja-JP"/>
        </w:rPr>
        <w:lastRenderedPageBreak/>
        <w:t>3.</w:t>
      </w:r>
      <w:r w:rsidR="00604CBB">
        <w:rPr>
          <w:rFonts w:ascii="Times New Roman" w:eastAsia="Yu Mincho" w:hAnsi="Times New Roman" w:cs="Times New Roman"/>
          <w:lang w:eastAsia="ja-JP"/>
        </w:rPr>
        <w:t xml:space="preserve"> </w:t>
      </w:r>
      <w:r w:rsidRPr="00050DFA">
        <w:rPr>
          <w:rFonts w:ascii="Times New Roman" w:eastAsia="Yu Mincho" w:hAnsi="Times New Roman" w:cs="Times New Roman"/>
          <w:lang w:eastAsia="ja-JP"/>
        </w:rPr>
        <w:t xml:space="preserve">The </w:t>
      </w:r>
      <w:r w:rsidR="007807F3">
        <w:rPr>
          <w:rFonts w:ascii="Times New Roman" w:eastAsia="Yu Mincho" w:hAnsi="Times New Roman" w:cs="Times New Roman"/>
          <w:lang w:eastAsia="ja-JP"/>
        </w:rPr>
        <w:t>AR application</w:t>
      </w:r>
      <w:r w:rsidRPr="00050DFA">
        <w:rPr>
          <w:rFonts w:ascii="Times New Roman" w:eastAsia="Yu Mincho" w:hAnsi="Times New Roman" w:cs="Times New Roman"/>
          <w:lang w:eastAsia="ja-JP"/>
        </w:rPr>
        <w:t xml:space="preserve"> initiate</w:t>
      </w:r>
      <w:r w:rsidR="00353FA1">
        <w:rPr>
          <w:rFonts w:ascii="Times New Roman" w:eastAsia="Yu Mincho" w:hAnsi="Times New Roman" w:cs="Times New Roman"/>
          <w:lang w:eastAsia="ja-JP"/>
        </w:rPr>
        <w:t>s</w:t>
      </w:r>
      <w:r w:rsidRPr="00050DFA">
        <w:rPr>
          <w:rFonts w:ascii="Times New Roman" w:eastAsia="Yu Mincho" w:hAnsi="Times New Roman" w:cs="Times New Roman"/>
          <w:lang w:eastAsia="ja-JP"/>
        </w:rPr>
        <w:t xml:space="preserve"> the application data channel</w:t>
      </w:r>
      <w:r w:rsidR="00D014AC">
        <w:rPr>
          <w:rFonts w:ascii="Times New Roman" w:eastAsia="Yu Mincho" w:hAnsi="Times New Roman" w:cs="Times New Roman"/>
          <w:lang w:eastAsia="ja-JP"/>
        </w:rPr>
        <w:t>s</w:t>
      </w:r>
      <w:r w:rsidRPr="00050DFA">
        <w:rPr>
          <w:rFonts w:ascii="Times New Roman" w:eastAsia="Yu Mincho" w:hAnsi="Times New Roman" w:cs="Times New Roman"/>
          <w:lang w:eastAsia="ja-JP"/>
        </w:rPr>
        <w:t xml:space="preserve"> between the </w:t>
      </w:r>
      <w:r w:rsidR="007807F3">
        <w:rPr>
          <w:rFonts w:ascii="Times New Roman" w:eastAsia="Yu Mincho" w:hAnsi="Times New Roman" w:cs="Times New Roman"/>
          <w:lang w:eastAsia="ja-JP"/>
        </w:rPr>
        <w:t>SRC</w:t>
      </w:r>
      <w:r w:rsidRPr="00050DFA">
        <w:rPr>
          <w:rFonts w:ascii="Times New Roman" w:eastAsia="Yu Mincho" w:hAnsi="Times New Roman" w:cs="Times New Roman"/>
          <w:lang w:eastAsia="ja-JP"/>
        </w:rPr>
        <w:t xml:space="preserve"> and the </w:t>
      </w:r>
      <w:r w:rsidR="006908AE">
        <w:rPr>
          <w:rFonts w:ascii="Times New Roman" w:eastAsia="Yu Mincho" w:hAnsi="Times New Roman" w:cs="Times New Roman"/>
          <w:lang w:eastAsia="ja-JP"/>
        </w:rPr>
        <w:t>SRF(</w:t>
      </w:r>
      <w:r w:rsidRPr="00050DFA">
        <w:rPr>
          <w:rFonts w:ascii="Times New Roman" w:eastAsia="Yu Mincho" w:hAnsi="Times New Roman" w:cs="Times New Roman"/>
          <w:lang w:eastAsia="ja-JP"/>
        </w:rPr>
        <w:t>DCMF</w:t>
      </w:r>
      <w:r w:rsidR="006908AE">
        <w:rPr>
          <w:rFonts w:ascii="Times New Roman" w:eastAsia="Yu Mincho" w:hAnsi="Times New Roman" w:cs="Times New Roman"/>
          <w:lang w:eastAsia="ja-JP"/>
        </w:rPr>
        <w:t>)</w:t>
      </w:r>
      <w:r w:rsidR="00E208D8">
        <w:rPr>
          <w:rFonts w:ascii="Times New Roman" w:eastAsia="Yu Mincho" w:hAnsi="Times New Roman" w:cs="Times New Roman"/>
          <w:lang w:eastAsia="ja-JP"/>
        </w:rPr>
        <w:t xml:space="preserve">, for the split rendering confirmation </w:t>
      </w:r>
      <w:r w:rsidR="007807F3">
        <w:rPr>
          <w:rFonts w:ascii="Times New Roman" w:eastAsia="Yu Mincho" w:hAnsi="Times New Roman" w:cs="Times New Roman"/>
          <w:lang w:eastAsia="ja-JP"/>
        </w:rPr>
        <w:t xml:space="preserve">request </w:t>
      </w:r>
      <w:r w:rsidR="00D014AC">
        <w:rPr>
          <w:rFonts w:ascii="Times New Roman" w:eastAsia="Yu Mincho" w:hAnsi="Times New Roman" w:cs="Times New Roman"/>
          <w:lang w:eastAsia="ja-JP"/>
        </w:rPr>
        <w:t>and metadata transmission</w:t>
      </w:r>
      <w:r w:rsidRPr="00050DFA">
        <w:rPr>
          <w:rFonts w:ascii="Times New Roman" w:eastAsia="Yu Mincho" w:hAnsi="Times New Roman" w:cs="Times New Roman"/>
          <w:lang w:eastAsia="ja-JP"/>
        </w:rPr>
        <w:t>.</w:t>
      </w:r>
    </w:p>
    <w:p w14:paraId="63DC962E" w14:textId="0A082064" w:rsidR="00050DFA" w:rsidRDefault="00604CBB"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hint="eastAsia"/>
          <w:lang w:eastAsia="zh-CN"/>
        </w:rPr>
        <w:t>4</w:t>
      </w:r>
      <w:r>
        <w:rPr>
          <w:rFonts w:ascii="Times New Roman" w:eastAsia="DengXian" w:hAnsi="Times New Roman" w:cs="Times New Roman"/>
          <w:lang w:eastAsia="zh-CN"/>
        </w:rPr>
        <w:t>-</w:t>
      </w:r>
      <w:r w:rsidR="006908AE">
        <w:rPr>
          <w:rFonts w:ascii="Times New Roman" w:eastAsia="DengXian" w:hAnsi="Times New Roman" w:cs="Times New Roman"/>
          <w:lang w:eastAsia="zh-CN"/>
        </w:rPr>
        <w:t>6</w:t>
      </w:r>
      <w:r>
        <w:rPr>
          <w:rFonts w:ascii="Times New Roman" w:eastAsia="DengXian" w:hAnsi="Times New Roman" w:cs="Times New Roman"/>
          <w:lang w:eastAsia="zh-CN"/>
        </w:rPr>
        <w:t>.</w:t>
      </w:r>
      <w:r w:rsidRPr="00604CBB">
        <w:t xml:space="preserve"> </w:t>
      </w:r>
      <w:r w:rsidRPr="00604CBB">
        <w:rPr>
          <w:rFonts w:ascii="Times New Roman" w:eastAsia="DengXian" w:hAnsi="Times New Roman" w:cs="Times New Roman"/>
          <w:lang w:eastAsia="zh-CN"/>
        </w:rPr>
        <w:t xml:space="preserve">The </w:t>
      </w:r>
      <w:r w:rsidR="007807F3">
        <w:rPr>
          <w:rFonts w:ascii="Times New Roman" w:eastAsia="DengXian" w:hAnsi="Times New Roman" w:cs="Times New Roman"/>
          <w:lang w:eastAsia="zh-CN"/>
        </w:rPr>
        <w:t>AR application</w:t>
      </w:r>
      <w:r w:rsidRPr="00604CBB">
        <w:rPr>
          <w:rFonts w:ascii="Times New Roman" w:eastAsia="DengXian" w:hAnsi="Times New Roman" w:cs="Times New Roman"/>
          <w:lang w:eastAsia="zh-CN"/>
        </w:rPr>
        <w:t xml:space="preserve"> </w:t>
      </w:r>
      <w:r w:rsidR="001155B0">
        <w:rPr>
          <w:rFonts w:ascii="Times New Roman" w:eastAsia="DengXian" w:hAnsi="Times New Roman" w:cs="Times New Roman"/>
          <w:lang w:eastAsia="zh-CN"/>
        </w:rPr>
        <w:t xml:space="preserve">calculates which AR objects can be rendered by itself </w:t>
      </w:r>
      <w:r w:rsidR="007807F3">
        <w:rPr>
          <w:rFonts w:ascii="Times New Roman" w:eastAsia="DengXian" w:hAnsi="Times New Roman" w:cs="Times New Roman"/>
          <w:lang w:eastAsia="zh-CN"/>
        </w:rPr>
        <w:t>based on its status</w:t>
      </w:r>
      <w:r w:rsidR="001155B0">
        <w:rPr>
          <w:rFonts w:ascii="Times New Roman" w:eastAsia="DengXian" w:hAnsi="Times New Roman" w:cs="Times New Roman"/>
          <w:lang w:eastAsia="zh-CN"/>
        </w:rPr>
        <w:t xml:space="preserve">, and then </w:t>
      </w:r>
      <w:r w:rsidR="00C03EA9">
        <w:rPr>
          <w:rFonts w:ascii="Times New Roman" w:eastAsia="DengXian" w:hAnsi="Times New Roman" w:cs="Times New Roman"/>
          <w:lang w:eastAsia="zh-CN"/>
        </w:rPr>
        <w:t xml:space="preserve">decides </w:t>
      </w:r>
      <w:r w:rsidR="001155B0">
        <w:rPr>
          <w:rFonts w:ascii="Times New Roman" w:eastAsia="DengXian" w:hAnsi="Times New Roman" w:cs="Times New Roman"/>
          <w:lang w:eastAsia="zh-CN"/>
        </w:rPr>
        <w:t xml:space="preserve">some </w:t>
      </w:r>
      <w:r w:rsidR="00C03EA9">
        <w:rPr>
          <w:rFonts w:ascii="Times New Roman" w:eastAsia="DengXian" w:hAnsi="Times New Roman" w:cs="Times New Roman"/>
          <w:lang w:eastAsia="zh-CN"/>
        </w:rPr>
        <w:t>part of the AR objects to be rendered in the UE-A and the others to be rendered in the IMS network</w:t>
      </w:r>
      <w:r w:rsidR="001155B0">
        <w:rPr>
          <w:rFonts w:ascii="Times New Roman" w:eastAsia="DengXian" w:hAnsi="Times New Roman" w:cs="Times New Roman"/>
          <w:lang w:eastAsia="zh-CN"/>
        </w:rPr>
        <w:t>.</w:t>
      </w:r>
      <w:r w:rsidR="00C03EA9">
        <w:rPr>
          <w:rFonts w:ascii="Times New Roman" w:eastAsia="DengXian" w:hAnsi="Times New Roman" w:cs="Times New Roman"/>
          <w:lang w:eastAsia="zh-CN"/>
        </w:rPr>
        <w:t xml:space="preserve"> </w:t>
      </w:r>
      <w:r w:rsidR="001155B0">
        <w:rPr>
          <w:rFonts w:ascii="Times New Roman" w:eastAsia="DengXian" w:hAnsi="Times New Roman" w:cs="Times New Roman"/>
          <w:lang w:eastAsia="zh-CN"/>
        </w:rPr>
        <w:t xml:space="preserve">The </w:t>
      </w:r>
      <w:r w:rsidR="006908AE">
        <w:rPr>
          <w:rFonts w:ascii="Times New Roman" w:eastAsia="DengXian" w:hAnsi="Times New Roman" w:cs="Times New Roman"/>
          <w:lang w:eastAsia="zh-CN"/>
        </w:rPr>
        <w:t>AR application sends a split rendering request to the SRC, the SRC</w:t>
      </w:r>
      <w:r w:rsidR="00C03EA9">
        <w:rPr>
          <w:rFonts w:ascii="Times New Roman" w:eastAsia="DengXian" w:hAnsi="Times New Roman" w:cs="Times New Roman"/>
          <w:lang w:eastAsia="zh-CN"/>
        </w:rPr>
        <w:t xml:space="preserve"> </w:t>
      </w:r>
      <w:r w:rsidRPr="00604CBB">
        <w:rPr>
          <w:rFonts w:ascii="Times New Roman" w:eastAsia="DengXian" w:hAnsi="Times New Roman" w:cs="Times New Roman"/>
          <w:lang w:eastAsia="zh-CN"/>
        </w:rPr>
        <w:t xml:space="preserve">sends a </w:t>
      </w:r>
      <w:r w:rsidR="00654A90">
        <w:rPr>
          <w:rFonts w:ascii="Times New Roman" w:eastAsia="DengXian" w:hAnsi="Times New Roman" w:cs="Times New Roman"/>
          <w:lang w:eastAsia="zh-CN"/>
        </w:rPr>
        <w:t>Split</w:t>
      </w:r>
      <w:r w:rsidRPr="00604CBB">
        <w:rPr>
          <w:rFonts w:ascii="Times New Roman" w:eastAsia="DengXian" w:hAnsi="Times New Roman" w:cs="Times New Roman"/>
          <w:lang w:eastAsia="zh-CN"/>
        </w:rPr>
        <w:t xml:space="preserve"> Rendering </w:t>
      </w:r>
      <w:r w:rsidR="00660D2C">
        <w:rPr>
          <w:rFonts w:ascii="Times New Roman" w:eastAsia="DengXian" w:hAnsi="Times New Roman" w:cs="Times New Roman"/>
          <w:lang w:eastAsia="zh-CN"/>
        </w:rPr>
        <w:t>Confirmation</w:t>
      </w:r>
      <w:r w:rsidRPr="00604CBB">
        <w:rPr>
          <w:rFonts w:ascii="Times New Roman" w:eastAsia="DengXian" w:hAnsi="Times New Roman" w:cs="Times New Roman"/>
          <w:lang w:eastAsia="zh-CN"/>
        </w:rPr>
        <w:t xml:space="preserve"> Request to </w:t>
      </w:r>
      <w:r>
        <w:rPr>
          <w:rFonts w:ascii="Times New Roman" w:eastAsia="DengXian" w:hAnsi="Times New Roman" w:cs="Times New Roman"/>
          <w:lang w:eastAsia="zh-CN"/>
        </w:rPr>
        <w:t xml:space="preserve">the </w:t>
      </w:r>
      <w:r w:rsidR="006908AE">
        <w:rPr>
          <w:rFonts w:ascii="Times New Roman" w:eastAsia="DengXian" w:hAnsi="Times New Roman" w:cs="Times New Roman"/>
          <w:lang w:eastAsia="zh-CN"/>
        </w:rPr>
        <w:t xml:space="preserve">SRF </w:t>
      </w:r>
      <w:r>
        <w:rPr>
          <w:rFonts w:ascii="Times New Roman" w:eastAsia="DengXian" w:hAnsi="Times New Roman" w:cs="Times New Roman"/>
          <w:lang w:eastAsia="zh-CN"/>
        </w:rPr>
        <w:t>through the established application data channel</w:t>
      </w:r>
      <w:r w:rsidRPr="00604CBB">
        <w:rPr>
          <w:rFonts w:ascii="Times New Roman" w:eastAsia="DengXian" w:hAnsi="Times New Roman" w:cs="Times New Roman"/>
          <w:lang w:eastAsia="zh-CN"/>
        </w:rPr>
        <w:t xml:space="preserve">, </w:t>
      </w:r>
      <w:r>
        <w:rPr>
          <w:rFonts w:ascii="Times New Roman" w:eastAsia="DengXian" w:hAnsi="Times New Roman" w:cs="Times New Roman"/>
          <w:lang w:eastAsia="zh-CN"/>
        </w:rPr>
        <w:t>the request include</w:t>
      </w:r>
      <w:r w:rsidR="003A3DF1">
        <w:rPr>
          <w:rFonts w:ascii="Times New Roman" w:eastAsia="DengXian" w:hAnsi="Times New Roman" w:cs="Times New Roman"/>
          <w:lang w:eastAsia="zh-CN"/>
        </w:rPr>
        <w:t>s</w:t>
      </w:r>
      <w:r>
        <w:rPr>
          <w:rFonts w:ascii="Times New Roman" w:eastAsia="DengXian" w:hAnsi="Times New Roman" w:cs="Times New Roman"/>
          <w:lang w:eastAsia="zh-CN"/>
        </w:rPr>
        <w:t xml:space="preserve"> </w:t>
      </w:r>
      <w:r w:rsidR="00353FA1">
        <w:rPr>
          <w:rFonts w:ascii="Times New Roman" w:eastAsia="DengXian" w:hAnsi="Times New Roman" w:cs="Times New Roman"/>
          <w:lang w:eastAsia="zh-CN"/>
        </w:rPr>
        <w:t xml:space="preserve">the </w:t>
      </w:r>
      <w:r w:rsidR="002F700B">
        <w:rPr>
          <w:rFonts w:ascii="Times New Roman" w:eastAsia="DengXian" w:hAnsi="Times New Roman" w:cs="Times New Roman"/>
          <w:lang w:eastAsia="zh-CN"/>
        </w:rPr>
        <w:t xml:space="preserve">information of the </w:t>
      </w:r>
      <w:r w:rsidR="00895334">
        <w:rPr>
          <w:rFonts w:ascii="Times New Roman" w:eastAsia="DengXian" w:hAnsi="Times New Roman" w:cs="Times New Roman"/>
          <w:lang w:eastAsia="zh-CN"/>
        </w:rPr>
        <w:t xml:space="preserve">AR </w:t>
      </w:r>
      <w:r w:rsidR="003A3DF1">
        <w:rPr>
          <w:rFonts w:ascii="Times New Roman" w:eastAsia="DengXian" w:hAnsi="Times New Roman" w:cs="Times New Roman"/>
          <w:lang w:eastAsia="zh-CN"/>
        </w:rPr>
        <w:t>object</w:t>
      </w:r>
      <w:r w:rsidR="002F700B">
        <w:rPr>
          <w:rFonts w:ascii="Times New Roman" w:eastAsia="DengXian" w:hAnsi="Times New Roman" w:cs="Times New Roman"/>
          <w:lang w:eastAsia="zh-CN"/>
        </w:rPr>
        <w:t>s</w:t>
      </w:r>
      <w:r w:rsidR="00431092">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to be rendered in IMS network, </w:t>
      </w:r>
      <w:r w:rsidR="00353FA1">
        <w:rPr>
          <w:rFonts w:ascii="Times New Roman" w:eastAsia="DengXian" w:hAnsi="Times New Roman" w:cs="Times New Roman"/>
          <w:lang w:eastAsia="zh-CN"/>
        </w:rPr>
        <w:t xml:space="preserve">the </w:t>
      </w:r>
      <w:r w:rsidR="006908AE">
        <w:rPr>
          <w:rFonts w:ascii="Times New Roman" w:eastAsia="DengXian" w:hAnsi="Times New Roman" w:cs="Times New Roman"/>
          <w:lang w:eastAsia="zh-CN"/>
        </w:rPr>
        <w:t>DCMF</w:t>
      </w:r>
      <w:r w:rsidRPr="00604CBB">
        <w:rPr>
          <w:rFonts w:ascii="Times New Roman" w:eastAsia="DengXian" w:hAnsi="Times New Roman" w:cs="Times New Roman"/>
          <w:lang w:eastAsia="zh-CN"/>
        </w:rPr>
        <w:t xml:space="preserve"> transfer</w:t>
      </w:r>
      <w:r w:rsidR="00353FA1">
        <w:rPr>
          <w:rFonts w:ascii="Times New Roman" w:eastAsia="DengXian" w:hAnsi="Times New Roman" w:cs="Times New Roman"/>
          <w:lang w:eastAsia="zh-CN"/>
        </w:rPr>
        <w:t>s the request</w:t>
      </w:r>
      <w:r w:rsidRPr="00604CBB">
        <w:rPr>
          <w:rFonts w:ascii="Times New Roman" w:eastAsia="DengXian" w:hAnsi="Times New Roman" w:cs="Times New Roman"/>
          <w:lang w:eastAsia="zh-CN"/>
        </w:rPr>
        <w:t xml:space="preserve"> to the AR AS.</w:t>
      </w:r>
    </w:p>
    <w:p w14:paraId="62E2DAB3" w14:textId="586B2684" w:rsidR="00604CBB" w:rsidRDefault="006908A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7</w:t>
      </w:r>
      <w:r w:rsidR="00604CBB">
        <w:rPr>
          <w:rFonts w:ascii="Times New Roman" w:eastAsia="DengXian" w:hAnsi="Times New Roman" w:cs="Times New Roman"/>
          <w:lang w:eastAsia="zh-CN"/>
        </w:rPr>
        <w:t>. The AR AS decide</w:t>
      </w:r>
      <w:r w:rsidR="00290F95">
        <w:rPr>
          <w:rFonts w:ascii="Times New Roman" w:eastAsia="DengXian" w:hAnsi="Times New Roman" w:cs="Times New Roman"/>
          <w:lang w:eastAsia="zh-CN"/>
        </w:rPr>
        <w:t>s</w:t>
      </w:r>
      <w:r w:rsidR="00604CBB">
        <w:rPr>
          <w:rFonts w:ascii="Times New Roman" w:eastAsia="DengXian" w:hAnsi="Times New Roman" w:cs="Times New Roman"/>
          <w:lang w:eastAsia="zh-CN"/>
        </w:rPr>
        <w:t xml:space="preserve"> whether to provide AR media rendering function based on the </w:t>
      </w:r>
      <w:r w:rsidR="00290F95">
        <w:rPr>
          <w:rFonts w:ascii="Times New Roman" w:eastAsia="DengXian" w:hAnsi="Times New Roman" w:cs="Times New Roman"/>
          <w:lang w:eastAsia="zh-CN"/>
        </w:rPr>
        <w:t>request</w:t>
      </w:r>
      <w:r w:rsidR="00604CBB">
        <w:rPr>
          <w:rFonts w:ascii="Times New Roman" w:eastAsia="DengXian" w:hAnsi="Times New Roman" w:cs="Times New Roman"/>
          <w:lang w:eastAsia="zh-CN"/>
        </w:rPr>
        <w:t xml:space="preserve"> </w:t>
      </w:r>
      <w:r w:rsidR="00FA48B0">
        <w:rPr>
          <w:rFonts w:ascii="Times New Roman" w:eastAsia="DengXian" w:hAnsi="Times New Roman" w:cs="Times New Roman" w:hint="eastAsia"/>
          <w:lang w:eastAsia="zh-CN"/>
        </w:rPr>
        <w:t>m</w:t>
      </w:r>
      <w:r w:rsidR="00FA48B0">
        <w:rPr>
          <w:rFonts w:ascii="Times New Roman" w:eastAsia="DengXian" w:hAnsi="Times New Roman" w:cs="Times New Roman"/>
          <w:lang w:eastAsia="zh-CN"/>
        </w:rPr>
        <w:t xml:space="preserve">essage </w:t>
      </w:r>
      <w:r w:rsidR="001155B0">
        <w:rPr>
          <w:rFonts w:ascii="Times New Roman" w:eastAsia="DengXian" w:hAnsi="Times New Roman" w:cs="Times New Roman"/>
          <w:lang w:eastAsia="zh-CN"/>
        </w:rPr>
        <w:t>received from the UE-A</w:t>
      </w:r>
      <w:r>
        <w:rPr>
          <w:rFonts w:ascii="Times New Roman" w:eastAsia="DengXian" w:hAnsi="Times New Roman" w:cs="Times New Roman"/>
          <w:lang w:eastAsia="zh-CN"/>
        </w:rPr>
        <w:t xml:space="preserve">, </w:t>
      </w:r>
      <w:r w:rsidR="00604CBB">
        <w:rPr>
          <w:rFonts w:ascii="Times New Roman" w:eastAsia="DengXian" w:hAnsi="Times New Roman" w:cs="Times New Roman"/>
          <w:lang w:eastAsia="zh-CN"/>
        </w:rPr>
        <w:t>the media rendering resource available on the ARMF</w:t>
      </w:r>
      <w:r>
        <w:rPr>
          <w:rFonts w:ascii="Times New Roman" w:eastAsia="DengXian" w:hAnsi="Times New Roman" w:cs="Times New Roman"/>
          <w:lang w:eastAsia="zh-CN"/>
        </w:rPr>
        <w:t xml:space="preserve"> and the split rendering provisioning status for the UE-A</w:t>
      </w:r>
      <w:r w:rsidR="00604CBB">
        <w:rPr>
          <w:rFonts w:ascii="Times New Roman" w:eastAsia="DengXian" w:hAnsi="Times New Roman" w:cs="Times New Roman"/>
          <w:lang w:eastAsia="zh-CN"/>
        </w:rPr>
        <w:t>.</w:t>
      </w:r>
    </w:p>
    <w:p w14:paraId="0CFA4AC5" w14:textId="21B1841A" w:rsidR="00604CBB" w:rsidRDefault="006908A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8</w:t>
      </w:r>
      <w:r w:rsidR="00604CBB" w:rsidRPr="00604CBB">
        <w:rPr>
          <w:rFonts w:ascii="Times New Roman" w:eastAsia="DengXian" w:hAnsi="Times New Roman" w:cs="Times New Roman"/>
          <w:lang w:eastAsia="zh-CN"/>
        </w:rPr>
        <w:t>.</w:t>
      </w:r>
      <w:r w:rsidR="00604CBB">
        <w:rPr>
          <w:rFonts w:ascii="Times New Roman" w:eastAsia="DengXian" w:hAnsi="Times New Roman" w:cs="Times New Roman"/>
          <w:lang w:eastAsia="zh-CN"/>
        </w:rPr>
        <w:t xml:space="preserve"> </w:t>
      </w:r>
      <w:r w:rsidR="00604CBB" w:rsidRPr="00604CBB">
        <w:rPr>
          <w:rFonts w:ascii="Times New Roman" w:eastAsia="DengXian" w:hAnsi="Times New Roman" w:cs="Times New Roman"/>
          <w:lang w:eastAsia="zh-CN"/>
        </w:rPr>
        <w:t>The AR AS send</w:t>
      </w:r>
      <w:r w:rsidR="00290F95">
        <w:rPr>
          <w:rFonts w:ascii="Times New Roman" w:eastAsia="DengXian" w:hAnsi="Times New Roman" w:cs="Times New Roman"/>
          <w:lang w:eastAsia="zh-CN"/>
        </w:rPr>
        <w:t>s a</w:t>
      </w:r>
      <w:r w:rsidR="00604CBB" w:rsidRPr="00604CBB">
        <w:rPr>
          <w:rFonts w:ascii="Times New Roman" w:eastAsia="DengXian" w:hAnsi="Times New Roman" w:cs="Times New Roman"/>
          <w:lang w:eastAsia="zh-CN"/>
        </w:rPr>
        <w:t xml:space="preserve"> request to the DCSF to allocate media </w:t>
      </w:r>
      <w:r w:rsidR="001155B0">
        <w:rPr>
          <w:rFonts w:ascii="Times New Roman" w:eastAsia="DengXian" w:hAnsi="Times New Roman" w:cs="Times New Roman"/>
          <w:lang w:eastAsia="zh-CN"/>
        </w:rPr>
        <w:t xml:space="preserve">rendering </w:t>
      </w:r>
      <w:r w:rsidR="00604CBB" w:rsidRPr="00604CBB">
        <w:rPr>
          <w:rFonts w:ascii="Times New Roman" w:eastAsia="DengXian" w:hAnsi="Times New Roman" w:cs="Times New Roman"/>
          <w:lang w:eastAsia="zh-CN"/>
        </w:rPr>
        <w:t xml:space="preserve">resource </w:t>
      </w:r>
      <w:r w:rsidR="00353FA1" w:rsidRPr="00604CBB">
        <w:rPr>
          <w:rFonts w:ascii="Times New Roman" w:eastAsia="DengXian" w:hAnsi="Times New Roman" w:cs="Times New Roman"/>
          <w:lang w:eastAsia="zh-CN"/>
        </w:rPr>
        <w:t>on the ARMF</w:t>
      </w:r>
      <w:r w:rsidR="00353FA1">
        <w:rPr>
          <w:rFonts w:ascii="Times New Roman" w:eastAsia="DengXian" w:hAnsi="Times New Roman" w:cs="Times New Roman"/>
          <w:lang w:eastAsia="zh-CN"/>
        </w:rPr>
        <w:t xml:space="preserve"> </w:t>
      </w:r>
      <w:r w:rsidR="00290F95">
        <w:rPr>
          <w:rFonts w:ascii="Times New Roman" w:eastAsia="DengXian" w:hAnsi="Times New Roman" w:cs="Times New Roman"/>
          <w:lang w:eastAsia="zh-CN"/>
        </w:rPr>
        <w:t xml:space="preserve">for </w:t>
      </w:r>
      <w:r w:rsidR="0006063F">
        <w:rPr>
          <w:rFonts w:ascii="Times New Roman" w:eastAsia="DengXian" w:hAnsi="Times New Roman" w:cs="Times New Roman"/>
          <w:lang w:eastAsia="zh-CN"/>
        </w:rPr>
        <w:t xml:space="preserve">the </w:t>
      </w:r>
      <w:r w:rsidR="007D797E">
        <w:rPr>
          <w:rFonts w:ascii="Times New Roman" w:eastAsia="DengXian" w:hAnsi="Times New Roman" w:cs="Times New Roman"/>
          <w:lang w:eastAsia="zh-CN"/>
        </w:rPr>
        <w:t xml:space="preserve">AR </w:t>
      </w:r>
      <w:r w:rsidR="0006063F">
        <w:rPr>
          <w:rFonts w:ascii="Times New Roman" w:eastAsia="DengXian" w:hAnsi="Times New Roman" w:cs="Times New Roman"/>
          <w:lang w:eastAsia="zh-CN"/>
        </w:rPr>
        <w:t xml:space="preserve">objects </w:t>
      </w:r>
      <w:r w:rsidR="001155B0">
        <w:rPr>
          <w:rFonts w:ascii="Times New Roman" w:eastAsia="DengXian" w:hAnsi="Times New Roman" w:cs="Times New Roman"/>
          <w:lang w:eastAsia="zh-CN"/>
        </w:rPr>
        <w:t>that should</w:t>
      </w:r>
      <w:r w:rsidR="0006063F">
        <w:rPr>
          <w:rFonts w:ascii="Times New Roman" w:eastAsia="DengXian" w:hAnsi="Times New Roman" w:cs="Times New Roman"/>
          <w:lang w:eastAsia="zh-CN"/>
        </w:rPr>
        <w:t xml:space="preserve"> be rendered in IMS network</w:t>
      </w:r>
      <w:r w:rsidR="00290F95">
        <w:rPr>
          <w:rFonts w:ascii="Times New Roman" w:eastAsia="DengXian" w:hAnsi="Times New Roman" w:cs="Times New Roman"/>
          <w:lang w:eastAsia="zh-CN"/>
        </w:rPr>
        <w:t>, the DCSF transfer</w:t>
      </w:r>
      <w:r w:rsidR="00353FA1">
        <w:rPr>
          <w:rFonts w:ascii="Times New Roman" w:eastAsia="DengXian" w:hAnsi="Times New Roman" w:cs="Times New Roman"/>
          <w:lang w:eastAsia="zh-CN"/>
        </w:rPr>
        <w:t>s</w:t>
      </w:r>
      <w:r w:rsidR="00290F95">
        <w:rPr>
          <w:rFonts w:ascii="Times New Roman" w:eastAsia="DengXian" w:hAnsi="Times New Roman" w:cs="Times New Roman"/>
          <w:lang w:eastAsia="zh-CN"/>
        </w:rPr>
        <w:t xml:space="preserve"> the request to </w:t>
      </w:r>
      <w:r w:rsidR="00353FA1">
        <w:rPr>
          <w:rFonts w:ascii="Times New Roman" w:eastAsia="DengXian" w:hAnsi="Times New Roman" w:cs="Times New Roman"/>
          <w:lang w:eastAsia="zh-CN"/>
        </w:rPr>
        <w:t xml:space="preserve">the </w:t>
      </w:r>
      <w:proofErr w:type="spellStart"/>
      <w:r w:rsidR="00290F95">
        <w:rPr>
          <w:rFonts w:ascii="Times New Roman" w:eastAsia="DengXian" w:hAnsi="Times New Roman" w:cs="Times New Roman"/>
          <w:lang w:eastAsia="zh-CN"/>
        </w:rPr>
        <w:t>MMTel</w:t>
      </w:r>
      <w:proofErr w:type="spellEnd"/>
      <w:r w:rsidR="00290F95">
        <w:rPr>
          <w:rFonts w:ascii="Times New Roman" w:eastAsia="DengXian" w:hAnsi="Times New Roman" w:cs="Times New Roman"/>
          <w:lang w:eastAsia="zh-CN"/>
        </w:rPr>
        <w:t xml:space="preserve"> AS</w:t>
      </w:r>
      <w:r w:rsidR="00604CBB" w:rsidRPr="00604CBB">
        <w:rPr>
          <w:rFonts w:ascii="Times New Roman" w:eastAsia="DengXian" w:hAnsi="Times New Roman" w:cs="Times New Roman"/>
          <w:lang w:eastAsia="zh-CN"/>
        </w:rPr>
        <w:t>.</w:t>
      </w:r>
    </w:p>
    <w:p w14:paraId="39C24FED" w14:textId="32258D5F" w:rsidR="00824C6A" w:rsidRDefault="006908A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9</w:t>
      </w:r>
      <w:r w:rsidR="00604CBB">
        <w:rPr>
          <w:rFonts w:ascii="Times New Roman" w:eastAsia="DengXian" w:hAnsi="Times New Roman" w:cs="Times New Roman"/>
          <w:lang w:eastAsia="zh-CN"/>
        </w:rPr>
        <w:t xml:space="preserve">. </w:t>
      </w:r>
      <w:r w:rsidR="00604CBB" w:rsidRPr="00604CBB">
        <w:rPr>
          <w:rFonts w:ascii="Times New Roman" w:eastAsia="DengXian" w:hAnsi="Times New Roman" w:cs="Times New Roman"/>
          <w:lang w:eastAsia="zh-CN"/>
        </w:rPr>
        <w:t xml:space="preserve">The </w:t>
      </w:r>
      <w:proofErr w:type="spellStart"/>
      <w:r w:rsidR="00824C6A">
        <w:rPr>
          <w:rFonts w:ascii="Times New Roman" w:eastAsia="DengXian" w:hAnsi="Times New Roman" w:cs="Times New Roman"/>
          <w:lang w:eastAsia="zh-CN"/>
        </w:rPr>
        <w:t>MMTel</w:t>
      </w:r>
      <w:proofErr w:type="spellEnd"/>
      <w:r w:rsidR="00604CBB" w:rsidRPr="00604CBB">
        <w:rPr>
          <w:rFonts w:ascii="Times New Roman" w:eastAsia="DengXian" w:hAnsi="Times New Roman" w:cs="Times New Roman"/>
          <w:lang w:eastAsia="zh-CN"/>
        </w:rPr>
        <w:t xml:space="preserve"> AS </w:t>
      </w:r>
      <w:r w:rsidR="007D797E">
        <w:rPr>
          <w:rFonts w:ascii="Times New Roman" w:eastAsia="DengXian" w:hAnsi="Times New Roman" w:cs="Times New Roman"/>
          <w:lang w:eastAsia="zh-CN"/>
        </w:rPr>
        <w:t>forwards</w:t>
      </w:r>
      <w:r w:rsidR="00604CBB" w:rsidRPr="00604CBB">
        <w:rPr>
          <w:rFonts w:ascii="Times New Roman" w:eastAsia="DengXian" w:hAnsi="Times New Roman" w:cs="Times New Roman"/>
          <w:lang w:eastAsia="zh-CN"/>
        </w:rPr>
        <w:t xml:space="preserve"> </w:t>
      </w:r>
      <w:r w:rsidR="007D797E">
        <w:rPr>
          <w:rFonts w:ascii="Times New Roman" w:eastAsia="DengXian" w:hAnsi="Times New Roman" w:cs="Times New Roman"/>
          <w:lang w:eastAsia="zh-CN"/>
        </w:rPr>
        <w:t>the</w:t>
      </w:r>
      <w:r w:rsidR="00604CBB" w:rsidRPr="00604CBB">
        <w:rPr>
          <w:rFonts w:ascii="Times New Roman" w:eastAsia="DengXian" w:hAnsi="Times New Roman" w:cs="Times New Roman"/>
          <w:lang w:eastAsia="zh-CN"/>
        </w:rPr>
        <w:t xml:space="preserve"> </w:t>
      </w:r>
      <w:r w:rsidR="007D797E">
        <w:rPr>
          <w:rFonts w:ascii="Times New Roman" w:eastAsia="DengXian" w:hAnsi="Times New Roman" w:cs="Times New Roman"/>
          <w:lang w:eastAsia="zh-CN"/>
        </w:rPr>
        <w:t>m</w:t>
      </w:r>
      <w:r w:rsidR="00604CBB" w:rsidRPr="00604CBB">
        <w:rPr>
          <w:rFonts w:ascii="Times New Roman" w:eastAsia="DengXian" w:hAnsi="Times New Roman" w:cs="Times New Roman"/>
          <w:lang w:eastAsia="zh-CN"/>
        </w:rPr>
        <w:t xml:space="preserve">edia </w:t>
      </w:r>
      <w:r w:rsidR="007D797E">
        <w:rPr>
          <w:rFonts w:ascii="Times New Roman" w:eastAsia="DengXian" w:hAnsi="Times New Roman" w:cs="Times New Roman"/>
          <w:lang w:eastAsia="zh-CN"/>
        </w:rPr>
        <w:t>r</w:t>
      </w:r>
      <w:r w:rsidR="00604CBB" w:rsidRPr="00604CBB">
        <w:rPr>
          <w:rFonts w:ascii="Times New Roman" w:eastAsia="DengXian" w:hAnsi="Times New Roman" w:cs="Times New Roman"/>
          <w:lang w:eastAsia="zh-CN"/>
        </w:rPr>
        <w:t xml:space="preserve">esource allocation request to </w:t>
      </w:r>
      <w:r w:rsidR="00604CBB">
        <w:rPr>
          <w:rFonts w:ascii="Times New Roman" w:eastAsia="DengXian" w:hAnsi="Times New Roman" w:cs="Times New Roman"/>
          <w:lang w:eastAsia="zh-CN"/>
        </w:rPr>
        <w:t xml:space="preserve">the </w:t>
      </w:r>
      <w:r w:rsidR="00604CBB" w:rsidRPr="00604CBB">
        <w:rPr>
          <w:rFonts w:ascii="Times New Roman" w:eastAsia="DengXian" w:hAnsi="Times New Roman" w:cs="Times New Roman"/>
          <w:lang w:eastAsia="zh-CN"/>
        </w:rPr>
        <w:t xml:space="preserve">ARMF, </w:t>
      </w:r>
      <w:r w:rsidR="00824C6A">
        <w:rPr>
          <w:rFonts w:ascii="Times New Roman" w:eastAsia="DengXian" w:hAnsi="Times New Roman" w:cs="Times New Roman"/>
          <w:lang w:eastAsia="zh-CN"/>
        </w:rPr>
        <w:t>to reserve AR media rendering resource</w:t>
      </w:r>
      <w:r w:rsidR="007D797E">
        <w:rPr>
          <w:rFonts w:ascii="Times New Roman" w:eastAsia="DengXian" w:hAnsi="Times New Roman" w:cs="Times New Roman"/>
          <w:lang w:eastAsia="zh-CN"/>
        </w:rPr>
        <w:t xml:space="preserve"> </w:t>
      </w:r>
      <w:r w:rsidR="00290F95">
        <w:rPr>
          <w:rFonts w:ascii="Times New Roman" w:eastAsia="DengXian" w:hAnsi="Times New Roman" w:cs="Times New Roman"/>
          <w:lang w:eastAsia="zh-CN"/>
        </w:rPr>
        <w:t>for the UE-A</w:t>
      </w:r>
      <w:r w:rsidR="00604CBB" w:rsidRPr="00604CBB">
        <w:rPr>
          <w:rFonts w:ascii="Times New Roman" w:eastAsia="DengXian" w:hAnsi="Times New Roman" w:cs="Times New Roman"/>
          <w:lang w:eastAsia="zh-CN"/>
        </w:rPr>
        <w:t>.</w:t>
      </w:r>
    </w:p>
    <w:p w14:paraId="1539F068" w14:textId="65AD4AA1" w:rsidR="00D73D56" w:rsidRDefault="006908A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10</w:t>
      </w:r>
      <w:r w:rsidR="00824C6A">
        <w:rPr>
          <w:rFonts w:ascii="Times New Roman" w:eastAsia="DengXian" w:hAnsi="Times New Roman" w:cs="Times New Roman"/>
          <w:lang w:eastAsia="zh-CN"/>
        </w:rPr>
        <w:t>.</w:t>
      </w:r>
      <w:r w:rsidR="00604CBB" w:rsidRPr="00604CBB">
        <w:rPr>
          <w:rFonts w:ascii="Times New Roman" w:eastAsia="DengXian" w:hAnsi="Times New Roman" w:cs="Times New Roman"/>
          <w:lang w:eastAsia="zh-CN"/>
        </w:rPr>
        <w:t xml:space="preserve"> When the ARMF resource applied successfully,</w:t>
      </w:r>
      <w:r w:rsidR="00D73D56">
        <w:rPr>
          <w:rFonts w:ascii="Times New Roman" w:eastAsia="DengXian" w:hAnsi="Times New Roman" w:cs="Times New Roman"/>
          <w:lang w:eastAsia="zh-CN"/>
        </w:rPr>
        <w:t xml:space="preserve"> the </w:t>
      </w:r>
      <w:proofErr w:type="spellStart"/>
      <w:r w:rsidR="00D73D56">
        <w:rPr>
          <w:rFonts w:ascii="Times New Roman" w:eastAsia="DengXian" w:hAnsi="Times New Roman" w:cs="Times New Roman"/>
          <w:lang w:eastAsia="zh-CN"/>
        </w:rPr>
        <w:t>MMTel</w:t>
      </w:r>
      <w:proofErr w:type="spellEnd"/>
      <w:r w:rsidR="00D73D56">
        <w:rPr>
          <w:rFonts w:ascii="Times New Roman" w:eastAsia="DengXian" w:hAnsi="Times New Roman" w:cs="Times New Roman"/>
          <w:lang w:eastAsia="zh-CN"/>
        </w:rPr>
        <w:t xml:space="preserve"> AS return a successful response to the DCSF, the DCSF transfers the response to the AR AS.</w:t>
      </w:r>
    </w:p>
    <w:p w14:paraId="23CBD165" w14:textId="446A4D01" w:rsidR="00604CBB" w:rsidRDefault="006908AE" w:rsidP="00D73D56">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11</w:t>
      </w:r>
      <w:r w:rsidR="00D73D56">
        <w:rPr>
          <w:rFonts w:ascii="Times New Roman" w:eastAsia="DengXian" w:hAnsi="Times New Roman" w:cs="Times New Roman"/>
          <w:lang w:eastAsia="zh-CN"/>
        </w:rPr>
        <w:t>-</w:t>
      </w:r>
      <w:r>
        <w:rPr>
          <w:rFonts w:ascii="Times New Roman" w:eastAsia="DengXian" w:hAnsi="Times New Roman" w:cs="Times New Roman"/>
          <w:lang w:eastAsia="zh-CN"/>
        </w:rPr>
        <w:t>12</w:t>
      </w:r>
      <w:r w:rsidR="00D73D56">
        <w:rPr>
          <w:rFonts w:ascii="Times New Roman" w:eastAsia="DengXian" w:hAnsi="Times New Roman" w:cs="Times New Roman"/>
          <w:lang w:eastAsia="zh-CN"/>
        </w:rPr>
        <w:t>. T</w:t>
      </w:r>
      <w:r w:rsidR="00824C6A">
        <w:rPr>
          <w:rFonts w:ascii="Times New Roman" w:eastAsia="DengXian" w:hAnsi="Times New Roman" w:cs="Times New Roman"/>
          <w:lang w:eastAsia="zh-CN"/>
        </w:rPr>
        <w:t>he AR AS</w:t>
      </w:r>
      <w:r w:rsidR="00604CBB" w:rsidRPr="00604CBB">
        <w:rPr>
          <w:rFonts w:ascii="Times New Roman" w:eastAsia="DengXian" w:hAnsi="Times New Roman" w:cs="Times New Roman"/>
          <w:lang w:eastAsia="zh-CN"/>
        </w:rPr>
        <w:t xml:space="preserve"> returns a successful </w:t>
      </w:r>
      <w:r w:rsidR="00654A90">
        <w:rPr>
          <w:rFonts w:ascii="Times New Roman" w:eastAsia="DengXian" w:hAnsi="Times New Roman" w:cs="Times New Roman"/>
          <w:lang w:eastAsia="zh-CN"/>
        </w:rPr>
        <w:t>Split</w:t>
      </w:r>
      <w:r w:rsidR="00654A90" w:rsidRPr="00604CBB">
        <w:rPr>
          <w:rFonts w:ascii="Times New Roman" w:eastAsia="DengXian" w:hAnsi="Times New Roman" w:cs="Times New Roman"/>
          <w:lang w:eastAsia="zh-CN"/>
        </w:rPr>
        <w:t xml:space="preserve"> </w:t>
      </w:r>
      <w:r w:rsidR="00824C6A">
        <w:rPr>
          <w:rFonts w:ascii="Times New Roman" w:eastAsia="DengXian" w:hAnsi="Times New Roman" w:cs="Times New Roman"/>
          <w:lang w:eastAsia="zh-CN"/>
        </w:rPr>
        <w:t xml:space="preserve">Rendering </w:t>
      </w:r>
      <w:r w:rsidR="00660D2C">
        <w:rPr>
          <w:rFonts w:ascii="Times New Roman" w:eastAsia="DengXian" w:hAnsi="Times New Roman" w:cs="Times New Roman"/>
          <w:lang w:eastAsia="zh-CN"/>
        </w:rPr>
        <w:t>Confirmation</w:t>
      </w:r>
      <w:r w:rsidR="00660D2C" w:rsidRPr="00604CBB">
        <w:rPr>
          <w:rFonts w:ascii="Times New Roman" w:eastAsia="DengXian" w:hAnsi="Times New Roman" w:cs="Times New Roman"/>
          <w:lang w:eastAsia="zh-CN"/>
        </w:rPr>
        <w:t xml:space="preserve"> </w:t>
      </w:r>
      <w:r w:rsidR="00824C6A">
        <w:rPr>
          <w:rFonts w:ascii="Times New Roman" w:eastAsia="DengXian" w:hAnsi="Times New Roman" w:cs="Times New Roman"/>
          <w:lang w:eastAsia="zh-CN"/>
        </w:rPr>
        <w:t>Response</w:t>
      </w:r>
      <w:r w:rsidR="00604CBB" w:rsidRPr="00604CBB">
        <w:rPr>
          <w:rFonts w:ascii="Times New Roman" w:eastAsia="DengXian" w:hAnsi="Times New Roman" w:cs="Times New Roman"/>
          <w:lang w:eastAsia="zh-CN"/>
        </w:rPr>
        <w:t xml:space="preserve"> carrying the </w:t>
      </w:r>
      <w:r w:rsidR="00660D2C">
        <w:rPr>
          <w:rFonts w:ascii="Times New Roman" w:eastAsia="DengXian" w:hAnsi="Times New Roman" w:cs="Times New Roman"/>
          <w:lang w:eastAsia="zh-CN"/>
        </w:rPr>
        <w:t xml:space="preserve">confirmation </w:t>
      </w:r>
      <w:r w:rsidR="00824C6A">
        <w:rPr>
          <w:rFonts w:ascii="Times New Roman" w:eastAsia="DengXian" w:hAnsi="Times New Roman" w:cs="Times New Roman"/>
          <w:lang w:eastAsia="zh-CN"/>
        </w:rPr>
        <w:t xml:space="preserve">result to the </w:t>
      </w:r>
      <w:r>
        <w:rPr>
          <w:rFonts w:ascii="Times New Roman" w:eastAsia="DengXian" w:hAnsi="Times New Roman" w:cs="Times New Roman"/>
          <w:lang w:eastAsia="zh-CN"/>
        </w:rPr>
        <w:t>DCMF</w:t>
      </w:r>
      <w:r w:rsidR="00824C6A">
        <w:rPr>
          <w:rFonts w:ascii="Times New Roman" w:eastAsia="DengXian" w:hAnsi="Times New Roman" w:cs="Times New Roman"/>
          <w:lang w:eastAsia="zh-CN"/>
        </w:rPr>
        <w:t>.</w:t>
      </w:r>
      <w:r w:rsidR="00D73D56">
        <w:rPr>
          <w:rFonts w:ascii="Times New Roman" w:eastAsia="DengXian" w:hAnsi="Times New Roman" w:cs="Times New Roman"/>
          <w:lang w:eastAsia="zh-CN"/>
        </w:rPr>
        <w:t xml:space="preserve"> </w:t>
      </w:r>
      <w:r w:rsidR="00824C6A">
        <w:rPr>
          <w:rFonts w:ascii="Times New Roman" w:eastAsia="DengXian" w:hAnsi="Times New Roman" w:cs="Times New Roman"/>
          <w:lang w:eastAsia="zh-CN"/>
        </w:rPr>
        <w:t xml:space="preserve">The </w:t>
      </w:r>
      <w:r>
        <w:rPr>
          <w:rFonts w:ascii="Times New Roman" w:eastAsia="DengXian" w:hAnsi="Times New Roman" w:cs="Times New Roman"/>
          <w:lang w:eastAsia="zh-CN"/>
        </w:rPr>
        <w:t>SRF</w:t>
      </w:r>
      <w:r w:rsidR="0011654E">
        <w:rPr>
          <w:rFonts w:ascii="Times New Roman" w:eastAsia="DengXian" w:hAnsi="Times New Roman" w:cs="Times New Roman"/>
          <w:lang w:eastAsia="zh-CN"/>
        </w:rPr>
        <w:t>(DCMF)</w:t>
      </w:r>
      <w:r w:rsidR="00824C6A">
        <w:rPr>
          <w:rFonts w:ascii="Times New Roman" w:eastAsia="DengXian" w:hAnsi="Times New Roman" w:cs="Times New Roman"/>
          <w:lang w:eastAsia="zh-CN"/>
        </w:rPr>
        <w:t xml:space="preserve"> </w:t>
      </w:r>
      <w:r w:rsidR="00D73D56">
        <w:rPr>
          <w:rFonts w:ascii="Times New Roman" w:eastAsia="DengXian" w:hAnsi="Times New Roman" w:cs="Times New Roman"/>
          <w:lang w:eastAsia="zh-CN"/>
        </w:rPr>
        <w:t xml:space="preserve">then </w:t>
      </w:r>
      <w:r w:rsidR="00824C6A">
        <w:rPr>
          <w:rFonts w:ascii="Times New Roman" w:eastAsia="DengXian" w:hAnsi="Times New Roman" w:cs="Times New Roman"/>
          <w:lang w:eastAsia="zh-CN"/>
        </w:rPr>
        <w:t>transfers the response message to the UE</w:t>
      </w:r>
      <w:r w:rsidR="009A4114">
        <w:rPr>
          <w:rFonts w:ascii="Times New Roman" w:eastAsia="DengXian" w:hAnsi="Times New Roman" w:cs="Times New Roman"/>
          <w:lang w:eastAsia="zh-CN"/>
        </w:rPr>
        <w:t>-A</w:t>
      </w:r>
      <w:r w:rsidR="00824C6A">
        <w:rPr>
          <w:rFonts w:ascii="Times New Roman" w:eastAsia="DengXian" w:hAnsi="Times New Roman" w:cs="Times New Roman"/>
          <w:lang w:eastAsia="zh-CN"/>
        </w:rPr>
        <w:t xml:space="preserve"> through the application data channel</w:t>
      </w:r>
      <w:r w:rsidR="00604CBB" w:rsidRPr="00604CBB">
        <w:rPr>
          <w:rFonts w:ascii="Times New Roman" w:eastAsia="DengXian" w:hAnsi="Times New Roman" w:cs="Times New Roman"/>
          <w:lang w:eastAsia="zh-CN"/>
        </w:rPr>
        <w:t>.</w:t>
      </w:r>
    </w:p>
    <w:p w14:paraId="01F7700F" w14:textId="29C3264A" w:rsidR="006908AE" w:rsidRDefault="006908AE" w:rsidP="00D73D56">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hint="eastAsia"/>
          <w:lang w:eastAsia="zh-CN"/>
        </w:rPr>
        <w:t>1</w:t>
      </w:r>
      <w:r>
        <w:rPr>
          <w:rFonts w:ascii="Times New Roman" w:eastAsia="DengXian" w:hAnsi="Times New Roman" w:cs="Times New Roman"/>
          <w:lang w:eastAsia="zh-CN"/>
        </w:rPr>
        <w:t xml:space="preserve">3. The SRC </w:t>
      </w:r>
      <w:r w:rsidRPr="006908AE">
        <w:rPr>
          <w:rFonts w:ascii="Times New Roman" w:eastAsia="DengXian" w:hAnsi="Times New Roman" w:cs="Times New Roman"/>
          <w:lang w:eastAsia="zh-CN"/>
        </w:rPr>
        <w:t xml:space="preserve">acknowledges the </w:t>
      </w:r>
      <w:r>
        <w:rPr>
          <w:rFonts w:ascii="Times New Roman" w:eastAsia="DengXian" w:hAnsi="Times New Roman" w:cs="Times New Roman"/>
          <w:lang w:eastAsia="zh-CN"/>
        </w:rPr>
        <w:t xml:space="preserve">AR </w:t>
      </w:r>
      <w:r w:rsidRPr="006908AE">
        <w:rPr>
          <w:rFonts w:ascii="Times New Roman" w:eastAsia="DengXian" w:hAnsi="Times New Roman" w:cs="Times New Roman"/>
          <w:lang w:eastAsia="zh-CN"/>
        </w:rPr>
        <w:t xml:space="preserve">Application that the split-rendering on </w:t>
      </w:r>
      <w:r>
        <w:rPr>
          <w:rFonts w:ascii="Times New Roman" w:eastAsia="DengXian" w:hAnsi="Times New Roman" w:cs="Times New Roman"/>
          <w:lang w:eastAsia="zh-CN"/>
        </w:rPr>
        <w:t>IMS network</w:t>
      </w:r>
      <w:r w:rsidRPr="006908AE">
        <w:rPr>
          <w:rFonts w:ascii="Times New Roman" w:eastAsia="DengXian" w:hAnsi="Times New Roman" w:cs="Times New Roman"/>
          <w:lang w:eastAsia="zh-CN"/>
        </w:rPr>
        <w:t xml:space="preserve"> is running</w:t>
      </w:r>
    </w:p>
    <w:p w14:paraId="4C9320A5" w14:textId="00260833" w:rsidR="00824C6A" w:rsidRDefault="006908A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hint="eastAsia"/>
          <w:lang w:eastAsia="zh-CN"/>
        </w:rPr>
        <w:t>1</w:t>
      </w:r>
      <w:r>
        <w:rPr>
          <w:rFonts w:ascii="Times New Roman" w:eastAsia="DengXian" w:hAnsi="Times New Roman" w:cs="Times New Roman"/>
          <w:lang w:eastAsia="zh-CN"/>
        </w:rPr>
        <w:t>4-15</w:t>
      </w:r>
      <w:r w:rsidR="00824C6A">
        <w:rPr>
          <w:rFonts w:ascii="Times New Roman" w:eastAsia="DengXian" w:hAnsi="Times New Roman" w:cs="Times New Roman"/>
          <w:lang w:eastAsia="zh-CN"/>
        </w:rPr>
        <w:t xml:space="preserve">. The </w:t>
      </w:r>
      <w:proofErr w:type="spellStart"/>
      <w:r w:rsidR="00824C6A">
        <w:rPr>
          <w:rFonts w:ascii="Times New Roman" w:eastAsia="DengXian" w:hAnsi="Times New Roman" w:cs="Times New Roman"/>
          <w:lang w:eastAsia="zh-CN"/>
        </w:rPr>
        <w:t>MMTel</w:t>
      </w:r>
      <w:proofErr w:type="spellEnd"/>
      <w:r w:rsidR="00824C6A" w:rsidRPr="00604CBB">
        <w:rPr>
          <w:rFonts w:ascii="Times New Roman" w:eastAsia="DengXian" w:hAnsi="Times New Roman" w:cs="Times New Roman"/>
          <w:lang w:eastAsia="zh-CN"/>
        </w:rPr>
        <w:t xml:space="preserve"> </w:t>
      </w:r>
      <w:r w:rsidR="00824C6A">
        <w:rPr>
          <w:rFonts w:ascii="Times New Roman" w:eastAsia="DengXian" w:hAnsi="Times New Roman" w:cs="Times New Roman"/>
          <w:lang w:eastAsia="zh-CN"/>
        </w:rPr>
        <w:t>AS then initiates a media re-negotiation procedure, to anchor the UE-A</w:t>
      </w:r>
      <w:r w:rsidR="00632F60">
        <w:rPr>
          <w:rFonts w:ascii="Times New Roman" w:eastAsia="DengXian" w:hAnsi="Times New Roman" w:cs="Times New Roman"/>
          <w:lang w:eastAsia="zh-CN"/>
        </w:rPr>
        <w:t xml:space="preserve"> </w:t>
      </w:r>
      <w:r w:rsidR="00632F60">
        <w:rPr>
          <w:rFonts w:ascii="Times New Roman" w:eastAsia="DengXian" w:hAnsi="Times New Roman" w:cs="Times New Roman" w:hint="eastAsia"/>
          <w:lang w:eastAsia="zh-CN"/>
        </w:rPr>
        <w:t>and</w:t>
      </w:r>
      <w:r w:rsidR="00632F60">
        <w:rPr>
          <w:rFonts w:ascii="Times New Roman" w:eastAsia="DengXian" w:hAnsi="Times New Roman" w:cs="Times New Roman"/>
          <w:lang w:eastAsia="zh-CN"/>
        </w:rPr>
        <w:t xml:space="preserve"> UE-B</w:t>
      </w:r>
      <w:r w:rsidR="00824C6A">
        <w:rPr>
          <w:rFonts w:ascii="Times New Roman" w:eastAsia="DengXian" w:hAnsi="Times New Roman" w:cs="Times New Roman"/>
          <w:lang w:eastAsia="zh-CN"/>
        </w:rPr>
        <w:t>’s audio/video connection to the ARMF for media rendering.</w:t>
      </w:r>
    </w:p>
    <w:p w14:paraId="1236F242" w14:textId="6761AE4D" w:rsidR="00824C6A" w:rsidRDefault="006908A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hint="eastAsia"/>
          <w:lang w:eastAsia="zh-CN"/>
        </w:rPr>
        <w:t>1</w:t>
      </w:r>
      <w:r>
        <w:rPr>
          <w:rFonts w:ascii="Times New Roman" w:eastAsia="DengXian" w:hAnsi="Times New Roman" w:cs="Times New Roman"/>
          <w:lang w:eastAsia="zh-CN"/>
        </w:rPr>
        <w:t>6</w:t>
      </w:r>
      <w:r w:rsidR="00824C6A">
        <w:rPr>
          <w:rFonts w:ascii="Times New Roman" w:eastAsia="DengXian" w:hAnsi="Times New Roman" w:cs="Times New Roman"/>
          <w:lang w:eastAsia="zh-CN"/>
        </w:rPr>
        <w:t xml:space="preserve">. The </w:t>
      </w:r>
      <w:r>
        <w:rPr>
          <w:rFonts w:ascii="Times New Roman" w:eastAsia="DengXian" w:hAnsi="Times New Roman" w:cs="Times New Roman"/>
          <w:lang w:eastAsia="zh-CN"/>
        </w:rPr>
        <w:t>AR application</w:t>
      </w:r>
      <w:r w:rsidR="00824C6A">
        <w:rPr>
          <w:rFonts w:ascii="Times New Roman" w:eastAsia="DengXian" w:hAnsi="Times New Roman" w:cs="Times New Roman"/>
          <w:lang w:eastAsia="zh-CN"/>
        </w:rPr>
        <w:t xml:space="preserve"> </w:t>
      </w:r>
      <w:r w:rsidR="0011654E">
        <w:rPr>
          <w:rFonts w:ascii="Times New Roman" w:eastAsia="DengXian" w:hAnsi="Times New Roman" w:cs="Times New Roman"/>
          <w:lang w:eastAsia="zh-CN"/>
        </w:rPr>
        <w:t xml:space="preserve">request the SRC to </w:t>
      </w:r>
      <w:r w:rsidR="00824C6A">
        <w:rPr>
          <w:rFonts w:ascii="Times New Roman" w:eastAsia="DengXian" w:hAnsi="Times New Roman" w:cs="Times New Roman"/>
          <w:lang w:eastAsia="zh-CN"/>
        </w:rPr>
        <w:t>start AR media</w:t>
      </w:r>
      <w:r w:rsidR="0011654E">
        <w:rPr>
          <w:rFonts w:ascii="Times New Roman" w:eastAsia="DengXian" w:hAnsi="Times New Roman" w:cs="Times New Roman"/>
          <w:lang w:eastAsia="zh-CN"/>
        </w:rPr>
        <w:t xml:space="preserve"> split</w:t>
      </w:r>
      <w:r w:rsidR="00824C6A">
        <w:rPr>
          <w:rFonts w:ascii="Times New Roman" w:eastAsia="DengXian" w:hAnsi="Times New Roman" w:cs="Times New Roman"/>
          <w:lang w:eastAsia="zh-CN"/>
        </w:rPr>
        <w:t xml:space="preserve"> rendering </w:t>
      </w:r>
      <w:r w:rsidR="00D73D56">
        <w:rPr>
          <w:rFonts w:ascii="Times New Roman" w:eastAsia="DengXian" w:hAnsi="Times New Roman" w:cs="Times New Roman"/>
          <w:lang w:eastAsia="zh-CN"/>
        </w:rPr>
        <w:t xml:space="preserve">procedure </w:t>
      </w:r>
      <w:r w:rsidR="00824C6A">
        <w:rPr>
          <w:rFonts w:ascii="Times New Roman" w:eastAsia="DengXian" w:hAnsi="Times New Roman" w:cs="Times New Roman"/>
          <w:lang w:eastAsia="zh-CN"/>
        </w:rPr>
        <w:t xml:space="preserve">based on the </w:t>
      </w:r>
      <w:r w:rsidR="00660D2C">
        <w:rPr>
          <w:rFonts w:ascii="Times New Roman" w:eastAsia="DengXian" w:hAnsi="Times New Roman" w:cs="Times New Roman"/>
          <w:lang w:eastAsia="zh-CN"/>
        </w:rPr>
        <w:t xml:space="preserve">response </w:t>
      </w:r>
      <w:r w:rsidR="00824C6A">
        <w:rPr>
          <w:rFonts w:ascii="Times New Roman" w:eastAsia="DengXian" w:hAnsi="Times New Roman" w:cs="Times New Roman"/>
          <w:lang w:eastAsia="zh-CN"/>
        </w:rPr>
        <w:t>received in step1</w:t>
      </w:r>
      <w:r w:rsidR="0011654E">
        <w:rPr>
          <w:rFonts w:ascii="Times New Roman" w:eastAsia="DengXian" w:hAnsi="Times New Roman" w:cs="Times New Roman"/>
          <w:lang w:eastAsia="zh-CN"/>
        </w:rPr>
        <w:t>3</w:t>
      </w:r>
      <w:r w:rsidR="00824C6A">
        <w:rPr>
          <w:rFonts w:ascii="Times New Roman" w:eastAsia="DengXian" w:hAnsi="Times New Roman" w:cs="Times New Roman"/>
          <w:lang w:eastAsia="zh-CN"/>
        </w:rPr>
        <w:t>.</w:t>
      </w:r>
    </w:p>
    <w:p w14:paraId="51B65E2E" w14:textId="4DF46760" w:rsidR="0011654E" w:rsidRPr="00DE3342" w:rsidRDefault="0011654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 xml:space="preserve">18. The SRC </w:t>
      </w:r>
      <w:r w:rsidRPr="0011654E">
        <w:rPr>
          <w:rFonts w:ascii="Times New Roman" w:eastAsia="DengXian" w:hAnsi="Times New Roman" w:cs="Times New Roman"/>
          <w:lang w:eastAsia="zh-CN"/>
        </w:rPr>
        <w:t xml:space="preserve">retrieves </w:t>
      </w:r>
      <w:r>
        <w:rPr>
          <w:rFonts w:ascii="Times New Roman" w:eastAsia="DengXian" w:hAnsi="Times New Roman" w:cs="Times New Roman"/>
          <w:lang w:eastAsia="zh-CN"/>
        </w:rPr>
        <w:t>metadata such as pose and user input from the Runtime.</w:t>
      </w:r>
    </w:p>
    <w:p w14:paraId="3AFBC967" w14:textId="49819231" w:rsidR="00824C6A" w:rsidRDefault="0011654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hint="eastAsia"/>
          <w:lang w:eastAsia="zh-CN"/>
        </w:rPr>
        <w:t>1</w:t>
      </w:r>
      <w:r>
        <w:rPr>
          <w:rFonts w:ascii="Times New Roman" w:eastAsia="DengXian" w:hAnsi="Times New Roman" w:cs="Times New Roman"/>
          <w:lang w:eastAsia="zh-CN"/>
        </w:rPr>
        <w:t>9</w:t>
      </w:r>
      <w:r w:rsidR="00824C6A">
        <w:rPr>
          <w:rFonts w:ascii="Times New Roman" w:eastAsia="DengXian" w:hAnsi="Times New Roman" w:cs="Times New Roman"/>
          <w:lang w:eastAsia="zh-CN"/>
        </w:rPr>
        <w:t>-</w:t>
      </w:r>
      <w:r>
        <w:rPr>
          <w:rFonts w:ascii="Times New Roman" w:eastAsia="DengXian" w:hAnsi="Times New Roman" w:cs="Times New Roman"/>
          <w:lang w:eastAsia="zh-CN"/>
        </w:rPr>
        <w:t>20</w:t>
      </w:r>
      <w:r w:rsidR="00824C6A">
        <w:rPr>
          <w:rFonts w:ascii="Times New Roman" w:eastAsia="DengXian" w:hAnsi="Times New Roman" w:cs="Times New Roman"/>
          <w:lang w:eastAsia="zh-CN"/>
        </w:rPr>
        <w:t xml:space="preserve">. The </w:t>
      </w:r>
      <w:r>
        <w:rPr>
          <w:rFonts w:ascii="Times New Roman" w:eastAsia="DengXian" w:hAnsi="Times New Roman" w:cs="Times New Roman"/>
          <w:lang w:eastAsia="zh-CN"/>
        </w:rPr>
        <w:t>SRC</w:t>
      </w:r>
      <w:r w:rsidR="00824C6A">
        <w:rPr>
          <w:rFonts w:ascii="Times New Roman" w:eastAsia="DengXian" w:hAnsi="Times New Roman" w:cs="Times New Roman"/>
          <w:lang w:eastAsia="zh-CN"/>
        </w:rPr>
        <w:t xml:space="preserve"> sends metadata to the </w:t>
      </w:r>
      <w:r>
        <w:rPr>
          <w:rFonts w:ascii="Times New Roman" w:eastAsia="DengXian" w:hAnsi="Times New Roman" w:cs="Times New Roman"/>
          <w:lang w:eastAsia="zh-CN"/>
        </w:rPr>
        <w:t xml:space="preserve">SRF </w:t>
      </w:r>
      <w:r w:rsidR="00824C6A">
        <w:rPr>
          <w:rFonts w:ascii="Times New Roman" w:eastAsia="DengXian" w:hAnsi="Times New Roman" w:cs="Times New Roman"/>
          <w:lang w:eastAsia="zh-CN"/>
        </w:rPr>
        <w:t xml:space="preserve">through the </w:t>
      </w:r>
      <w:r w:rsidR="00180420">
        <w:rPr>
          <w:rFonts w:ascii="Times New Roman" w:eastAsia="DengXian" w:hAnsi="Times New Roman" w:cs="Times New Roman"/>
          <w:lang w:eastAsia="zh-CN"/>
        </w:rPr>
        <w:t xml:space="preserve">dedicated </w:t>
      </w:r>
      <w:r w:rsidR="00824C6A">
        <w:rPr>
          <w:rFonts w:ascii="Times New Roman" w:eastAsia="DengXian" w:hAnsi="Times New Roman" w:cs="Times New Roman"/>
          <w:lang w:eastAsia="zh-CN"/>
        </w:rPr>
        <w:t>application data channel</w:t>
      </w:r>
      <w:r>
        <w:rPr>
          <w:rFonts w:ascii="Times New Roman" w:eastAsia="DengXian" w:hAnsi="Times New Roman" w:cs="Times New Roman"/>
          <w:lang w:eastAsia="zh-CN"/>
        </w:rPr>
        <w:t>(s)</w:t>
      </w:r>
      <w:r w:rsidR="00824C6A">
        <w:rPr>
          <w:rFonts w:ascii="Times New Roman" w:eastAsia="DengXian" w:hAnsi="Times New Roman" w:cs="Times New Roman"/>
          <w:lang w:eastAsia="zh-CN"/>
        </w:rPr>
        <w:t xml:space="preserve">, </w:t>
      </w:r>
      <w:r w:rsidR="00D73D56">
        <w:rPr>
          <w:rFonts w:ascii="Times New Roman" w:eastAsia="DengXian" w:hAnsi="Times New Roman" w:cs="Times New Roman"/>
          <w:lang w:eastAsia="zh-CN"/>
        </w:rPr>
        <w:t xml:space="preserve">the metadata </w:t>
      </w:r>
      <w:r w:rsidR="00B75B33">
        <w:rPr>
          <w:rFonts w:ascii="Times New Roman" w:eastAsia="DengXian" w:hAnsi="Times New Roman" w:cs="Times New Roman"/>
          <w:lang w:eastAsia="zh-CN"/>
        </w:rPr>
        <w:t>includes the information of</w:t>
      </w:r>
      <w:r w:rsidR="00D73D56">
        <w:rPr>
          <w:rFonts w:ascii="Times New Roman" w:eastAsia="DengXian" w:hAnsi="Times New Roman" w:cs="Times New Roman"/>
          <w:lang w:eastAsia="zh-CN"/>
        </w:rPr>
        <w:t xml:space="preserve"> the AR objects </w:t>
      </w:r>
      <w:r w:rsidR="00CB5A12">
        <w:rPr>
          <w:rFonts w:ascii="Times New Roman" w:eastAsia="DengXian" w:hAnsi="Times New Roman" w:cs="Times New Roman"/>
          <w:lang w:eastAsia="zh-CN"/>
        </w:rPr>
        <w:t xml:space="preserve">that should be </w:t>
      </w:r>
      <w:r w:rsidR="00B75B33">
        <w:rPr>
          <w:rFonts w:ascii="Times New Roman" w:eastAsia="DengXian" w:hAnsi="Times New Roman" w:cs="Times New Roman"/>
          <w:lang w:eastAsia="zh-CN"/>
        </w:rPr>
        <w:t>rendered</w:t>
      </w:r>
      <w:r w:rsidR="00CB5A12">
        <w:rPr>
          <w:rFonts w:ascii="Times New Roman" w:eastAsia="DengXian" w:hAnsi="Times New Roman" w:cs="Times New Roman"/>
          <w:lang w:eastAsia="zh-CN"/>
        </w:rPr>
        <w:t xml:space="preserve"> in</w:t>
      </w:r>
      <w:r w:rsidR="00D73D56">
        <w:rPr>
          <w:rFonts w:ascii="Times New Roman" w:eastAsia="DengXian" w:hAnsi="Times New Roman" w:cs="Times New Roman"/>
          <w:lang w:eastAsia="zh-CN"/>
        </w:rPr>
        <w:t xml:space="preserve"> the IMS network, </w:t>
      </w:r>
      <w:r w:rsidR="00824C6A">
        <w:rPr>
          <w:rFonts w:ascii="Times New Roman" w:eastAsia="DengXian" w:hAnsi="Times New Roman" w:cs="Times New Roman"/>
          <w:lang w:eastAsia="zh-CN"/>
        </w:rPr>
        <w:t>then the DCMF transfer the metadata to the ARMF.</w:t>
      </w:r>
    </w:p>
    <w:p w14:paraId="1FF8EC3F" w14:textId="3ECDEE2C" w:rsidR="00824C6A" w:rsidRDefault="0011654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21</w:t>
      </w:r>
      <w:r w:rsidR="00824C6A">
        <w:rPr>
          <w:rFonts w:ascii="Times New Roman" w:eastAsia="DengXian" w:hAnsi="Times New Roman" w:cs="Times New Roman"/>
          <w:lang w:eastAsia="zh-CN"/>
        </w:rPr>
        <w:t xml:space="preserve">. The ARMF </w:t>
      </w:r>
      <w:r w:rsidR="00B75B33">
        <w:rPr>
          <w:rFonts w:ascii="Times New Roman" w:eastAsia="DengXian" w:hAnsi="Times New Roman" w:cs="Times New Roman"/>
          <w:lang w:eastAsia="zh-CN"/>
        </w:rPr>
        <w:t>renders</w:t>
      </w:r>
      <w:r w:rsidR="00824C6A">
        <w:rPr>
          <w:rFonts w:ascii="Times New Roman" w:eastAsia="DengXian" w:hAnsi="Times New Roman" w:cs="Times New Roman"/>
          <w:lang w:eastAsia="zh-CN"/>
        </w:rPr>
        <w:t xml:space="preserve"> </w:t>
      </w:r>
      <w:r w:rsidR="00CB5A12">
        <w:rPr>
          <w:rFonts w:ascii="Times New Roman" w:eastAsia="DengXian" w:hAnsi="Times New Roman" w:cs="Times New Roman"/>
          <w:lang w:eastAsia="zh-CN"/>
        </w:rPr>
        <w:t xml:space="preserve">the </w:t>
      </w:r>
      <w:r w:rsidR="00B75B33">
        <w:rPr>
          <w:rFonts w:ascii="Times New Roman" w:eastAsia="DengXian" w:hAnsi="Times New Roman" w:cs="Times New Roman"/>
          <w:lang w:eastAsia="zh-CN"/>
        </w:rPr>
        <w:t xml:space="preserve">part of </w:t>
      </w:r>
      <w:r w:rsidR="00824C6A">
        <w:rPr>
          <w:rFonts w:ascii="Times New Roman" w:eastAsia="DengXian" w:hAnsi="Times New Roman" w:cs="Times New Roman"/>
          <w:lang w:eastAsia="zh-CN"/>
        </w:rPr>
        <w:t xml:space="preserve">AR </w:t>
      </w:r>
      <w:r w:rsidR="00E83011">
        <w:rPr>
          <w:rFonts w:ascii="Times New Roman" w:eastAsia="DengXian" w:hAnsi="Times New Roman" w:cs="Times New Roman"/>
          <w:lang w:eastAsia="zh-CN"/>
        </w:rPr>
        <w:t>objects</w:t>
      </w:r>
      <w:r w:rsidR="00824C6A">
        <w:rPr>
          <w:rFonts w:ascii="Times New Roman" w:eastAsia="DengXian" w:hAnsi="Times New Roman" w:cs="Times New Roman"/>
          <w:lang w:eastAsia="zh-CN"/>
        </w:rPr>
        <w:t xml:space="preserve"> based on the metadata</w:t>
      </w:r>
      <w:r w:rsidR="00290F95">
        <w:rPr>
          <w:rFonts w:ascii="Times New Roman" w:eastAsia="DengXian" w:hAnsi="Times New Roman" w:cs="Times New Roman"/>
          <w:lang w:eastAsia="zh-CN"/>
        </w:rPr>
        <w:t xml:space="preserve"> received</w:t>
      </w:r>
      <w:r w:rsidR="00824C6A">
        <w:rPr>
          <w:rFonts w:ascii="Times New Roman" w:eastAsia="DengXian" w:hAnsi="Times New Roman" w:cs="Times New Roman"/>
          <w:lang w:eastAsia="zh-CN"/>
        </w:rPr>
        <w:t>.</w:t>
      </w:r>
    </w:p>
    <w:p w14:paraId="575B05DE" w14:textId="3E0AC44E" w:rsidR="00107CB4" w:rsidRDefault="0011654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lastRenderedPageBreak/>
        <w:t>22</w:t>
      </w:r>
      <w:r w:rsidR="00824C6A">
        <w:rPr>
          <w:rFonts w:ascii="Times New Roman" w:eastAsia="DengXian" w:hAnsi="Times New Roman" w:cs="Times New Roman"/>
          <w:lang w:eastAsia="zh-CN"/>
        </w:rPr>
        <w:t xml:space="preserve">. (Optional) The </w:t>
      </w:r>
      <w:r>
        <w:rPr>
          <w:rFonts w:ascii="Times New Roman" w:eastAsia="DengXian" w:hAnsi="Times New Roman" w:cs="Times New Roman"/>
          <w:lang w:eastAsia="zh-CN"/>
        </w:rPr>
        <w:t>SRC</w:t>
      </w:r>
      <w:r w:rsidR="00824C6A">
        <w:rPr>
          <w:rFonts w:ascii="Times New Roman" w:eastAsia="DengXian" w:hAnsi="Times New Roman" w:cs="Times New Roman"/>
          <w:lang w:eastAsia="zh-CN"/>
        </w:rPr>
        <w:t xml:space="preserve"> </w:t>
      </w:r>
      <w:r w:rsidR="00B75B33">
        <w:rPr>
          <w:rFonts w:ascii="Times New Roman" w:eastAsia="DengXian" w:hAnsi="Times New Roman" w:cs="Times New Roman"/>
          <w:lang w:eastAsia="zh-CN"/>
        </w:rPr>
        <w:t>renders</w:t>
      </w:r>
      <w:r w:rsidR="00824C6A">
        <w:rPr>
          <w:rFonts w:ascii="Times New Roman" w:eastAsia="DengXian" w:hAnsi="Times New Roman" w:cs="Times New Roman"/>
          <w:lang w:eastAsia="zh-CN"/>
        </w:rPr>
        <w:t xml:space="preserve"> </w:t>
      </w:r>
      <w:r w:rsidR="00176B8C">
        <w:rPr>
          <w:rFonts w:ascii="Times New Roman" w:eastAsia="DengXian" w:hAnsi="Times New Roman" w:cs="Times New Roman"/>
          <w:lang w:eastAsia="zh-CN"/>
        </w:rPr>
        <w:t xml:space="preserve">the </w:t>
      </w:r>
      <w:r w:rsidR="00107CB4">
        <w:rPr>
          <w:rFonts w:ascii="Times New Roman" w:eastAsia="DengXian" w:hAnsi="Times New Roman" w:cs="Times New Roman"/>
          <w:lang w:eastAsia="zh-CN"/>
        </w:rPr>
        <w:t>part of</w:t>
      </w:r>
      <w:r w:rsidR="00824C6A">
        <w:rPr>
          <w:rFonts w:ascii="Times New Roman" w:eastAsia="DengXian" w:hAnsi="Times New Roman" w:cs="Times New Roman"/>
          <w:lang w:eastAsia="zh-CN"/>
        </w:rPr>
        <w:t xml:space="preserve"> AR </w:t>
      </w:r>
      <w:r w:rsidR="00176B8C">
        <w:rPr>
          <w:rFonts w:ascii="Times New Roman" w:eastAsia="DengXian" w:hAnsi="Times New Roman" w:cs="Times New Roman"/>
          <w:lang w:eastAsia="zh-CN"/>
        </w:rPr>
        <w:t xml:space="preserve">objects </w:t>
      </w:r>
      <w:r w:rsidR="00CB5A12">
        <w:rPr>
          <w:rFonts w:ascii="Times New Roman" w:eastAsia="DengXian" w:hAnsi="Times New Roman" w:cs="Times New Roman"/>
          <w:lang w:eastAsia="zh-CN"/>
        </w:rPr>
        <w:t>that</w:t>
      </w:r>
      <w:r w:rsidR="00176B8C">
        <w:rPr>
          <w:rFonts w:ascii="Times New Roman" w:eastAsia="DengXian" w:hAnsi="Times New Roman" w:cs="Times New Roman"/>
          <w:lang w:eastAsia="zh-CN"/>
        </w:rPr>
        <w:t xml:space="preserve"> should be done in the UE-A according to the </w:t>
      </w:r>
      <w:r w:rsidR="00FA48B0">
        <w:rPr>
          <w:rFonts w:ascii="Times New Roman" w:eastAsia="DengXian" w:hAnsi="Times New Roman" w:cs="Times New Roman"/>
          <w:lang w:eastAsia="zh-CN"/>
        </w:rPr>
        <w:t>confirmation</w:t>
      </w:r>
      <w:r w:rsidR="00660D2C">
        <w:rPr>
          <w:rFonts w:ascii="Times New Roman" w:eastAsia="DengXian" w:hAnsi="Times New Roman" w:cs="Times New Roman"/>
          <w:lang w:eastAsia="zh-CN"/>
        </w:rPr>
        <w:t xml:space="preserve"> </w:t>
      </w:r>
      <w:r w:rsidR="00176B8C">
        <w:rPr>
          <w:rFonts w:ascii="Times New Roman" w:eastAsia="DengXian" w:hAnsi="Times New Roman" w:cs="Times New Roman"/>
          <w:lang w:eastAsia="zh-CN"/>
        </w:rPr>
        <w:t>result</w:t>
      </w:r>
      <w:r w:rsidR="00CB5A12">
        <w:rPr>
          <w:rFonts w:ascii="Times New Roman" w:eastAsia="DengXian" w:hAnsi="Times New Roman" w:cs="Times New Roman"/>
          <w:lang w:eastAsia="zh-CN"/>
        </w:rPr>
        <w:t xml:space="preserve"> in step1</w:t>
      </w:r>
      <w:r w:rsidR="00DE3342">
        <w:rPr>
          <w:rFonts w:ascii="Times New Roman" w:eastAsia="DengXian" w:hAnsi="Times New Roman" w:cs="Times New Roman"/>
          <w:lang w:eastAsia="zh-CN"/>
        </w:rPr>
        <w:t>2</w:t>
      </w:r>
      <w:r w:rsidR="00107CB4">
        <w:rPr>
          <w:rFonts w:ascii="Times New Roman" w:eastAsia="DengXian" w:hAnsi="Times New Roman" w:cs="Times New Roman"/>
          <w:lang w:eastAsia="zh-CN"/>
        </w:rPr>
        <w:t>.</w:t>
      </w:r>
      <w:r w:rsidR="00176B8C">
        <w:rPr>
          <w:rFonts w:ascii="Times New Roman" w:eastAsia="DengXian" w:hAnsi="Times New Roman" w:cs="Times New Roman"/>
          <w:lang w:eastAsia="zh-CN"/>
        </w:rPr>
        <w:t xml:space="preserve"> This step is not needed if all the AR objects are rendered in the IMS network.</w:t>
      </w:r>
    </w:p>
    <w:p w14:paraId="2D92EC36" w14:textId="3647AE6F" w:rsidR="00824C6A" w:rsidRDefault="0011654E" w:rsidP="00050DFA">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23</w:t>
      </w:r>
      <w:r w:rsidR="00107CB4">
        <w:rPr>
          <w:rFonts w:ascii="Times New Roman" w:eastAsia="DengXian" w:hAnsi="Times New Roman" w:cs="Times New Roman"/>
          <w:lang w:eastAsia="zh-CN"/>
        </w:rPr>
        <w:t xml:space="preserve">. The </w:t>
      </w:r>
      <w:r>
        <w:rPr>
          <w:rFonts w:ascii="Times New Roman" w:eastAsia="DengXian" w:hAnsi="Times New Roman" w:cs="Times New Roman"/>
          <w:lang w:eastAsia="zh-CN"/>
        </w:rPr>
        <w:t>SRC</w:t>
      </w:r>
      <w:r w:rsidR="00107CB4">
        <w:rPr>
          <w:rFonts w:ascii="Times New Roman" w:eastAsia="DengXian" w:hAnsi="Times New Roman" w:cs="Times New Roman"/>
          <w:lang w:eastAsia="zh-CN"/>
        </w:rPr>
        <w:t xml:space="preserve"> </w:t>
      </w:r>
      <w:r w:rsidR="00824C6A">
        <w:rPr>
          <w:rFonts w:ascii="Times New Roman" w:eastAsia="DengXian" w:hAnsi="Times New Roman" w:cs="Times New Roman"/>
          <w:lang w:eastAsia="zh-CN"/>
        </w:rPr>
        <w:t xml:space="preserve">sends audio/video media stream </w:t>
      </w:r>
      <w:r w:rsidR="002746B5">
        <w:rPr>
          <w:rFonts w:ascii="Times New Roman" w:eastAsia="DengXian" w:hAnsi="Times New Roman" w:cs="Times New Roman"/>
          <w:lang w:eastAsia="zh-CN"/>
        </w:rPr>
        <w:t xml:space="preserve">including rendered </w:t>
      </w:r>
      <w:r w:rsidR="00DA7B8E">
        <w:rPr>
          <w:rFonts w:ascii="Times New Roman" w:eastAsia="DengXian" w:hAnsi="Times New Roman" w:cs="Times New Roman"/>
          <w:lang w:eastAsia="zh-CN"/>
        </w:rPr>
        <w:t xml:space="preserve">AR </w:t>
      </w:r>
      <w:r w:rsidR="002746B5">
        <w:rPr>
          <w:rFonts w:ascii="Times New Roman" w:eastAsia="DengXian" w:hAnsi="Times New Roman" w:cs="Times New Roman"/>
          <w:lang w:eastAsia="zh-CN"/>
        </w:rPr>
        <w:t xml:space="preserve">objects </w:t>
      </w:r>
      <w:r w:rsidR="00824C6A">
        <w:rPr>
          <w:rFonts w:ascii="Times New Roman" w:eastAsia="DengXian" w:hAnsi="Times New Roman" w:cs="Times New Roman"/>
          <w:lang w:eastAsia="zh-CN"/>
        </w:rPr>
        <w:t>to the ARMF</w:t>
      </w:r>
      <w:r w:rsidR="00180420">
        <w:rPr>
          <w:rFonts w:ascii="Times New Roman" w:eastAsia="DengXian" w:hAnsi="Times New Roman" w:cs="Times New Roman"/>
          <w:lang w:eastAsia="zh-CN"/>
        </w:rPr>
        <w:t>, if all the AR objects are rendered in the IMS network, the UE-A should send original audio/video media stream to the ARMF</w:t>
      </w:r>
      <w:r w:rsidR="00824C6A">
        <w:rPr>
          <w:rFonts w:ascii="Times New Roman" w:eastAsia="DengXian" w:hAnsi="Times New Roman" w:cs="Times New Roman"/>
          <w:lang w:eastAsia="zh-CN"/>
        </w:rPr>
        <w:t>.</w:t>
      </w:r>
    </w:p>
    <w:p w14:paraId="1C244526" w14:textId="1C9C22EE" w:rsidR="00107CB4" w:rsidRPr="00107CB4" w:rsidRDefault="0011654E" w:rsidP="00107CB4">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24</w:t>
      </w:r>
      <w:r w:rsidR="00CB5A12">
        <w:rPr>
          <w:rFonts w:ascii="Times New Roman" w:eastAsia="DengXian" w:hAnsi="Times New Roman" w:cs="Times New Roman"/>
          <w:lang w:eastAsia="zh-CN"/>
        </w:rPr>
        <w:t>-</w:t>
      </w:r>
      <w:r>
        <w:rPr>
          <w:rFonts w:ascii="Times New Roman" w:eastAsia="DengXian" w:hAnsi="Times New Roman" w:cs="Times New Roman"/>
          <w:lang w:eastAsia="zh-CN"/>
        </w:rPr>
        <w:t>25</w:t>
      </w:r>
      <w:r w:rsidR="00107CB4">
        <w:rPr>
          <w:rFonts w:ascii="Times New Roman" w:eastAsia="DengXian" w:hAnsi="Times New Roman" w:cs="Times New Roman"/>
          <w:lang w:eastAsia="zh-CN"/>
        </w:rPr>
        <w:t xml:space="preserve">. </w:t>
      </w:r>
      <w:r w:rsidR="00107CB4" w:rsidRPr="00107CB4">
        <w:rPr>
          <w:rFonts w:ascii="Times New Roman" w:eastAsia="DengXian" w:hAnsi="Times New Roman" w:cs="Times New Roman"/>
          <w:lang w:eastAsia="zh-CN"/>
        </w:rPr>
        <w:t xml:space="preserve">The ARMF </w:t>
      </w:r>
      <w:r w:rsidR="00114267">
        <w:rPr>
          <w:rFonts w:ascii="Times New Roman" w:eastAsia="DengXian" w:hAnsi="Times New Roman" w:cs="Times New Roman"/>
          <w:lang w:eastAsia="zh-CN"/>
        </w:rPr>
        <w:t xml:space="preserve">decodes </w:t>
      </w:r>
      <w:r w:rsidR="00107CB4" w:rsidRPr="00107CB4">
        <w:rPr>
          <w:rFonts w:ascii="Times New Roman" w:eastAsia="DengXian" w:hAnsi="Times New Roman" w:cs="Times New Roman"/>
          <w:lang w:eastAsia="zh-CN"/>
        </w:rPr>
        <w:t xml:space="preserve">the </w:t>
      </w:r>
      <w:r w:rsidR="002E3BC8">
        <w:rPr>
          <w:rFonts w:ascii="Times New Roman" w:eastAsia="DengXian" w:hAnsi="Times New Roman" w:cs="Times New Roman"/>
          <w:lang w:eastAsia="zh-CN"/>
        </w:rPr>
        <w:t>audio/</w:t>
      </w:r>
      <w:r w:rsidR="00717818">
        <w:rPr>
          <w:rFonts w:ascii="Times New Roman" w:eastAsia="DengXian" w:hAnsi="Times New Roman" w:cs="Times New Roman"/>
          <w:lang w:eastAsia="zh-CN"/>
        </w:rPr>
        <w:t xml:space="preserve">video </w:t>
      </w:r>
      <w:r w:rsidR="00107CB4" w:rsidRPr="00107CB4">
        <w:rPr>
          <w:rFonts w:ascii="Times New Roman" w:eastAsia="DengXian" w:hAnsi="Times New Roman" w:cs="Times New Roman"/>
          <w:lang w:eastAsia="zh-CN"/>
        </w:rPr>
        <w:t xml:space="preserve">media </w:t>
      </w:r>
      <w:r w:rsidR="00717818">
        <w:rPr>
          <w:rFonts w:ascii="Times New Roman" w:eastAsia="DengXian" w:hAnsi="Times New Roman" w:cs="Times New Roman"/>
          <w:lang w:eastAsia="zh-CN"/>
        </w:rPr>
        <w:t xml:space="preserve">stream </w:t>
      </w:r>
      <w:r w:rsidR="00107CB4" w:rsidRPr="00107CB4">
        <w:rPr>
          <w:rFonts w:ascii="Times New Roman" w:eastAsia="DengXian" w:hAnsi="Times New Roman" w:cs="Times New Roman"/>
          <w:lang w:eastAsia="zh-CN"/>
        </w:rPr>
        <w:t xml:space="preserve">received from the UE-A, </w:t>
      </w:r>
      <w:r w:rsidR="00114267">
        <w:rPr>
          <w:rFonts w:ascii="Times New Roman" w:eastAsia="DengXian" w:hAnsi="Times New Roman" w:cs="Times New Roman"/>
          <w:lang w:eastAsia="zh-CN"/>
        </w:rPr>
        <w:t xml:space="preserve">and </w:t>
      </w:r>
      <w:r w:rsidR="00114267" w:rsidRPr="00107CB4">
        <w:rPr>
          <w:rFonts w:ascii="Times New Roman" w:eastAsia="DengXian" w:hAnsi="Times New Roman" w:cs="Times New Roman"/>
          <w:lang w:eastAsia="zh-CN"/>
        </w:rPr>
        <w:t xml:space="preserve">combines </w:t>
      </w:r>
      <w:r w:rsidR="00114267">
        <w:rPr>
          <w:rFonts w:ascii="Times New Roman" w:eastAsia="DengXian" w:hAnsi="Times New Roman" w:cs="Times New Roman"/>
          <w:lang w:eastAsia="zh-CN"/>
        </w:rPr>
        <w:t xml:space="preserve">with </w:t>
      </w:r>
      <w:r w:rsidR="00114267" w:rsidRPr="00107CB4">
        <w:rPr>
          <w:rFonts w:ascii="Times New Roman" w:eastAsia="DengXian" w:hAnsi="Times New Roman" w:cs="Times New Roman"/>
          <w:lang w:eastAsia="zh-CN"/>
        </w:rPr>
        <w:t>the AR media rendered by the ARMF</w:t>
      </w:r>
      <w:r w:rsidR="00114267">
        <w:rPr>
          <w:rFonts w:ascii="Times New Roman" w:eastAsia="DengXian" w:hAnsi="Times New Roman" w:cs="Times New Roman"/>
          <w:lang w:eastAsia="zh-CN"/>
        </w:rPr>
        <w:t>,</w:t>
      </w:r>
      <w:r w:rsidR="00114267" w:rsidRPr="00107CB4">
        <w:rPr>
          <w:rFonts w:ascii="Times New Roman" w:eastAsia="DengXian" w:hAnsi="Times New Roman" w:cs="Times New Roman"/>
          <w:lang w:eastAsia="zh-CN"/>
        </w:rPr>
        <w:t xml:space="preserve"> </w:t>
      </w:r>
      <w:r w:rsidR="00114267">
        <w:rPr>
          <w:rFonts w:ascii="Times New Roman" w:eastAsia="DengXian" w:hAnsi="Times New Roman" w:cs="Times New Roman"/>
          <w:lang w:eastAsia="zh-CN"/>
        </w:rPr>
        <w:t>then</w:t>
      </w:r>
      <w:r w:rsidR="00107CB4" w:rsidRPr="00107CB4">
        <w:rPr>
          <w:rFonts w:ascii="Times New Roman" w:eastAsia="DengXian" w:hAnsi="Times New Roman" w:cs="Times New Roman"/>
          <w:lang w:eastAsia="zh-CN"/>
        </w:rPr>
        <w:t xml:space="preserve"> sends the </w:t>
      </w:r>
      <w:r w:rsidR="00180420">
        <w:rPr>
          <w:rFonts w:ascii="Times New Roman" w:eastAsia="DengXian" w:hAnsi="Times New Roman" w:cs="Times New Roman"/>
          <w:lang w:eastAsia="zh-CN"/>
        </w:rPr>
        <w:t xml:space="preserve">combined </w:t>
      </w:r>
      <w:r w:rsidR="00107CB4" w:rsidRPr="00107CB4">
        <w:rPr>
          <w:rFonts w:ascii="Times New Roman" w:eastAsia="DengXian" w:hAnsi="Times New Roman" w:cs="Times New Roman"/>
          <w:lang w:eastAsia="zh-CN"/>
        </w:rPr>
        <w:t xml:space="preserve">audio/video media </w:t>
      </w:r>
      <w:r w:rsidR="00107CB4">
        <w:rPr>
          <w:rFonts w:ascii="Times New Roman" w:eastAsia="DengXian" w:hAnsi="Times New Roman" w:cs="Times New Roman"/>
          <w:lang w:eastAsia="zh-CN"/>
        </w:rPr>
        <w:t xml:space="preserve">stream </w:t>
      </w:r>
      <w:r w:rsidR="00107CB4" w:rsidRPr="00107CB4">
        <w:rPr>
          <w:rFonts w:ascii="Times New Roman" w:eastAsia="DengXian" w:hAnsi="Times New Roman" w:cs="Times New Roman"/>
          <w:lang w:eastAsia="zh-CN"/>
        </w:rPr>
        <w:t>to the UE-B.</w:t>
      </w:r>
    </w:p>
    <w:p w14:paraId="47732C33" w14:textId="2947C7A0" w:rsidR="00107CB4" w:rsidRDefault="0011654E" w:rsidP="00107CB4">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lang w:eastAsia="zh-CN"/>
        </w:rPr>
        <w:t>26</w:t>
      </w:r>
      <w:r w:rsidR="00180420">
        <w:rPr>
          <w:rFonts w:ascii="Times New Roman" w:eastAsia="DengXian" w:hAnsi="Times New Roman" w:cs="Times New Roman"/>
          <w:lang w:eastAsia="zh-CN"/>
        </w:rPr>
        <w:t>.</w:t>
      </w:r>
      <w:r>
        <w:rPr>
          <w:rFonts w:ascii="Times New Roman" w:eastAsia="DengXian" w:hAnsi="Times New Roman" w:cs="Times New Roman"/>
          <w:lang w:eastAsia="zh-CN"/>
        </w:rPr>
        <w:t xml:space="preserve"> </w:t>
      </w:r>
      <w:r w:rsidR="00107CB4" w:rsidRPr="00107CB4">
        <w:rPr>
          <w:rFonts w:ascii="Times New Roman" w:eastAsia="DengXian" w:hAnsi="Times New Roman" w:cs="Times New Roman"/>
          <w:lang w:eastAsia="zh-CN"/>
        </w:rPr>
        <w:t xml:space="preserve">The ARMF sends the rendered audio/video </w:t>
      </w:r>
      <w:r w:rsidR="00107CB4">
        <w:rPr>
          <w:rFonts w:ascii="Times New Roman" w:eastAsia="DengXian" w:hAnsi="Times New Roman" w:cs="Times New Roman"/>
          <w:lang w:eastAsia="zh-CN"/>
        </w:rPr>
        <w:t xml:space="preserve">overlay </w:t>
      </w:r>
      <w:r w:rsidR="00107CB4" w:rsidRPr="00107CB4">
        <w:rPr>
          <w:rFonts w:ascii="Times New Roman" w:eastAsia="DengXian" w:hAnsi="Times New Roman" w:cs="Times New Roman"/>
          <w:lang w:eastAsia="zh-CN"/>
        </w:rPr>
        <w:t xml:space="preserve">RTP media stream to the </w:t>
      </w:r>
      <w:r>
        <w:rPr>
          <w:rFonts w:ascii="Times New Roman" w:eastAsia="DengXian" w:hAnsi="Times New Roman" w:cs="Times New Roman"/>
          <w:lang w:eastAsia="zh-CN"/>
        </w:rPr>
        <w:t xml:space="preserve">SRC </w:t>
      </w:r>
      <w:r w:rsidR="00107CB4" w:rsidRPr="00107CB4">
        <w:rPr>
          <w:rFonts w:ascii="Times New Roman" w:eastAsia="DengXian" w:hAnsi="Times New Roman" w:cs="Times New Roman"/>
          <w:lang w:eastAsia="zh-CN"/>
        </w:rPr>
        <w:t>when it needs to send video back to the UE-A through the video back channel.</w:t>
      </w:r>
    </w:p>
    <w:p w14:paraId="4DE857AF" w14:textId="55819436" w:rsidR="00645A47" w:rsidRPr="00DE3342" w:rsidRDefault="0011654E" w:rsidP="00DE3342">
      <w:pPr>
        <w:widowControl/>
        <w:wordWrap/>
        <w:overflowPunct w:val="0"/>
        <w:adjustRightInd w:val="0"/>
        <w:spacing w:afterLines="100" w:after="240" w:line="360" w:lineRule="auto"/>
        <w:ind w:left="357"/>
        <w:jc w:val="left"/>
        <w:textAlignment w:val="baseline"/>
        <w:rPr>
          <w:rFonts w:ascii="Times New Roman" w:eastAsia="DengXian" w:hAnsi="Times New Roman" w:cs="Times New Roman"/>
          <w:lang w:eastAsia="zh-CN"/>
        </w:rPr>
      </w:pPr>
      <w:r>
        <w:rPr>
          <w:rFonts w:ascii="Times New Roman" w:eastAsia="DengXian" w:hAnsi="Times New Roman" w:cs="Times New Roman" w:hint="eastAsia"/>
          <w:lang w:eastAsia="zh-CN"/>
        </w:rPr>
        <w:t>2</w:t>
      </w:r>
      <w:r>
        <w:rPr>
          <w:rFonts w:ascii="Times New Roman" w:eastAsia="DengXian" w:hAnsi="Times New Roman" w:cs="Times New Roman"/>
          <w:lang w:eastAsia="zh-CN"/>
        </w:rPr>
        <w:t>7. The SRC compose</w:t>
      </w:r>
      <w:r w:rsidR="004E08FC">
        <w:rPr>
          <w:rFonts w:ascii="Times New Roman" w:eastAsia="DengXian" w:hAnsi="Times New Roman" w:cs="Times New Roman"/>
          <w:lang w:eastAsia="zh-CN"/>
        </w:rPr>
        <w:t>s</w:t>
      </w:r>
      <w:r>
        <w:rPr>
          <w:rFonts w:ascii="Times New Roman" w:eastAsia="DengXian" w:hAnsi="Times New Roman" w:cs="Times New Roman"/>
          <w:lang w:eastAsia="zh-CN"/>
        </w:rPr>
        <w:t xml:space="preserve"> and render</w:t>
      </w:r>
      <w:r w:rsidR="004E08FC">
        <w:rPr>
          <w:rFonts w:ascii="Times New Roman" w:eastAsia="DengXian" w:hAnsi="Times New Roman" w:cs="Times New Roman"/>
          <w:lang w:eastAsia="zh-CN"/>
        </w:rPr>
        <w:t>s</w:t>
      </w:r>
      <w:r>
        <w:rPr>
          <w:rFonts w:ascii="Times New Roman" w:eastAsia="DengXian" w:hAnsi="Times New Roman" w:cs="Times New Roman"/>
          <w:lang w:eastAsia="zh-CN"/>
        </w:rPr>
        <w:t xml:space="preserve"> the frame</w:t>
      </w:r>
      <w:r w:rsidR="004E08FC">
        <w:rPr>
          <w:rFonts w:ascii="Times New Roman" w:eastAsia="DengXian" w:hAnsi="Times New Roman" w:cs="Times New Roman"/>
          <w:lang w:eastAsia="zh-CN"/>
        </w:rPr>
        <w:t>, then transfers</w:t>
      </w:r>
      <w:r>
        <w:rPr>
          <w:rFonts w:ascii="Times New Roman" w:eastAsia="DengXian" w:hAnsi="Times New Roman" w:cs="Times New Roman"/>
          <w:lang w:eastAsia="zh-CN"/>
        </w:rPr>
        <w:t xml:space="preserve"> to the AR application</w:t>
      </w:r>
      <w:r w:rsidR="004E08FC">
        <w:rPr>
          <w:rFonts w:ascii="Times New Roman" w:eastAsia="DengXian" w:hAnsi="Times New Roman" w:cs="Times New Roman"/>
          <w:lang w:eastAsia="zh-CN"/>
        </w:rPr>
        <w:t xml:space="preserve"> for display</w:t>
      </w:r>
      <w:r>
        <w:rPr>
          <w:rFonts w:ascii="Times New Roman" w:eastAsia="DengXian" w:hAnsi="Times New Roman" w:cs="Times New Roman"/>
          <w:lang w:eastAsia="zh-CN"/>
        </w:rPr>
        <w:t>.</w:t>
      </w:r>
    </w:p>
    <w:p w14:paraId="47AE598A" w14:textId="77777777" w:rsidR="0028735D" w:rsidRDefault="0028735D" w:rsidP="0028735D">
      <w:pPr>
        <w:keepNext/>
        <w:keepLines/>
        <w:widowControl/>
        <w:numPr>
          <w:ilvl w:val="0"/>
          <w:numId w:val="1"/>
        </w:numPr>
        <w:wordWrap/>
        <w:overflowPunct w:val="0"/>
        <w:autoSpaceDE/>
        <w:autoSpaceDN/>
        <w:adjustRightInd w:val="0"/>
        <w:spacing w:before="240" w:after="180" w:line="240" w:lineRule="auto"/>
        <w:jc w:val="left"/>
        <w:textAlignment w:val="baseline"/>
        <w:outlineLvl w:val="0"/>
        <w:rPr>
          <w:rFonts w:ascii="Arial" w:eastAsia="Times New Roman" w:hAnsi="Arial" w:cs="Times New Roman"/>
          <w:kern w:val="0"/>
          <w:sz w:val="28"/>
          <w:szCs w:val="20"/>
          <w:lang w:eastAsia="en-GB"/>
        </w:rPr>
      </w:pPr>
      <w:r w:rsidRPr="0028735D">
        <w:rPr>
          <w:rFonts w:ascii="Arial" w:eastAsia="Times New Roman" w:hAnsi="Arial" w:cs="Times New Roman"/>
          <w:kern w:val="0"/>
          <w:sz w:val="28"/>
          <w:szCs w:val="20"/>
          <w:lang w:eastAsia="en-GB"/>
        </w:rPr>
        <w:t>Proposal</w:t>
      </w:r>
    </w:p>
    <w:p w14:paraId="06ADE96A" w14:textId="01317663" w:rsidR="0028735D" w:rsidRPr="0002761D" w:rsidRDefault="008F5F6E" w:rsidP="0028735D">
      <w:pPr>
        <w:keepNext/>
        <w:keepLines/>
        <w:widowControl/>
        <w:wordWrap/>
        <w:overflowPunct w:val="0"/>
        <w:autoSpaceDE/>
        <w:autoSpaceDN/>
        <w:adjustRightInd w:val="0"/>
        <w:spacing w:before="240" w:after="180" w:line="240" w:lineRule="auto"/>
        <w:jc w:val="left"/>
        <w:textAlignment w:val="baseline"/>
        <w:outlineLvl w:val="0"/>
        <w:rPr>
          <w:rFonts w:ascii="Times New Roman" w:eastAsia="Times New Roman" w:hAnsi="Times New Roman" w:cs="Times New Roman"/>
          <w:kern w:val="0"/>
          <w:szCs w:val="20"/>
          <w:lang w:val="en-US" w:eastAsia="en-GB"/>
        </w:rPr>
      </w:pPr>
      <w:r w:rsidRPr="008F5F6E">
        <w:rPr>
          <w:rFonts w:ascii="Times New Roman" w:eastAsia="Times New Roman" w:hAnsi="Times New Roman" w:cs="Times New Roman"/>
          <w:kern w:val="0"/>
          <w:szCs w:val="20"/>
          <w:lang w:val="en-US" w:eastAsia="en-GB"/>
        </w:rPr>
        <w:t xml:space="preserve">We propose to agree </w:t>
      </w:r>
      <w:r w:rsidR="00404317">
        <w:rPr>
          <w:rFonts w:ascii="Times New Roman" w:eastAsia="Times New Roman" w:hAnsi="Times New Roman" w:cs="Times New Roman"/>
          <w:kern w:val="0"/>
          <w:szCs w:val="20"/>
          <w:lang w:val="en-US" w:eastAsia="en-GB"/>
        </w:rPr>
        <w:t xml:space="preserve">to include </w:t>
      </w:r>
      <w:r w:rsidRPr="008F5F6E">
        <w:rPr>
          <w:rFonts w:ascii="Times New Roman" w:eastAsia="Times New Roman" w:hAnsi="Times New Roman" w:cs="Times New Roman"/>
          <w:kern w:val="0"/>
          <w:szCs w:val="20"/>
          <w:lang w:val="en-US" w:eastAsia="en-GB"/>
        </w:rPr>
        <w:t>the</w:t>
      </w:r>
      <w:r w:rsidR="00E45197">
        <w:rPr>
          <w:rFonts w:ascii="Times New Roman" w:eastAsia="Times New Roman" w:hAnsi="Times New Roman" w:cs="Times New Roman"/>
          <w:kern w:val="0"/>
          <w:szCs w:val="20"/>
          <w:lang w:val="en-US" w:eastAsia="en-GB"/>
        </w:rPr>
        <w:t xml:space="preserve"> proposed split rendering</w:t>
      </w:r>
      <w:r w:rsidR="00E754DF">
        <w:rPr>
          <w:rFonts w:ascii="Times New Roman" w:eastAsia="Times New Roman" w:hAnsi="Times New Roman" w:cs="Times New Roman"/>
          <w:kern w:val="0"/>
          <w:szCs w:val="20"/>
          <w:lang w:val="en-US" w:eastAsia="en-GB"/>
        </w:rPr>
        <w:t xml:space="preserve"> architecture and</w:t>
      </w:r>
      <w:r w:rsidRPr="008F5F6E">
        <w:rPr>
          <w:rFonts w:ascii="Times New Roman" w:eastAsia="Times New Roman" w:hAnsi="Times New Roman" w:cs="Times New Roman"/>
          <w:kern w:val="0"/>
          <w:szCs w:val="20"/>
          <w:lang w:val="en-US" w:eastAsia="en-GB"/>
        </w:rPr>
        <w:t xml:space="preserve"> call flow into the IBACS PD</w:t>
      </w:r>
      <w:r w:rsidR="00B453FF" w:rsidRPr="00B453FF">
        <w:rPr>
          <w:rFonts w:ascii="Times New Roman" w:eastAsia="Times New Roman" w:hAnsi="Times New Roman" w:cs="Times New Roman"/>
          <w:kern w:val="0"/>
          <w:szCs w:val="20"/>
          <w:lang w:val="en-US" w:eastAsia="en-GB"/>
        </w:rPr>
        <w:t>.</w:t>
      </w:r>
    </w:p>
    <w:sectPr w:rsidR="0028735D" w:rsidRPr="0002761D" w:rsidSect="0055277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2679" w14:textId="77777777" w:rsidR="00413E2A" w:rsidRDefault="00413E2A" w:rsidP="003519B0">
      <w:pPr>
        <w:spacing w:after="0" w:line="240" w:lineRule="auto"/>
      </w:pPr>
      <w:r>
        <w:separator/>
      </w:r>
    </w:p>
  </w:endnote>
  <w:endnote w:type="continuationSeparator" w:id="0">
    <w:p w14:paraId="43B96EFD" w14:textId="77777777" w:rsidR="00413E2A" w:rsidRDefault="00413E2A" w:rsidP="003519B0">
      <w:pPr>
        <w:spacing w:after="0" w:line="240" w:lineRule="auto"/>
      </w:pPr>
      <w:r>
        <w:continuationSeparator/>
      </w:r>
    </w:p>
  </w:endnote>
  <w:endnote w:type="continuationNotice" w:id="1">
    <w:p w14:paraId="2B344298" w14:textId="77777777" w:rsidR="00413E2A" w:rsidRDefault="00413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KaiTi_GB2312">
    <w:altName w:val="楷体"/>
    <w:panose1 w:val="0201060906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EEC7" w14:textId="77777777" w:rsidR="0090237A" w:rsidRDefault="0090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8D47" w14:textId="77777777" w:rsidR="0090237A" w:rsidRDefault="00902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5CDA" w14:textId="77777777" w:rsidR="0090237A" w:rsidRDefault="0090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B9396" w14:textId="77777777" w:rsidR="00413E2A" w:rsidRDefault="00413E2A" w:rsidP="003519B0">
      <w:pPr>
        <w:spacing w:after="0" w:line="240" w:lineRule="auto"/>
      </w:pPr>
      <w:r>
        <w:separator/>
      </w:r>
    </w:p>
  </w:footnote>
  <w:footnote w:type="continuationSeparator" w:id="0">
    <w:p w14:paraId="21125620" w14:textId="77777777" w:rsidR="00413E2A" w:rsidRDefault="00413E2A" w:rsidP="003519B0">
      <w:pPr>
        <w:spacing w:after="0" w:line="240" w:lineRule="auto"/>
      </w:pPr>
      <w:r>
        <w:continuationSeparator/>
      </w:r>
    </w:p>
  </w:footnote>
  <w:footnote w:type="continuationNotice" w:id="1">
    <w:p w14:paraId="3673C5BC" w14:textId="77777777" w:rsidR="00413E2A" w:rsidRDefault="00413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C818" w14:textId="77777777" w:rsidR="0090237A" w:rsidRDefault="00902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A6D0" w14:textId="77777777" w:rsidR="0090237A" w:rsidRDefault="00902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3777" w14:textId="137D0A4E" w:rsidR="00CA0358" w:rsidRPr="00CA0358" w:rsidRDefault="00CA0358" w:rsidP="00CA0358">
    <w:pPr>
      <w:tabs>
        <w:tab w:val="right" w:pos="9356"/>
      </w:tabs>
      <w:wordWrap/>
      <w:autoSpaceDE/>
      <w:autoSpaceDN/>
      <w:snapToGrid w:val="0"/>
      <w:spacing w:after="0" w:line="240" w:lineRule="auto"/>
      <w:jc w:val="left"/>
      <w:rPr>
        <w:rFonts w:ascii="Arial" w:eastAsia="SimSun" w:hAnsi="Arial" w:cs="Arial"/>
        <w:b/>
        <w:i/>
        <w:kern w:val="0"/>
        <w:sz w:val="22"/>
        <w:szCs w:val="20"/>
        <w:lang w:eastAsia="en-US"/>
      </w:rPr>
    </w:pPr>
    <w:r w:rsidRPr="00CA0358">
      <w:rPr>
        <w:rFonts w:ascii="Arial" w:eastAsia="SimSun" w:hAnsi="Arial" w:cs="Arial"/>
        <w:kern w:val="0"/>
        <w:sz w:val="22"/>
        <w:szCs w:val="20"/>
        <w:lang w:val="en-US" w:eastAsia="en-US"/>
      </w:rPr>
      <w:t>3GPP TSG SA WG4#123-e</w:t>
    </w:r>
    <w:r w:rsidRPr="00CA0358">
      <w:rPr>
        <w:rFonts w:ascii="Arial" w:eastAsia="SimSun" w:hAnsi="Arial" w:cs="Arial"/>
        <w:b/>
        <w:i/>
        <w:kern w:val="0"/>
        <w:sz w:val="22"/>
        <w:szCs w:val="20"/>
        <w:lang w:eastAsia="en-US"/>
      </w:rPr>
      <w:tab/>
    </w:r>
    <w:proofErr w:type="spellStart"/>
    <w:r w:rsidRPr="00CA0358">
      <w:rPr>
        <w:rFonts w:ascii="Arial" w:eastAsia="SimSun" w:hAnsi="Arial" w:cs="Arial"/>
        <w:b/>
        <w:i/>
        <w:kern w:val="0"/>
        <w:sz w:val="28"/>
        <w:szCs w:val="28"/>
        <w:lang w:eastAsia="en-US"/>
      </w:rPr>
      <w:t>Tdoc</w:t>
    </w:r>
    <w:proofErr w:type="spellEnd"/>
    <w:r w:rsidRPr="00CA0358">
      <w:rPr>
        <w:rFonts w:ascii="Arial" w:eastAsia="SimSun" w:hAnsi="Arial" w:cs="Arial"/>
        <w:b/>
        <w:i/>
        <w:kern w:val="0"/>
        <w:sz w:val="28"/>
        <w:szCs w:val="28"/>
        <w:lang w:eastAsia="en-US"/>
      </w:rPr>
      <w:t xml:space="preserve"> S4-23</w:t>
    </w:r>
    <w:r w:rsidR="007C017E">
      <w:rPr>
        <w:rFonts w:ascii="Arial" w:eastAsia="SimSun" w:hAnsi="Arial" w:cs="Arial"/>
        <w:b/>
        <w:i/>
        <w:kern w:val="0"/>
        <w:sz w:val="28"/>
        <w:szCs w:val="28"/>
        <w:lang w:eastAsia="en-US"/>
      </w:rPr>
      <w:t>0491</w:t>
    </w:r>
    <w:bookmarkStart w:id="15" w:name="_GoBack"/>
    <w:bookmarkEnd w:id="15"/>
  </w:p>
  <w:p w14:paraId="5A4BBE34" w14:textId="7E87710E" w:rsidR="00431FBA" w:rsidRDefault="00CA0358" w:rsidP="00CA0358">
    <w:pPr>
      <w:pStyle w:val="Header"/>
      <w:wordWrap/>
      <w:snapToGrid w:val="0"/>
    </w:pPr>
    <w:r w:rsidRPr="00CA0358">
      <w:rPr>
        <w:rFonts w:ascii="Arial" w:eastAsia="SimSun" w:hAnsi="Arial" w:cs="Arial"/>
        <w:kern w:val="0"/>
        <w:sz w:val="22"/>
        <w:szCs w:val="20"/>
        <w:lang w:eastAsia="zh-CN"/>
      </w:rPr>
      <w:t>Online, 17</w:t>
    </w:r>
    <w:r w:rsidRPr="00CA0358">
      <w:rPr>
        <w:rFonts w:ascii="Arial" w:eastAsia="SimSun" w:hAnsi="Arial" w:cs="Arial"/>
        <w:kern w:val="0"/>
        <w:sz w:val="22"/>
        <w:szCs w:val="20"/>
        <w:vertAlign w:val="superscript"/>
        <w:lang w:eastAsia="zh-CN"/>
      </w:rPr>
      <w:t>th</w:t>
    </w:r>
    <w:r w:rsidRPr="00CA0358">
      <w:rPr>
        <w:rFonts w:ascii="Arial" w:eastAsia="SimSun" w:hAnsi="Arial" w:cs="Arial"/>
        <w:kern w:val="0"/>
        <w:sz w:val="22"/>
        <w:szCs w:val="20"/>
        <w:lang w:eastAsia="zh-CN"/>
      </w:rPr>
      <w:t xml:space="preserve"> – 21</w:t>
    </w:r>
    <w:r w:rsidRPr="00CA0358">
      <w:rPr>
        <w:rFonts w:ascii="Arial" w:eastAsia="SimSun" w:hAnsi="Arial" w:cs="Arial"/>
        <w:kern w:val="0"/>
        <w:sz w:val="22"/>
        <w:szCs w:val="20"/>
        <w:vertAlign w:val="superscript"/>
        <w:lang w:eastAsia="zh-CN"/>
      </w:rPr>
      <w:t>st</w:t>
    </w:r>
    <w:r w:rsidRPr="00CA0358">
      <w:rPr>
        <w:rFonts w:ascii="Arial" w:eastAsia="SimSun" w:hAnsi="Arial" w:cs="Arial"/>
        <w:kern w:val="0"/>
        <w:sz w:val="22"/>
        <w:szCs w:val="20"/>
        <w:lang w:eastAsia="zh-CN"/>
      </w:rPr>
      <w:t xml:space="preserve"> April 2023</w:t>
    </w:r>
    <w:r w:rsidRPr="00CA0358">
      <w:rPr>
        <w:rFonts w:ascii="Arial" w:eastAsia="SimSun" w:hAnsi="Arial" w:cs="Arial"/>
        <w:kern w:val="0"/>
        <w:sz w:val="22"/>
        <w:szCs w:val="20"/>
        <w:lang w:eastAsia="zh-CN"/>
      </w:rPr>
      <w:tab/>
    </w:r>
    <w:r>
      <w:rPr>
        <w:rFonts w:ascii="Arial" w:eastAsia="SimSun" w:hAnsi="Arial" w:cs="Arial"/>
        <w:kern w:val="0"/>
        <w:sz w:val="22"/>
        <w:szCs w:val="20"/>
        <w:lang w:eastAsia="zh-CN"/>
      </w:rPr>
      <w:tab/>
    </w:r>
    <w:r w:rsidRPr="00CA0358">
      <w:rPr>
        <w:rFonts w:ascii="Arial" w:eastAsia="SimSun" w:hAnsi="Arial" w:cs="Arial"/>
        <w:kern w:val="0"/>
        <w:sz w:val="22"/>
        <w:szCs w:val="20"/>
        <w:lang w:eastAsia="zh-CN"/>
      </w:rPr>
      <w:t>revision of S4</w:t>
    </w:r>
    <w:r>
      <w:rPr>
        <w:rFonts w:ascii="Arial" w:eastAsia="SimSun" w:hAnsi="Arial" w:cs="Arial"/>
        <w:kern w:val="0"/>
        <w:sz w:val="22"/>
        <w:szCs w:val="20"/>
        <w:lang w:eastAsia="zh-CN"/>
      </w:rPr>
      <w:t>aR</w:t>
    </w:r>
    <w:r w:rsidRPr="00CA0358">
      <w:rPr>
        <w:rFonts w:ascii="Arial" w:eastAsia="SimSun" w:hAnsi="Arial" w:cs="Arial"/>
        <w:kern w:val="0"/>
        <w:sz w:val="22"/>
        <w:szCs w:val="20"/>
        <w:lang w:eastAsia="zh-CN"/>
      </w:rPr>
      <w:t>230</w:t>
    </w:r>
    <w:r>
      <w:rPr>
        <w:rFonts w:ascii="Arial" w:eastAsia="SimSun" w:hAnsi="Arial" w:cs="Arial"/>
        <w:kern w:val="0"/>
        <w:sz w:val="22"/>
        <w:szCs w:val="20"/>
        <w:lang w:eastAsia="zh-CN"/>
      </w:rPr>
      <w:t>066</w:t>
    </w:r>
  </w:p>
  <w:p w14:paraId="0C51E8A4" w14:textId="4BCEA07B" w:rsidR="00431FBA" w:rsidRDefault="00431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24EE3"/>
    <w:multiLevelType w:val="hybridMultilevel"/>
    <w:tmpl w:val="251862EE"/>
    <w:lvl w:ilvl="0" w:tplc="B0764FEE">
      <w:start w:val="1"/>
      <w:numFmt w:val="bullet"/>
      <w:lvlText w:val="-"/>
      <w:lvlJc w:val="left"/>
      <w:pPr>
        <w:ind w:left="777" w:hanging="420"/>
      </w:pPr>
      <w:rPr>
        <w:rFonts w:ascii="Times New Roman" w:eastAsia="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20010623"/>
    <w:multiLevelType w:val="hybridMultilevel"/>
    <w:tmpl w:val="AFB08266"/>
    <w:lvl w:ilvl="0" w:tplc="B0764FE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A0D7B"/>
    <w:multiLevelType w:val="hybridMultilevel"/>
    <w:tmpl w:val="D7E4ED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A00081"/>
    <w:multiLevelType w:val="hybridMultilevel"/>
    <w:tmpl w:val="E41A6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9"/>
  </w:num>
  <w:num w:numId="6">
    <w:abstractNumId w:val="0"/>
  </w:num>
  <w:num w:numId="7">
    <w:abstractNumId w:val="3"/>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B0"/>
    <w:rsid w:val="00013A71"/>
    <w:rsid w:val="00015AF1"/>
    <w:rsid w:val="00022EB3"/>
    <w:rsid w:val="0002761D"/>
    <w:rsid w:val="00031CCF"/>
    <w:rsid w:val="00050DFA"/>
    <w:rsid w:val="00054061"/>
    <w:rsid w:val="0006063F"/>
    <w:rsid w:val="00065EEA"/>
    <w:rsid w:val="0009287B"/>
    <w:rsid w:val="000A2089"/>
    <w:rsid w:val="000A4760"/>
    <w:rsid w:val="000A6F44"/>
    <w:rsid w:val="000B770A"/>
    <w:rsid w:val="000B7BFF"/>
    <w:rsid w:val="000C114F"/>
    <w:rsid w:val="000C6459"/>
    <w:rsid w:val="000D0BD6"/>
    <w:rsid w:val="000D0F55"/>
    <w:rsid w:val="000F0315"/>
    <w:rsid w:val="0010244C"/>
    <w:rsid w:val="00107CB4"/>
    <w:rsid w:val="00114267"/>
    <w:rsid w:val="001155B0"/>
    <w:rsid w:val="0011654E"/>
    <w:rsid w:val="0014797C"/>
    <w:rsid w:val="001564DC"/>
    <w:rsid w:val="00165463"/>
    <w:rsid w:val="00167F66"/>
    <w:rsid w:val="00176B8C"/>
    <w:rsid w:val="00180420"/>
    <w:rsid w:val="00195CCA"/>
    <w:rsid w:val="001B1899"/>
    <w:rsid w:val="001C1B33"/>
    <w:rsid w:val="001C7D56"/>
    <w:rsid w:val="001D0118"/>
    <w:rsid w:val="001D0690"/>
    <w:rsid w:val="001D25B6"/>
    <w:rsid w:val="001F35A4"/>
    <w:rsid w:val="00206538"/>
    <w:rsid w:val="00206D9D"/>
    <w:rsid w:val="00211039"/>
    <w:rsid w:val="0024027D"/>
    <w:rsid w:val="00244AB9"/>
    <w:rsid w:val="0024799F"/>
    <w:rsid w:val="0027044A"/>
    <w:rsid w:val="002746B5"/>
    <w:rsid w:val="00282FAC"/>
    <w:rsid w:val="0028735D"/>
    <w:rsid w:val="0029098B"/>
    <w:rsid w:val="00290F95"/>
    <w:rsid w:val="002A486B"/>
    <w:rsid w:val="002C56D5"/>
    <w:rsid w:val="002D1B70"/>
    <w:rsid w:val="002E3BC8"/>
    <w:rsid w:val="002F700B"/>
    <w:rsid w:val="00311A41"/>
    <w:rsid w:val="00317A74"/>
    <w:rsid w:val="00326300"/>
    <w:rsid w:val="00327154"/>
    <w:rsid w:val="003315B1"/>
    <w:rsid w:val="00332353"/>
    <w:rsid w:val="00333047"/>
    <w:rsid w:val="00336EDD"/>
    <w:rsid w:val="003519B0"/>
    <w:rsid w:val="00353FA1"/>
    <w:rsid w:val="00355014"/>
    <w:rsid w:val="00382942"/>
    <w:rsid w:val="00395105"/>
    <w:rsid w:val="003A3DF1"/>
    <w:rsid w:val="003B5D13"/>
    <w:rsid w:val="003C2230"/>
    <w:rsid w:val="003E6EA8"/>
    <w:rsid w:val="003F72FB"/>
    <w:rsid w:val="00404317"/>
    <w:rsid w:val="004072C0"/>
    <w:rsid w:val="00411431"/>
    <w:rsid w:val="00412F7D"/>
    <w:rsid w:val="00413E2A"/>
    <w:rsid w:val="00431092"/>
    <w:rsid w:val="00431FBA"/>
    <w:rsid w:val="0044019F"/>
    <w:rsid w:val="00473EE2"/>
    <w:rsid w:val="00487CE2"/>
    <w:rsid w:val="004A32E0"/>
    <w:rsid w:val="004C0B24"/>
    <w:rsid w:val="004C1858"/>
    <w:rsid w:val="004D7198"/>
    <w:rsid w:val="004E08FC"/>
    <w:rsid w:val="005330AD"/>
    <w:rsid w:val="00552779"/>
    <w:rsid w:val="005543A3"/>
    <w:rsid w:val="00556214"/>
    <w:rsid w:val="00566E21"/>
    <w:rsid w:val="0057665E"/>
    <w:rsid w:val="00594D44"/>
    <w:rsid w:val="0059743E"/>
    <w:rsid w:val="005E0F1B"/>
    <w:rsid w:val="005E40A1"/>
    <w:rsid w:val="005E7275"/>
    <w:rsid w:val="005F33FC"/>
    <w:rsid w:val="00604CBB"/>
    <w:rsid w:val="00613493"/>
    <w:rsid w:val="00632F60"/>
    <w:rsid w:val="006335D4"/>
    <w:rsid w:val="00645A47"/>
    <w:rsid w:val="00654A90"/>
    <w:rsid w:val="00660D2C"/>
    <w:rsid w:val="0068387C"/>
    <w:rsid w:val="00683BA5"/>
    <w:rsid w:val="006908AE"/>
    <w:rsid w:val="006C4D61"/>
    <w:rsid w:val="00713747"/>
    <w:rsid w:val="00717818"/>
    <w:rsid w:val="00746D91"/>
    <w:rsid w:val="00755431"/>
    <w:rsid w:val="00764DEB"/>
    <w:rsid w:val="0076638C"/>
    <w:rsid w:val="007807F3"/>
    <w:rsid w:val="00790282"/>
    <w:rsid w:val="007A3F5E"/>
    <w:rsid w:val="007C017E"/>
    <w:rsid w:val="007C0AE9"/>
    <w:rsid w:val="007C1097"/>
    <w:rsid w:val="007D797E"/>
    <w:rsid w:val="007E34A3"/>
    <w:rsid w:val="007F4B97"/>
    <w:rsid w:val="008013AF"/>
    <w:rsid w:val="00805E79"/>
    <w:rsid w:val="008140FF"/>
    <w:rsid w:val="00814EAC"/>
    <w:rsid w:val="00815940"/>
    <w:rsid w:val="00824C6A"/>
    <w:rsid w:val="00844543"/>
    <w:rsid w:val="00844B2F"/>
    <w:rsid w:val="00852411"/>
    <w:rsid w:val="00894556"/>
    <w:rsid w:val="00895334"/>
    <w:rsid w:val="008A649B"/>
    <w:rsid w:val="008D01F4"/>
    <w:rsid w:val="008D1A4C"/>
    <w:rsid w:val="008D5750"/>
    <w:rsid w:val="008F5F6E"/>
    <w:rsid w:val="0090237A"/>
    <w:rsid w:val="00926214"/>
    <w:rsid w:val="00932671"/>
    <w:rsid w:val="009366A9"/>
    <w:rsid w:val="00955A1B"/>
    <w:rsid w:val="00977632"/>
    <w:rsid w:val="00990201"/>
    <w:rsid w:val="009A30E2"/>
    <w:rsid w:val="009A3A05"/>
    <w:rsid w:val="009A4114"/>
    <w:rsid w:val="009A657A"/>
    <w:rsid w:val="009C0A77"/>
    <w:rsid w:val="009D3A9C"/>
    <w:rsid w:val="009E4F9A"/>
    <w:rsid w:val="00A02646"/>
    <w:rsid w:val="00A03150"/>
    <w:rsid w:val="00A063A7"/>
    <w:rsid w:val="00A22B93"/>
    <w:rsid w:val="00A43163"/>
    <w:rsid w:val="00A7702A"/>
    <w:rsid w:val="00AA3355"/>
    <w:rsid w:val="00AA5B49"/>
    <w:rsid w:val="00AB1DA9"/>
    <w:rsid w:val="00AF5692"/>
    <w:rsid w:val="00B339D0"/>
    <w:rsid w:val="00B35A35"/>
    <w:rsid w:val="00B453FF"/>
    <w:rsid w:val="00B56DFB"/>
    <w:rsid w:val="00B75B33"/>
    <w:rsid w:val="00B81494"/>
    <w:rsid w:val="00B874EF"/>
    <w:rsid w:val="00BA78BA"/>
    <w:rsid w:val="00BD30DF"/>
    <w:rsid w:val="00BD791E"/>
    <w:rsid w:val="00BE6B78"/>
    <w:rsid w:val="00BF4FDD"/>
    <w:rsid w:val="00C03EA9"/>
    <w:rsid w:val="00C35D83"/>
    <w:rsid w:val="00C564FB"/>
    <w:rsid w:val="00C56990"/>
    <w:rsid w:val="00C67961"/>
    <w:rsid w:val="00CA0358"/>
    <w:rsid w:val="00CB2A7A"/>
    <w:rsid w:val="00CB4371"/>
    <w:rsid w:val="00CB5A12"/>
    <w:rsid w:val="00CF0EB9"/>
    <w:rsid w:val="00CF2475"/>
    <w:rsid w:val="00D003E4"/>
    <w:rsid w:val="00D014AC"/>
    <w:rsid w:val="00D05F23"/>
    <w:rsid w:val="00D322BE"/>
    <w:rsid w:val="00D4447E"/>
    <w:rsid w:val="00D542A7"/>
    <w:rsid w:val="00D57054"/>
    <w:rsid w:val="00D604EF"/>
    <w:rsid w:val="00D62C0B"/>
    <w:rsid w:val="00D73D56"/>
    <w:rsid w:val="00D825AE"/>
    <w:rsid w:val="00DA2B60"/>
    <w:rsid w:val="00DA628C"/>
    <w:rsid w:val="00DA7B8E"/>
    <w:rsid w:val="00DC4543"/>
    <w:rsid w:val="00DD0D20"/>
    <w:rsid w:val="00DD6F87"/>
    <w:rsid w:val="00DE3342"/>
    <w:rsid w:val="00DF21DF"/>
    <w:rsid w:val="00E00650"/>
    <w:rsid w:val="00E012C8"/>
    <w:rsid w:val="00E05217"/>
    <w:rsid w:val="00E11E21"/>
    <w:rsid w:val="00E14A35"/>
    <w:rsid w:val="00E2051C"/>
    <w:rsid w:val="00E20549"/>
    <w:rsid w:val="00E208D8"/>
    <w:rsid w:val="00E22515"/>
    <w:rsid w:val="00E3725D"/>
    <w:rsid w:val="00E45197"/>
    <w:rsid w:val="00E53CC0"/>
    <w:rsid w:val="00E545D6"/>
    <w:rsid w:val="00E640A6"/>
    <w:rsid w:val="00E73187"/>
    <w:rsid w:val="00E73D04"/>
    <w:rsid w:val="00E754DF"/>
    <w:rsid w:val="00E83011"/>
    <w:rsid w:val="00E86D7E"/>
    <w:rsid w:val="00E93082"/>
    <w:rsid w:val="00EB41F4"/>
    <w:rsid w:val="00EB4270"/>
    <w:rsid w:val="00ED5571"/>
    <w:rsid w:val="00EF022C"/>
    <w:rsid w:val="00F157ED"/>
    <w:rsid w:val="00F21084"/>
    <w:rsid w:val="00F468B4"/>
    <w:rsid w:val="00F75572"/>
    <w:rsid w:val="00F83497"/>
    <w:rsid w:val="00FA48B0"/>
    <w:rsid w:val="00FA4AEC"/>
    <w:rsid w:val="00FB0C4D"/>
    <w:rsid w:val="00FB3BD0"/>
    <w:rsid w:val="00FB575C"/>
    <w:rsid w:val="00FC6FA7"/>
    <w:rsid w:val="00FD3A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48407"/>
  <w15:chartTrackingRefBased/>
  <w15:docId w15:val="{050F8A9B-4E97-4FAF-A707-2606E516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rPr>
      <w:lang w:val="en-GB"/>
    </w:rPr>
  </w:style>
  <w:style w:type="paragraph" w:styleId="Heading2">
    <w:name w:val="heading 2"/>
    <w:basedOn w:val="Normal"/>
    <w:next w:val="Normal"/>
    <w:link w:val="Heading2Char"/>
    <w:uiPriority w:val="9"/>
    <w:unhideWhenUsed/>
    <w:qFormat/>
    <w:rsid w:val="000F031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9B0"/>
    <w:rPr>
      <w:lang w:val="en-GB"/>
    </w:rPr>
  </w:style>
  <w:style w:type="paragraph" w:styleId="Footer">
    <w:name w:val="footer"/>
    <w:basedOn w:val="Normal"/>
    <w:link w:val="FooterChar"/>
    <w:uiPriority w:val="99"/>
    <w:unhideWhenUsed/>
    <w:rsid w:val="00351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9B0"/>
    <w:rPr>
      <w:lang w:val="en-GB"/>
    </w:rPr>
  </w:style>
  <w:style w:type="paragraph" w:styleId="ListParagraph">
    <w:name w:val="List Paragraph"/>
    <w:basedOn w:val="Normal"/>
    <w:link w:val="ListParagraphChar"/>
    <w:uiPriority w:val="34"/>
    <w:qFormat/>
    <w:rsid w:val="00814EAC"/>
    <w:pPr>
      <w:ind w:left="720"/>
      <w:contextualSpacing/>
    </w:pPr>
  </w:style>
  <w:style w:type="character" w:styleId="CommentReference">
    <w:name w:val="annotation reference"/>
    <w:basedOn w:val="DefaultParagraphFont"/>
    <w:uiPriority w:val="99"/>
    <w:semiHidden/>
    <w:unhideWhenUsed/>
    <w:rsid w:val="00BA78BA"/>
    <w:rPr>
      <w:sz w:val="18"/>
      <w:szCs w:val="18"/>
    </w:rPr>
  </w:style>
  <w:style w:type="paragraph" w:styleId="CommentText">
    <w:name w:val="annotation text"/>
    <w:basedOn w:val="Normal"/>
    <w:link w:val="CommentTextChar"/>
    <w:uiPriority w:val="99"/>
    <w:unhideWhenUsed/>
    <w:rsid w:val="00BA78BA"/>
    <w:pPr>
      <w:jc w:val="left"/>
    </w:pPr>
  </w:style>
  <w:style w:type="character" w:customStyle="1" w:styleId="CommentTextChar">
    <w:name w:val="Comment Text Char"/>
    <w:basedOn w:val="DefaultParagraphFont"/>
    <w:link w:val="CommentText"/>
    <w:uiPriority w:val="99"/>
    <w:rsid w:val="00BA78BA"/>
    <w:rPr>
      <w:lang w:val="en-GB"/>
    </w:rPr>
  </w:style>
  <w:style w:type="paragraph" w:styleId="CommentSubject">
    <w:name w:val="annotation subject"/>
    <w:basedOn w:val="CommentText"/>
    <w:next w:val="CommentText"/>
    <w:link w:val="CommentSubjectChar"/>
    <w:uiPriority w:val="99"/>
    <w:semiHidden/>
    <w:unhideWhenUsed/>
    <w:rsid w:val="00BA78BA"/>
    <w:rPr>
      <w:b/>
      <w:bCs/>
    </w:rPr>
  </w:style>
  <w:style w:type="character" w:customStyle="1" w:styleId="CommentSubjectChar">
    <w:name w:val="Comment Subject Char"/>
    <w:basedOn w:val="CommentTextChar"/>
    <w:link w:val="CommentSubject"/>
    <w:uiPriority w:val="99"/>
    <w:semiHidden/>
    <w:rsid w:val="00BA78BA"/>
    <w:rPr>
      <w:b/>
      <w:bCs/>
      <w:lang w:val="en-GB"/>
    </w:rPr>
  </w:style>
  <w:style w:type="paragraph" w:styleId="BalloonText">
    <w:name w:val="Balloon Text"/>
    <w:basedOn w:val="Normal"/>
    <w:link w:val="BalloonTextChar"/>
    <w:uiPriority w:val="99"/>
    <w:semiHidden/>
    <w:unhideWhenUsed/>
    <w:rsid w:val="00BA78BA"/>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78BA"/>
    <w:rPr>
      <w:rFonts w:asciiTheme="majorHAnsi" w:eastAsiaTheme="majorEastAsia" w:hAnsiTheme="majorHAnsi" w:cstheme="majorBidi"/>
      <w:sz w:val="18"/>
      <w:szCs w:val="18"/>
      <w:lang w:val="en-GB"/>
    </w:rPr>
  </w:style>
  <w:style w:type="paragraph" w:customStyle="1" w:styleId="Paragraph1">
    <w:name w:val="Paragraph 1"/>
    <w:basedOn w:val="Normal"/>
    <w:link w:val="Paragraph1Char"/>
    <w:qFormat/>
    <w:rsid w:val="00FA48B0"/>
    <w:pPr>
      <w:wordWrap/>
      <w:autoSpaceDE/>
      <w:autoSpaceDN/>
      <w:adjustRightInd w:val="0"/>
      <w:spacing w:after="0" w:line="360" w:lineRule="exact"/>
      <w:ind w:firstLineChars="200" w:firstLine="480"/>
      <w:textAlignment w:val="baseline"/>
    </w:pPr>
    <w:rPr>
      <w:rFonts w:ascii="Times New Roman" w:eastAsia="KaiTi_GB2312" w:hAnsi="Times New Roman" w:cs="SimSun"/>
      <w:kern w:val="28"/>
      <w:sz w:val="24"/>
      <w:szCs w:val="20"/>
      <w:lang w:val="en-US" w:eastAsia="zh-CN"/>
    </w:rPr>
  </w:style>
  <w:style w:type="character" w:customStyle="1" w:styleId="Paragraph1Char">
    <w:name w:val="Paragraph 1 Char"/>
    <w:link w:val="Paragraph1"/>
    <w:qFormat/>
    <w:rsid w:val="00FA48B0"/>
    <w:rPr>
      <w:rFonts w:ascii="Times New Roman" w:eastAsia="KaiTi_GB2312" w:hAnsi="Times New Roman" w:cs="SimSun"/>
      <w:kern w:val="28"/>
      <w:sz w:val="24"/>
      <w:szCs w:val="20"/>
      <w:lang w:eastAsia="zh-CN"/>
    </w:rPr>
  </w:style>
  <w:style w:type="character" w:styleId="PageNumber">
    <w:name w:val="page number"/>
    <w:basedOn w:val="DefaultParagraphFont"/>
    <w:rsid w:val="00FB575C"/>
  </w:style>
  <w:style w:type="character" w:customStyle="1" w:styleId="ListParagraphChar">
    <w:name w:val="List Paragraph Char"/>
    <w:link w:val="ListParagraph"/>
    <w:uiPriority w:val="34"/>
    <w:locked/>
    <w:rsid w:val="00556214"/>
    <w:rPr>
      <w:lang w:val="en-GB"/>
    </w:rPr>
  </w:style>
  <w:style w:type="character" w:customStyle="1" w:styleId="Heading2Char">
    <w:name w:val="Heading 2 Char"/>
    <w:basedOn w:val="DefaultParagraphFont"/>
    <w:link w:val="Heading2"/>
    <w:uiPriority w:val="9"/>
    <w:rsid w:val="000F0315"/>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1.vsd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DF4B-5DB8-4A01-B843-B1A52BCF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5965</TotalTime>
  <Pages>4</Pages>
  <Words>973</Words>
  <Characters>5551</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Su Huanyu</cp:lastModifiedBy>
  <cp:revision>2</cp:revision>
  <dcterms:created xsi:type="dcterms:W3CDTF">2022-07-13T12:07:00Z</dcterms:created>
  <dcterms:modified xsi:type="dcterms:W3CDTF">2023-04-20T08:48:00Z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(3)KGo6zKCw+THuBgXi+icK2Q4wWGOFjt7v+yhBbSkUKgaMyhpDqC4p/IFW4X8YpjnVmUitzkD6
a0EZGYJJRs8ht4pq0m492Irb6qQ5XrgN/HnG+OTHkL+ZCWnUgO/81fTEuhOyYuy6piMNyGgN
B+gIDBagC+5x3/mAzVAHyDMs/usiZ16NT++lGhc48DdoKH795vXsbcy7aeK9lUIGLGwngX25
ahpMpEk2gtWNFY2XGG</vt:lpwstr>
  </property>
  <property fmtid="{D5CDD505-2E9C-101B-9397-08002B2CF9AE}" pid="4" name="_2015_ms_pID_7253431">
    <vt:lpwstr>SDa4p73FBEJeHRWSOkfweCu6Jhtx0YWc9viYoSmaTyfI45MppK/zT/
lxIDid3euNQX0SG8jeDtoyRGql70czfMe0lgRLDLKox0eaY/g2bMS/228u2c3YRlrzGUMqOU
N7Ov6FPVYR9MnwInWFi6XsFeAS7U+uPY2D48o2ayWmSljL5NKG9e7VIGF001SZtiNhMAXklz
NME1963gjgKZR+kNXdlu/ALAr3/qvKQsODcg</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1681893927</vt:lpwstr>
  </property>
</Properties>
</file>