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C75E" w14:textId="77777777"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4B9559C8" w14:textId="6BB6857D" w:rsidR="002E79D2" w:rsidRPr="00886CCC" w:rsidRDefault="002E79D2" w:rsidP="001D6E41">
      <w:pPr>
        <w:tabs>
          <w:tab w:val="left" w:pos="2268"/>
        </w:tabs>
        <w:ind w:left="2268" w:hanging="2268"/>
        <w:rPr>
          <w:rFonts w:ascii="Arial" w:hAnsi="Arial" w:cs="Arial"/>
          <w:bCs/>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D6E41">
        <w:rPr>
          <w:rFonts w:ascii="Arial" w:hAnsi="Arial" w:cs="Arial"/>
          <w:bCs/>
          <w:sz w:val="22"/>
          <w:szCs w:val="24"/>
          <w:lang w:val="en-US"/>
        </w:rPr>
        <w:t>[</w:t>
      </w:r>
      <w:r w:rsidR="001B7C21">
        <w:rPr>
          <w:rFonts w:ascii="Arial" w:hAnsi="Arial" w:cs="Arial"/>
          <w:bCs/>
          <w:sz w:val="22"/>
          <w:szCs w:val="24"/>
          <w:lang w:val="en-US"/>
        </w:rPr>
        <w:t>5G_RTP</w:t>
      </w:r>
      <w:r w:rsidR="001D6E41">
        <w:rPr>
          <w:rFonts w:ascii="Arial" w:hAnsi="Arial" w:cs="Arial"/>
          <w:bCs/>
          <w:sz w:val="22"/>
          <w:szCs w:val="24"/>
          <w:lang w:val="en-US"/>
        </w:rPr>
        <w:t xml:space="preserve">] </w:t>
      </w:r>
      <w:r w:rsidR="0077345E">
        <w:rPr>
          <w:rFonts w:ascii="Arial" w:hAnsi="Arial" w:cs="Arial"/>
          <w:bCs/>
          <w:sz w:val="22"/>
          <w:szCs w:val="24"/>
          <w:lang w:val="en-US"/>
        </w:rPr>
        <w:t xml:space="preserve">RTP Header Extension for </w:t>
      </w:r>
      <w:r w:rsidR="001B7C21">
        <w:rPr>
          <w:rFonts w:ascii="Arial" w:hAnsi="Arial" w:cs="Arial"/>
          <w:bCs/>
          <w:sz w:val="22"/>
          <w:szCs w:val="24"/>
          <w:lang w:val="en-US"/>
        </w:rPr>
        <w:t xml:space="preserve">PDU set information </w:t>
      </w:r>
    </w:p>
    <w:p w14:paraId="3BA2386E" w14:textId="24D77F9F" w:rsidR="002E79D2" w:rsidRPr="00886CCC" w:rsidRDefault="002E79D2" w:rsidP="002E79D2">
      <w:pPr>
        <w:tabs>
          <w:tab w:val="left" w:pos="2268"/>
        </w:tabs>
        <w:rPr>
          <w:rFonts w:ascii="Arial" w:hAnsi="Arial" w:cs="Arial"/>
          <w:sz w:val="22"/>
          <w:szCs w:val="24"/>
          <w:lang w:val="en-US"/>
        </w:rPr>
      </w:pPr>
      <w:r w:rsidRPr="00886CCC">
        <w:rPr>
          <w:rFonts w:ascii="Arial" w:hAnsi="Arial" w:cs="Arial"/>
          <w:b/>
          <w:sz w:val="22"/>
          <w:szCs w:val="24"/>
          <w:lang w:val="en-US"/>
        </w:rPr>
        <w:t>Document for</w:t>
      </w:r>
      <w:r w:rsidRPr="00886CCC">
        <w:rPr>
          <w:rFonts w:ascii="Arial" w:hAnsi="Arial" w:cs="Arial"/>
          <w:b/>
          <w:sz w:val="22"/>
          <w:szCs w:val="24"/>
          <w:lang w:val="en-US"/>
        </w:rPr>
        <w:tab/>
      </w:r>
      <w:r w:rsidR="001B7C21" w:rsidRPr="00886CCC">
        <w:rPr>
          <w:rFonts w:ascii="Arial" w:hAnsi="Arial" w:cs="Arial"/>
          <w:sz w:val="22"/>
          <w:szCs w:val="24"/>
          <w:lang w:val="en-US"/>
        </w:rPr>
        <w:t>Agreement</w:t>
      </w:r>
    </w:p>
    <w:p w14:paraId="595BA794" w14:textId="542C0ABD" w:rsidR="002E79D2" w:rsidRPr="008F6812" w:rsidRDefault="002E79D2" w:rsidP="002E79D2">
      <w:pPr>
        <w:tabs>
          <w:tab w:val="left" w:pos="2268"/>
        </w:tabs>
        <w:jc w:val="both"/>
        <w:rPr>
          <w:rFonts w:ascii="Arial" w:hAnsi="Arial"/>
          <w:sz w:val="22"/>
          <w:lang w:val="en-US"/>
        </w:rPr>
      </w:pPr>
      <w:r w:rsidRPr="00886CCC">
        <w:rPr>
          <w:rFonts w:ascii="Arial" w:hAnsi="Arial"/>
          <w:b/>
          <w:sz w:val="22"/>
          <w:lang w:val="en-US"/>
        </w:rPr>
        <w:t>Agenda item:</w:t>
      </w:r>
      <w:r w:rsidRPr="00886CCC">
        <w:rPr>
          <w:rFonts w:ascii="Arial" w:hAnsi="Arial"/>
          <w:sz w:val="22"/>
          <w:lang w:val="en-US"/>
        </w:rPr>
        <w:t xml:space="preserve"> </w:t>
      </w:r>
      <w:r w:rsidRPr="00886CCC">
        <w:rPr>
          <w:rFonts w:ascii="Arial" w:hAnsi="Arial"/>
          <w:sz w:val="22"/>
          <w:lang w:val="en-US"/>
        </w:rPr>
        <w:tab/>
      </w:r>
      <w:r w:rsidR="001D6E41" w:rsidRPr="001F2EFB">
        <w:rPr>
          <w:rFonts w:ascii="Arial" w:hAnsi="Arial"/>
          <w:sz w:val="22"/>
          <w:lang w:val="en-US"/>
        </w:rPr>
        <w:t>10.</w:t>
      </w:r>
      <w:r w:rsidR="00886CCC" w:rsidRPr="001F2EFB">
        <w:rPr>
          <w:rFonts w:ascii="Arial" w:hAnsi="Arial"/>
          <w:sz w:val="22"/>
          <w:lang w:val="en-US"/>
        </w:rPr>
        <w:t>8</w:t>
      </w:r>
    </w:p>
    <w:p w14:paraId="7EF8C7C5" w14:textId="36534B8E" w:rsidR="0078198F" w:rsidRPr="00826A01" w:rsidRDefault="0078198F" w:rsidP="00826A01">
      <w:pPr>
        <w:tabs>
          <w:tab w:val="left" w:pos="2268"/>
        </w:tabs>
        <w:jc w:val="both"/>
        <w:rPr>
          <w:rFonts w:ascii="Arial" w:hAnsi="Arial"/>
          <w:sz w:val="22"/>
          <w:lang w:val="en-US"/>
        </w:rPr>
      </w:pPr>
    </w:p>
    <w:p w14:paraId="2914DA70" w14:textId="33BFA13C" w:rsidR="0078198F" w:rsidRPr="00A7405A" w:rsidRDefault="001D6E41" w:rsidP="00A7405A">
      <w:pPr>
        <w:pStyle w:val="Heading1"/>
        <w:tabs>
          <w:tab w:val="clear" w:pos="432"/>
          <w:tab w:val="num" w:pos="-288"/>
        </w:tabs>
        <w:rPr>
          <w:sz w:val="32"/>
        </w:rPr>
      </w:pPr>
      <w:r>
        <w:rPr>
          <w:sz w:val="32"/>
        </w:rPr>
        <w:t>Introduction</w:t>
      </w:r>
    </w:p>
    <w:p w14:paraId="61C8D9C2" w14:textId="3F55484D" w:rsidR="00956FC7" w:rsidRDefault="007F0D31" w:rsidP="00956FC7">
      <w:pPr>
        <w:rPr>
          <w:rFonts w:asciiTheme="minorBidi" w:hAnsiTheme="minorBidi" w:cstheme="minorBidi"/>
          <w:sz w:val="20"/>
          <w:szCs w:val="22"/>
        </w:rPr>
      </w:pPr>
      <w:r w:rsidRPr="00956FC7">
        <w:rPr>
          <w:rFonts w:asciiTheme="minorBidi" w:hAnsiTheme="minorBidi" w:cstheme="minorBidi"/>
          <w:sz w:val="20"/>
          <w:szCs w:val="22"/>
        </w:rPr>
        <w:t xml:space="preserve">As per </w:t>
      </w:r>
      <w:hyperlink r:id="rId14" w:history="1">
        <w:r w:rsidRPr="007F0D31">
          <w:rPr>
            <w:rStyle w:val="Hyperlink"/>
            <w:rFonts w:asciiTheme="minorBidi" w:hAnsiTheme="minorBidi" w:cstheme="minorBidi"/>
            <w:sz w:val="20"/>
            <w:szCs w:val="22"/>
          </w:rPr>
          <w:t>S2-2301379.zip</w:t>
        </w:r>
      </w:hyperlink>
      <w:r w:rsidR="00956FC7" w:rsidRPr="00956FC7">
        <w:rPr>
          <w:rFonts w:asciiTheme="minorBidi" w:hAnsiTheme="minorBidi" w:cstheme="minorBidi"/>
          <w:sz w:val="20"/>
          <w:szCs w:val="22"/>
        </w:rPr>
        <w:t xml:space="preserve">, SA2 has agreed that the following information will be required in the PDU set information </w:t>
      </w:r>
      <w:r w:rsidR="00956FC7">
        <w:rPr>
          <w:rFonts w:asciiTheme="minorBidi" w:hAnsiTheme="minorBidi" w:cstheme="minorBidi"/>
          <w:sz w:val="20"/>
          <w:szCs w:val="22"/>
        </w:rPr>
        <w:t xml:space="preserve">consists of the following: </w:t>
      </w:r>
    </w:p>
    <w:p w14:paraId="792D74ED" w14:textId="169B6044" w:rsidR="007F0D31" w:rsidRPr="007F0D31" w:rsidRDefault="007F0D31" w:rsidP="00956FC7">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Set Sequence Number.</w:t>
      </w:r>
    </w:p>
    <w:p w14:paraId="5FEB9FE8" w14:textId="05A874AD" w:rsidR="007F0D31" w:rsidRPr="007F0D31" w:rsidRDefault="007F0D31" w:rsidP="007F0D31">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Indication of End PDU of the PDU Set</w:t>
      </w:r>
      <w:r w:rsidR="000619C7">
        <w:rPr>
          <w:rFonts w:asciiTheme="minorBidi" w:hAnsiTheme="minorBidi" w:cstheme="minorBidi"/>
          <w:sz w:val="20"/>
          <w:szCs w:val="22"/>
        </w:rPr>
        <w:t>.</w:t>
      </w:r>
      <w:r w:rsidRPr="007F0D31">
        <w:rPr>
          <w:rFonts w:asciiTheme="minorBidi" w:hAnsiTheme="minorBidi" w:cstheme="minorBidi"/>
          <w:sz w:val="20"/>
          <w:szCs w:val="22"/>
        </w:rPr>
        <w:t xml:space="preserve"> </w:t>
      </w:r>
    </w:p>
    <w:p w14:paraId="6D627234" w14:textId="00B9F956" w:rsidR="007F0D31" w:rsidRPr="007F0D31" w:rsidRDefault="007F0D31" w:rsidP="007F0D31">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Sequence Number within a PDU Set</w:t>
      </w:r>
      <w:r w:rsidR="000619C7">
        <w:rPr>
          <w:rFonts w:asciiTheme="minorBidi" w:hAnsiTheme="minorBidi" w:cstheme="minorBidi"/>
          <w:sz w:val="20"/>
          <w:szCs w:val="22"/>
        </w:rPr>
        <w:t>.</w:t>
      </w:r>
    </w:p>
    <w:p w14:paraId="74C41672" w14:textId="77777777" w:rsidR="007F0D31" w:rsidRPr="007F0D31" w:rsidRDefault="007F0D31" w:rsidP="007F0D31">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Set Size in bytes.</w:t>
      </w:r>
    </w:p>
    <w:p w14:paraId="326A3835" w14:textId="09ED178E" w:rsidR="000D3642" w:rsidRDefault="007F0D31" w:rsidP="0043654A">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Set Importance, which identifies the importance of a PDU Set within a QoS Flow.</w:t>
      </w:r>
    </w:p>
    <w:p w14:paraId="1347C031" w14:textId="2D94AED5" w:rsidR="00956FC7" w:rsidRDefault="00956FC7" w:rsidP="00956FC7">
      <w:pPr>
        <w:rPr>
          <w:rFonts w:asciiTheme="minorBidi" w:hAnsiTheme="minorBidi" w:cstheme="minorBidi"/>
          <w:sz w:val="20"/>
          <w:szCs w:val="22"/>
        </w:rPr>
      </w:pPr>
      <w:r>
        <w:rPr>
          <w:rFonts w:asciiTheme="minorBidi" w:hAnsiTheme="minorBidi" w:cstheme="minorBidi"/>
          <w:sz w:val="20"/>
          <w:szCs w:val="22"/>
        </w:rPr>
        <w:t>The document proposes a design for the RTP header extension</w:t>
      </w:r>
      <w:r w:rsidR="009F594D">
        <w:rPr>
          <w:rFonts w:asciiTheme="minorBidi" w:hAnsiTheme="minorBidi" w:cstheme="minorBidi"/>
          <w:sz w:val="20"/>
          <w:szCs w:val="22"/>
        </w:rPr>
        <w:t xml:space="preserve"> that </w:t>
      </w:r>
      <w:r w:rsidR="00421A63">
        <w:rPr>
          <w:rFonts w:asciiTheme="minorBidi" w:hAnsiTheme="minorBidi" w:cstheme="minorBidi"/>
          <w:sz w:val="20"/>
          <w:szCs w:val="22"/>
        </w:rPr>
        <w:t>supports the above information</w:t>
      </w:r>
      <w:r>
        <w:rPr>
          <w:rFonts w:asciiTheme="minorBidi" w:hAnsiTheme="minorBidi" w:cstheme="minorBidi"/>
          <w:sz w:val="20"/>
          <w:szCs w:val="22"/>
        </w:rPr>
        <w:t xml:space="preserve">. </w:t>
      </w:r>
      <w:r w:rsidR="0043654A">
        <w:rPr>
          <w:rFonts w:asciiTheme="minorBidi" w:hAnsiTheme="minorBidi" w:cstheme="minorBidi"/>
          <w:sz w:val="20"/>
          <w:szCs w:val="22"/>
        </w:rPr>
        <w:t>It further takes into consideration the analysis provided in Tdoc S4aR230062</w:t>
      </w:r>
      <w:r w:rsidR="004942A2">
        <w:rPr>
          <w:rFonts w:asciiTheme="minorBidi" w:hAnsiTheme="minorBidi" w:cstheme="minorBidi"/>
          <w:sz w:val="20"/>
          <w:szCs w:val="22"/>
        </w:rPr>
        <w:t xml:space="preserve"> and burst indication requirements. </w:t>
      </w:r>
    </w:p>
    <w:p w14:paraId="6E8B3297" w14:textId="6E36D4D2" w:rsidR="0026736A" w:rsidRDefault="00AD27D5" w:rsidP="00102198">
      <w:pPr>
        <w:rPr>
          <w:rFonts w:asciiTheme="minorBidi" w:hAnsiTheme="minorBidi" w:cstheme="minorBidi"/>
          <w:sz w:val="20"/>
          <w:szCs w:val="22"/>
        </w:rPr>
      </w:pPr>
      <w:r>
        <w:rPr>
          <w:rFonts w:asciiTheme="minorBidi" w:hAnsiTheme="minorBidi" w:cstheme="minorBidi"/>
          <w:sz w:val="20"/>
          <w:szCs w:val="22"/>
        </w:rPr>
        <w:t xml:space="preserve">As per RFC </w:t>
      </w:r>
      <w:r w:rsidR="00CB1809">
        <w:rPr>
          <w:rFonts w:asciiTheme="minorBidi" w:hAnsiTheme="minorBidi" w:cstheme="minorBidi"/>
          <w:sz w:val="20"/>
          <w:szCs w:val="22"/>
        </w:rPr>
        <w:t>8</w:t>
      </w:r>
      <w:r>
        <w:rPr>
          <w:rFonts w:asciiTheme="minorBidi" w:hAnsiTheme="minorBidi" w:cstheme="minorBidi"/>
          <w:sz w:val="20"/>
          <w:szCs w:val="22"/>
        </w:rPr>
        <w:t xml:space="preserve">285 alignment is not needed for different extension elements as long as </w:t>
      </w:r>
      <w:r w:rsidR="00102198">
        <w:rPr>
          <w:rFonts w:asciiTheme="minorBidi" w:hAnsiTheme="minorBidi" w:cstheme="minorBidi"/>
          <w:sz w:val="20"/>
          <w:szCs w:val="22"/>
        </w:rPr>
        <w:t>all the extension elements and possible padding fit to a 32-bit boundary. The design proposes an extensible header with a fixed format for the mandatory fields. The 24-bit PDU set size field is not added as mandatory to limit the size of the header</w:t>
      </w:r>
      <w:r w:rsidR="0026736A">
        <w:rPr>
          <w:rFonts w:asciiTheme="minorBidi" w:hAnsiTheme="minorBidi" w:cstheme="minorBidi"/>
          <w:sz w:val="20"/>
          <w:szCs w:val="22"/>
        </w:rPr>
        <w:t>, since the sender of the PDU set information may not always be aware of the PDU set size</w:t>
      </w:r>
      <w:r w:rsidR="00102198">
        <w:rPr>
          <w:rFonts w:asciiTheme="minorBidi" w:hAnsiTheme="minorBidi" w:cstheme="minorBidi"/>
          <w:sz w:val="20"/>
          <w:szCs w:val="22"/>
        </w:rPr>
        <w:t xml:space="preserve">. </w:t>
      </w:r>
    </w:p>
    <w:p w14:paraId="1D792EDA" w14:textId="2B0BE2D4" w:rsidR="004B6CD4" w:rsidRPr="00956FC7" w:rsidRDefault="00102198" w:rsidP="004B6CD4">
      <w:pPr>
        <w:rPr>
          <w:rFonts w:asciiTheme="minorBidi" w:hAnsiTheme="minorBidi" w:cstheme="minorBidi"/>
          <w:sz w:val="20"/>
          <w:szCs w:val="22"/>
        </w:rPr>
      </w:pPr>
      <w:r>
        <w:rPr>
          <w:rFonts w:asciiTheme="minorBidi" w:hAnsiTheme="minorBidi" w:cstheme="minorBidi"/>
          <w:sz w:val="20"/>
          <w:szCs w:val="22"/>
        </w:rPr>
        <w:t>I</w:t>
      </w:r>
      <w:r w:rsidR="00664F6F">
        <w:rPr>
          <w:rFonts w:asciiTheme="minorBidi" w:hAnsiTheme="minorBidi" w:cstheme="minorBidi"/>
          <w:sz w:val="20"/>
          <w:szCs w:val="22"/>
        </w:rPr>
        <w:t xml:space="preserve">f the PDU set HE is the only </w:t>
      </w:r>
      <w:r w:rsidR="00AD27D5">
        <w:rPr>
          <w:rFonts w:asciiTheme="minorBidi" w:hAnsiTheme="minorBidi" w:cstheme="minorBidi"/>
          <w:sz w:val="20"/>
          <w:szCs w:val="22"/>
        </w:rPr>
        <w:t>extension</w:t>
      </w:r>
      <w:r w:rsidR="00664F6F">
        <w:rPr>
          <w:rFonts w:asciiTheme="minorBidi" w:hAnsiTheme="minorBidi" w:cstheme="minorBidi"/>
          <w:sz w:val="20"/>
          <w:szCs w:val="22"/>
        </w:rPr>
        <w:t xml:space="preserve"> used</w:t>
      </w:r>
      <w:r w:rsidR="000B1972">
        <w:rPr>
          <w:rFonts w:asciiTheme="minorBidi" w:hAnsiTheme="minorBidi" w:cstheme="minorBidi"/>
          <w:sz w:val="20"/>
          <w:szCs w:val="22"/>
        </w:rPr>
        <w:t>,</w:t>
      </w:r>
      <w:r>
        <w:rPr>
          <w:rFonts w:asciiTheme="minorBidi" w:hAnsiTheme="minorBidi" w:cstheme="minorBidi"/>
          <w:sz w:val="20"/>
          <w:szCs w:val="22"/>
        </w:rPr>
        <w:t xml:space="preserve"> the endpoints use the 1-byte header for maximum savings. If other 2-byte extension elements are used, then </w:t>
      </w:r>
      <w:r w:rsidR="00AD27D5">
        <w:rPr>
          <w:rFonts w:asciiTheme="minorBidi" w:hAnsiTheme="minorBidi" w:cstheme="minorBidi"/>
          <w:sz w:val="20"/>
          <w:szCs w:val="22"/>
        </w:rPr>
        <w:t>the 2-byte header</w:t>
      </w:r>
      <w:r>
        <w:rPr>
          <w:rFonts w:asciiTheme="minorBidi" w:hAnsiTheme="minorBidi" w:cstheme="minorBidi"/>
          <w:sz w:val="20"/>
          <w:szCs w:val="22"/>
        </w:rPr>
        <w:t xml:space="preserve"> can be used. The headers are not shown with padding as these would depend on the </w:t>
      </w:r>
      <w:r w:rsidR="0026736A">
        <w:rPr>
          <w:rFonts w:asciiTheme="minorBidi" w:hAnsiTheme="minorBidi" w:cstheme="minorBidi"/>
          <w:sz w:val="20"/>
          <w:szCs w:val="22"/>
        </w:rPr>
        <w:t>other extension elements in use</w:t>
      </w:r>
      <w:r w:rsidR="00AD27D5">
        <w:rPr>
          <w:rFonts w:asciiTheme="minorBidi" w:hAnsiTheme="minorBidi" w:cstheme="minorBidi"/>
          <w:sz w:val="20"/>
          <w:szCs w:val="22"/>
        </w:rPr>
        <w:t>.</w:t>
      </w:r>
    </w:p>
    <w:p w14:paraId="07A6D9B8" w14:textId="75663EED" w:rsidR="001D6E41" w:rsidRDefault="00546C6F" w:rsidP="00AE2094">
      <w:pPr>
        <w:pStyle w:val="Heading1"/>
        <w:tabs>
          <w:tab w:val="clear" w:pos="432"/>
          <w:tab w:val="num" w:pos="-288"/>
        </w:tabs>
        <w:rPr>
          <w:sz w:val="32"/>
        </w:rPr>
      </w:pPr>
      <w:ins w:id="0" w:author="Ahsan, Saba " w:date="2023-04-19T12:13:00Z">
        <w:r>
          <w:rPr>
            <w:sz w:val="32"/>
          </w:rPr>
          <w:t xml:space="preserve">Potential solution for </w:t>
        </w:r>
      </w:ins>
      <w:r w:rsidR="007226DD">
        <w:rPr>
          <w:sz w:val="32"/>
        </w:rPr>
        <w:t xml:space="preserve">RTP Header Extension for PDU Set Information </w:t>
      </w:r>
    </w:p>
    <w:p w14:paraId="27D070AF" w14:textId="40C348F4" w:rsidR="007226DD" w:rsidRDefault="007226DD" w:rsidP="007226DD">
      <w:pPr>
        <w:rPr>
          <w:rFonts w:asciiTheme="minorBidi" w:hAnsiTheme="minorBidi" w:cstheme="minorBidi"/>
          <w:sz w:val="20"/>
          <w:lang w:val="en-US"/>
        </w:rPr>
      </w:pPr>
      <w:r w:rsidRPr="007226DD">
        <w:rPr>
          <w:rFonts w:asciiTheme="minorBidi" w:hAnsiTheme="minorBidi" w:cstheme="minorBidi"/>
          <w:sz w:val="20"/>
        </w:rPr>
        <w:t>An RTP header extension</w:t>
      </w:r>
      <w:r w:rsidR="002C30E4">
        <w:rPr>
          <w:rFonts w:asciiTheme="minorBidi" w:hAnsiTheme="minorBidi" w:cstheme="minorBidi"/>
          <w:sz w:val="20"/>
        </w:rPr>
        <w:t xml:space="preserve"> (HE)</w:t>
      </w:r>
      <w:r w:rsidRPr="007226DD">
        <w:rPr>
          <w:rFonts w:asciiTheme="minorBidi" w:hAnsiTheme="minorBidi" w:cstheme="minorBidi"/>
          <w:sz w:val="20"/>
        </w:rPr>
        <w:t xml:space="preserve"> for PDU set information may be negotiated between an Application Server, MRF or MCU </w:t>
      </w:r>
      <w:r w:rsidR="00E14041">
        <w:rPr>
          <w:rFonts w:asciiTheme="minorBidi" w:hAnsiTheme="minorBidi" w:cstheme="minorBidi"/>
          <w:sz w:val="20"/>
        </w:rPr>
        <w:t>and UE for a downlink stream</w:t>
      </w:r>
      <w:r w:rsidR="00196478">
        <w:rPr>
          <w:rFonts w:asciiTheme="minorBidi" w:hAnsiTheme="minorBidi" w:cstheme="minorBidi"/>
          <w:sz w:val="20"/>
        </w:rPr>
        <w:t xml:space="preserve"> using the URN </w:t>
      </w:r>
      <w:r w:rsidR="00196478" w:rsidRPr="00196478">
        <w:rPr>
          <w:rFonts w:asciiTheme="minorBidi" w:hAnsiTheme="minorBidi" w:cstheme="minorBidi"/>
          <w:sz w:val="20"/>
        </w:rPr>
        <w:t>urn:3</w:t>
      </w:r>
      <w:proofErr w:type="gramStart"/>
      <w:r w:rsidR="00196478" w:rsidRPr="00196478">
        <w:rPr>
          <w:rFonts w:asciiTheme="minorBidi" w:hAnsiTheme="minorBidi" w:cstheme="minorBidi"/>
          <w:sz w:val="20"/>
        </w:rPr>
        <w:t>gpp:</w:t>
      </w:r>
      <w:r w:rsidR="00196478">
        <w:rPr>
          <w:rFonts w:asciiTheme="minorBidi" w:hAnsiTheme="minorBidi" w:cstheme="minorBidi"/>
          <w:sz w:val="20"/>
        </w:rPr>
        <w:t>pdu</w:t>
      </w:r>
      <w:proofErr w:type="gramEnd"/>
      <w:r w:rsidR="00196478">
        <w:rPr>
          <w:rFonts w:asciiTheme="minorBidi" w:hAnsiTheme="minorBidi" w:cstheme="minorBidi"/>
          <w:sz w:val="20"/>
        </w:rPr>
        <w:t xml:space="preserve">-set-info in the SDP extmap attribute. </w:t>
      </w:r>
      <w:r w:rsidR="00EC6AD2">
        <w:rPr>
          <w:rFonts w:asciiTheme="minorBidi" w:hAnsiTheme="minorBidi" w:cstheme="minorBidi"/>
          <w:sz w:val="20"/>
          <w:lang w:val="en-US"/>
        </w:rPr>
        <w:t>In the description that follows</w:t>
      </w:r>
      <w:r w:rsidR="00845E55">
        <w:rPr>
          <w:rFonts w:asciiTheme="minorBidi" w:hAnsiTheme="minorBidi" w:cstheme="minorBidi"/>
          <w:sz w:val="20"/>
          <w:lang w:val="en-US"/>
        </w:rPr>
        <w:t>,</w:t>
      </w:r>
      <w:r w:rsidR="00EC6AD2">
        <w:rPr>
          <w:rFonts w:asciiTheme="minorBidi" w:hAnsiTheme="minorBidi" w:cstheme="minorBidi"/>
          <w:sz w:val="20"/>
          <w:lang w:val="en-US"/>
        </w:rPr>
        <w:t xml:space="preserve"> the term </w:t>
      </w:r>
      <w:r w:rsidR="00AF0A59">
        <w:rPr>
          <w:rFonts w:asciiTheme="minorBidi" w:hAnsiTheme="minorBidi" w:cstheme="minorBidi"/>
          <w:sz w:val="20"/>
          <w:lang w:val="en-US"/>
        </w:rPr>
        <w:t>“</w:t>
      </w:r>
      <w:r w:rsidR="00EC6AD2">
        <w:rPr>
          <w:rFonts w:asciiTheme="minorBidi" w:hAnsiTheme="minorBidi" w:cstheme="minorBidi"/>
          <w:sz w:val="20"/>
          <w:lang w:val="en-US"/>
        </w:rPr>
        <w:t>sender</w:t>
      </w:r>
      <w:r w:rsidR="00AF0A59">
        <w:rPr>
          <w:rFonts w:asciiTheme="minorBidi" w:hAnsiTheme="minorBidi" w:cstheme="minorBidi"/>
          <w:sz w:val="20"/>
          <w:lang w:val="en-US"/>
        </w:rPr>
        <w:t>”</w:t>
      </w:r>
      <w:r w:rsidR="00EC6AD2">
        <w:rPr>
          <w:rFonts w:asciiTheme="minorBidi" w:hAnsiTheme="minorBidi" w:cstheme="minorBidi"/>
          <w:sz w:val="20"/>
          <w:lang w:val="en-US"/>
        </w:rPr>
        <w:t xml:space="preserve"> is used for the RTP sender that inserts the PDU set information RTP HE. </w:t>
      </w:r>
      <w:r w:rsidR="00E14041">
        <w:rPr>
          <w:rFonts w:asciiTheme="minorBidi" w:hAnsiTheme="minorBidi" w:cstheme="minorBidi"/>
          <w:sz w:val="20"/>
          <w:lang w:val="en-US"/>
        </w:rPr>
        <w:t xml:space="preserve">Both the one-byte and two-byte RTP header extension formats can be used for the PDU set information RTP HE. </w:t>
      </w:r>
      <w:r w:rsidR="00EC6AD2">
        <w:rPr>
          <w:rFonts w:asciiTheme="minorBidi" w:hAnsiTheme="minorBidi" w:cstheme="minorBidi"/>
          <w:sz w:val="20"/>
          <w:lang w:val="en-US"/>
        </w:rPr>
        <w:t xml:space="preserve">The RTP HE shall carry the following fields: </w:t>
      </w:r>
    </w:p>
    <w:p w14:paraId="56F1006C" w14:textId="654A9778" w:rsidR="007F0D31" w:rsidRPr="007F0D31" w:rsidRDefault="007F0D31" w:rsidP="00EC6AD2">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Set Sequence Number</w:t>
      </w:r>
      <w:r w:rsidR="00591336">
        <w:rPr>
          <w:rFonts w:asciiTheme="minorBidi" w:hAnsiTheme="minorBidi" w:cstheme="minorBidi"/>
          <w:sz w:val="20"/>
          <w:szCs w:val="22"/>
        </w:rPr>
        <w:t xml:space="preserve"> (PSSN)</w:t>
      </w:r>
      <w:r w:rsidR="00EC6AD2">
        <w:rPr>
          <w:rFonts w:asciiTheme="minorBidi" w:hAnsiTheme="minorBidi" w:cstheme="minorBidi"/>
          <w:sz w:val="20"/>
          <w:szCs w:val="22"/>
        </w:rPr>
        <w:t xml:space="preserve">: A </w:t>
      </w:r>
      <w:r w:rsidR="006C6B8B">
        <w:rPr>
          <w:rFonts w:asciiTheme="minorBidi" w:hAnsiTheme="minorBidi" w:cstheme="minorBidi"/>
          <w:sz w:val="20"/>
          <w:szCs w:val="22"/>
        </w:rPr>
        <w:t>4</w:t>
      </w:r>
      <w:r w:rsidR="00EC6AD2">
        <w:rPr>
          <w:rFonts w:asciiTheme="minorBidi" w:hAnsiTheme="minorBidi" w:cstheme="minorBidi"/>
          <w:sz w:val="20"/>
          <w:szCs w:val="22"/>
        </w:rPr>
        <w:t xml:space="preserve">-bit cyclic numerical identifier for the PDU set with a range of 0-15. </w:t>
      </w:r>
    </w:p>
    <w:p w14:paraId="76AA2206" w14:textId="29E00126" w:rsidR="007F0D31" w:rsidRPr="007F0D31" w:rsidRDefault="007F0D31" w:rsidP="00EC6AD2">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r>
      <w:r w:rsidR="00EC6AD2">
        <w:rPr>
          <w:rFonts w:asciiTheme="minorBidi" w:hAnsiTheme="minorBidi" w:cstheme="minorBidi"/>
          <w:sz w:val="20"/>
          <w:szCs w:val="22"/>
        </w:rPr>
        <w:t>E</w:t>
      </w:r>
      <w:r w:rsidR="00591336">
        <w:rPr>
          <w:rFonts w:asciiTheme="minorBidi" w:hAnsiTheme="minorBidi" w:cstheme="minorBidi"/>
          <w:sz w:val="20"/>
          <w:szCs w:val="22"/>
        </w:rPr>
        <w:t xml:space="preserve">nd </w:t>
      </w:r>
      <w:r w:rsidR="00EC6AD2">
        <w:rPr>
          <w:rFonts w:asciiTheme="minorBidi" w:hAnsiTheme="minorBidi" w:cstheme="minorBidi"/>
          <w:sz w:val="20"/>
          <w:szCs w:val="22"/>
        </w:rPr>
        <w:t>bit</w:t>
      </w:r>
      <w:r w:rsidR="00591336">
        <w:rPr>
          <w:rFonts w:asciiTheme="minorBidi" w:hAnsiTheme="minorBidi" w:cstheme="minorBidi"/>
          <w:sz w:val="20"/>
          <w:szCs w:val="22"/>
        </w:rPr>
        <w:t xml:space="preserve"> (E</w:t>
      </w:r>
      <w:proofErr w:type="gramStart"/>
      <w:r w:rsidR="00591336">
        <w:rPr>
          <w:rFonts w:asciiTheme="minorBidi" w:hAnsiTheme="minorBidi" w:cstheme="minorBidi"/>
          <w:sz w:val="20"/>
          <w:szCs w:val="22"/>
        </w:rPr>
        <w:t xml:space="preserve">) </w:t>
      </w:r>
      <w:r w:rsidR="00EC6AD2">
        <w:rPr>
          <w:rFonts w:asciiTheme="minorBidi" w:hAnsiTheme="minorBidi" w:cstheme="minorBidi"/>
          <w:sz w:val="20"/>
          <w:szCs w:val="22"/>
        </w:rPr>
        <w:t>:</w:t>
      </w:r>
      <w:proofErr w:type="gramEnd"/>
      <w:r w:rsidR="00EC6AD2">
        <w:rPr>
          <w:rFonts w:asciiTheme="minorBidi" w:hAnsiTheme="minorBidi" w:cstheme="minorBidi"/>
          <w:sz w:val="20"/>
          <w:szCs w:val="22"/>
        </w:rPr>
        <w:t xml:space="preserve"> A 1-bit field that is set to 1 for a PDU that is the last PDU in the PDU set and set to 0 for all other PDUs. </w:t>
      </w:r>
    </w:p>
    <w:p w14:paraId="1FCD7176" w14:textId="7E2BE1E8" w:rsidR="007F0D31" w:rsidRPr="007F0D31" w:rsidRDefault="007F0D31" w:rsidP="00EC6AD2">
      <w:pPr>
        <w:rPr>
          <w:rFonts w:asciiTheme="minorBidi" w:hAnsiTheme="minorBidi" w:cstheme="minorBidi"/>
          <w:sz w:val="20"/>
          <w:szCs w:val="22"/>
        </w:rPr>
      </w:pPr>
      <w:r w:rsidRPr="007F0D31">
        <w:rPr>
          <w:rFonts w:asciiTheme="minorBidi" w:hAnsiTheme="minorBidi" w:cstheme="minorBidi"/>
          <w:sz w:val="20"/>
          <w:szCs w:val="22"/>
        </w:rPr>
        <w:lastRenderedPageBreak/>
        <w:t>-</w:t>
      </w:r>
      <w:r w:rsidRPr="007F0D31">
        <w:rPr>
          <w:rFonts w:asciiTheme="minorBidi" w:hAnsiTheme="minorBidi" w:cstheme="minorBidi"/>
          <w:sz w:val="20"/>
          <w:szCs w:val="22"/>
        </w:rPr>
        <w:tab/>
        <w:t>PDU Sequence Number within a PDU Set</w:t>
      </w:r>
      <w:r w:rsidR="00591336">
        <w:rPr>
          <w:rFonts w:asciiTheme="minorBidi" w:hAnsiTheme="minorBidi" w:cstheme="minorBidi"/>
          <w:sz w:val="20"/>
          <w:szCs w:val="22"/>
        </w:rPr>
        <w:t xml:space="preserve"> (PSN)</w:t>
      </w:r>
      <w:r w:rsidR="00EC6AD2">
        <w:rPr>
          <w:rFonts w:asciiTheme="minorBidi" w:hAnsiTheme="minorBidi" w:cstheme="minorBidi"/>
          <w:sz w:val="20"/>
          <w:szCs w:val="22"/>
        </w:rPr>
        <w:t>: A 1</w:t>
      </w:r>
      <w:r w:rsidR="004942A2">
        <w:rPr>
          <w:rFonts w:asciiTheme="minorBidi" w:hAnsiTheme="minorBidi" w:cstheme="minorBidi"/>
          <w:sz w:val="20"/>
          <w:szCs w:val="22"/>
        </w:rPr>
        <w:t>0</w:t>
      </w:r>
      <w:r w:rsidR="00EC6AD2">
        <w:rPr>
          <w:rFonts w:asciiTheme="minorBidi" w:hAnsiTheme="minorBidi" w:cstheme="minorBidi"/>
          <w:sz w:val="20"/>
          <w:szCs w:val="22"/>
        </w:rPr>
        <w:t xml:space="preserve">-bit field that is set to 0 for the first PDU in the PDU set and incremented monotonically for every PDU in the PDU set in the order of transmission from the sender. </w:t>
      </w:r>
    </w:p>
    <w:p w14:paraId="2BAF73E9" w14:textId="3037D2C8" w:rsidR="00983980" w:rsidRDefault="007F0D31" w:rsidP="00EC6AD2">
      <w:pPr>
        <w:rPr>
          <w:rFonts w:asciiTheme="minorBidi" w:hAnsiTheme="minorBidi" w:cstheme="minorBidi"/>
          <w:sz w:val="20"/>
          <w:szCs w:val="22"/>
        </w:rPr>
      </w:pPr>
      <w:r w:rsidRPr="007F0D31">
        <w:rPr>
          <w:rFonts w:asciiTheme="minorBidi" w:hAnsiTheme="minorBidi" w:cstheme="minorBidi"/>
          <w:sz w:val="20"/>
          <w:szCs w:val="22"/>
        </w:rPr>
        <w:t>-</w:t>
      </w:r>
      <w:r w:rsidRPr="007F0D31">
        <w:rPr>
          <w:rFonts w:asciiTheme="minorBidi" w:hAnsiTheme="minorBidi" w:cstheme="minorBidi"/>
          <w:sz w:val="20"/>
          <w:szCs w:val="22"/>
        </w:rPr>
        <w:tab/>
        <w:t>PDU Set Importance</w:t>
      </w:r>
      <w:r w:rsidR="00591336">
        <w:rPr>
          <w:rFonts w:asciiTheme="minorBidi" w:hAnsiTheme="minorBidi" w:cstheme="minorBidi"/>
          <w:sz w:val="20"/>
          <w:szCs w:val="22"/>
        </w:rPr>
        <w:t xml:space="preserve"> (I</w:t>
      </w:r>
      <w:proofErr w:type="gramStart"/>
      <w:r w:rsidR="00591336">
        <w:rPr>
          <w:rFonts w:asciiTheme="minorBidi" w:hAnsiTheme="minorBidi" w:cstheme="minorBidi"/>
          <w:sz w:val="20"/>
          <w:szCs w:val="22"/>
        </w:rPr>
        <w:t xml:space="preserve">) </w:t>
      </w:r>
      <w:r w:rsidR="00EC6AD2">
        <w:rPr>
          <w:rFonts w:asciiTheme="minorBidi" w:hAnsiTheme="minorBidi" w:cstheme="minorBidi"/>
          <w:sz w:val="20"/>
          <w:szCs w:val="22"/>
        </w:rPr>
        <w:t>:</w:t>
      </w:r>
      <w:proofErr w:type="gramEnd"/>
      <w:r w:rsidR="00EC6AD2">
        <w:rPr>
          <w:rFonts w:asciiTheme="minorBidi" w:hAnsiTheme="minorBidi" w:cstheme="minorBidi"/>
          <w:sz w:val="20"/>
          <w:szCs w:val="22"/>
        </w:rPr>
        <w:t xml:space="preserve"> A </w:t>
      </w:r>
      <w:r w:rsidR="006C6B8B">
        <w:rPr>
          <w:rFonts w:asciiTheme="minorBidi" w:hAnsiTheme="minorBidi" w:cstheme="minorBidi"/>
          <w:sz w:val="20"/>
          <w:szCs w:val="22"/>
        </w:rPr>
        <w:t>4</w:t>
      </w:r>
      <w:r w:rsidR="00EC6AD2">
        <w:rPr>
          <w:rFonts w:asciiTheme="minorBidi" w:hAnsiTheme="minorBidi" w:cstheme="minorBidi"/>
          <w:sz w:val="20"/>
          <w:szCs w:val="22"/>
        </w:rPr>
        <w:t>-bit field</w:t>
      </w:r>
      <w:r w:rsidRPr="007F0D31">
        <w:rPr>
          <w:rFonts w:asciiTheme="minorBidi" w:hAnsiTheme="minorBidi" w:cstheme="minorBidi"/>
          <w:sz w:val="20"/>
          <w:szCs w:val="22"/>
        </w:rPr>
        <w:t xml:space="preserve"> which identifies the importance of a PDU Set within a QoS Flow</w:t>
      </w:r>
      <w:r w:rsidR="00EC6AD2">
        <w:rPr>
          <w:rFonts w:asciiTheme="minorBidi" w:hAnsiTheme="minorBidi" w:cstheme="minorBidi"/>
          <w:sz w:val="20"/>
          <w:szCs w:val="22"/>
        </w:rPr>
        <w:t xml:space="preserve">. A value of 0 is used when the PDU set importance is not set by the sender. </w:t>
      </w:r>
      <w:r w:rsidR="00983980">
        <w:rPr>
          <w:rFonts w:asciiTheme="minorBidi" w:hAnsiTheme="minorBidi" w:cstheme="minorBidi"/>
          <w:sz w:val="20"/>
          <w:szCs w:val="22"/>
        </w:rPr>
        <w:t>Values 1-</w:t>
      </w:r>
      <w:r w:rsidR="006C6B8B">
        <w:rPr>
          <w:rFonts w:asciiTheme="minorBidi" w:hAnsiTheme="minorBidi" w:cstheme="minorBidi"/>
          <w:sz w:val="20"/>
          <w:szCs w:val="22"/>
        </w:rPr>
        <w:t>15</w:t>
      </w:r>
      <w:r w:rsidR="00983980">
        <w:rPr>
          <w:rFonts w:asciiTheme="minorBidi" w:hAnsiTheme="minorBidi" w:cstheme="minorBidi"/>
          <w:sz w:val="20"/>
          <w:szCs w:val="22"/>
        </w:rPr>
        <w:t xml:space="preserve"> can be used for setting the importance of the PDU set such that a higher value indicates a higher importance. </w:t>
      </w:r>
    </w:p>
    <w:p w14:paraId="689E1C58" w14:textId="11B28124" w:rsidR="00E607A7" w:rsidRDefault="00E607A7" w:rsidP="00EC6AD2">
      <w:pPr>
        <w:rPr>
          <w:rFonts w:asciiTheme="minorBidi" w:hAnsiTheme="minorBidi" w:cstheme="minorBidi"/>
          <w:sz w:val="20"/>
          <w:szCs w:val="22"/>
        </w:rPr>
      </w:pPr>
      <w:r>
        <w:rPr>
          <w:rFonts w:asciiTheme="minorBidi" w:hAnsiTheme="minorBidi" w:cstheme="minorBidi"/>
          <w:sz w:val="20"/>
          <w:szCs w:val="22"/>
        </w:rPr>
        <w:t xml:space="preserve">- Burst indication (B): A </w:t>
      </w:r>
      <w:r w:rsidR="009422C4">
        <w:rPr>
          <w:rFonts w:asciiTheme="minorBidi" w:hAnsiTheme="minorBidi" w:cstheme="minorBidi"/>
          <w:sz w:val="20"/>
          <w:szCs w:val="22"/>
        </w:rPr>
        <w:t>3</w:t>
      </w:r>
      <w:r>
        <w:rPr>
          <w:rFonts w:asciiTheme="minorBidi" w:hAnsiTheme="minorBidi" w:cstheme="minorBidi"/>
          <w:sz w:val="20"/>
          <w:szCs w:val="22"/>
        </w:rPr>
        <w:t>-bit field that provides information about the burst.</w:t>
      </w:r>
    </w:p>
    <w:p w14:paraId="52FB22C5" w14:textId="66870AC6" w:rsidR="00664F6F" w:rsidRDefault="00881C3D" w:rsidP="0090242C">
      <w:pPr>
        <w:rPr>
          <w:rFonts w:asciiTheme="minorBidi" w:hAnsiTheme="minorBidi" w:cstheme="minorBidi"/>
          <w:sz w:val="20"/>
          <w:szCs w:val="22"/>
        </w:rPr>
      </w:pPr>
      <w:r>
        <w:rPr>
          <w:rFonts w:asciiTheme="minorBidi" w:hAnsiTheme="minorBidi" w:cstheme="minorBidi"/>
          <w:sz w:val="20"/>
          <w:szCs w:val="22"/>
        </w:rPr>
        <w:t xml:space="preserve">- Rsv: </w:t>
      </w:r>
      <w:r w:rsidR="00591336">
        <w:rPr>
          <w:rFonts w:asciiTheme="minorBidi" w:hAnsiTheme="minorBidi" w:cstheme="minorBidi"/>
          <w:sz w:val="20"/>
          <w:szCs w:val="22"/>
        </w:rPr>
        <w:t xml:space="preserve">A </w:t>
      </w:r>
      <w:r w:rsidR="00B346ED">
        <w:rPr>
          <w:rFonts w:asciiTheme="minorBidi" w:hAnsiTheme="minorBidi" w:cstheme="minorBidi"/>
          <w:sz w:val="20"/>
          <w:szCs w:val="22"/>
        </w:rPr>
        <w:t>2</w:t>
      </w:r>
      <w:r w:rsidR="00591336">
        <w:rPr>
          <w:rFonts w:asciiTheme="minorBidi" w:hAnsiTheme="minorBidi" w:cstheme="minorBidi"/>
          <w:sz w:val="20"/>
          <w:szCs w:val="22"/>
        </w:rPr>
        <w:t xml:space="preserve">-bit field reserved for future use. </w:t>
      </w:r>
      <w:r w:rsidR="00664F6F">
        <w:rPr>
          <w:rFonts w:asciiTheme="minorBidi" w:hAnsiTheme="minorBidi" w:cstheme="minorBidi"/>
          <w:sz w:val="20"/>
          <w:szCs w:val="22"/>
        </w:rPr>
        <w:t xml:space="preserve"> </w:t>
      </w:r>
    </w:p>
    <w:p w14:paraId="2F8A8B6D" w14:textId="763512CC" w:rsidR="00CC37C8" w:rsidRDefault="00983980" w:rsidP="00CC37C8">
      <w:pPr>
        <w:rPr>
          <w:lang w:val="en-US"/>
        </w:rPr>
      </w:pPr>
      <w:r>
        <w:rPr>
          <w:rFonts w:asciiTheme="minorBidi" w:hAnsiTheme="minorBidi" w:cstheme="minorBidi"/>
          <w:sz w:val="20"/>
          <w:szCs w:val="22"/>
        </w:rPr>
        <w:t>N</w:t>
      </w:r>
      <w:r w:rsidR="001970A2">
        <w:rPr>
          <w:rFonts w:asciiTheme="minorBidi" w:hAnsiTheme="minorBidi" w:cstheme="minorBidi"/>
          <w:sz w:val="20"/>
          <w:szCs w:val="22"/>
        </w:rPr>
        <w:t>OTE</w:t>
      </w:r>
      <w:r>
        <w:rPr>
          <w:rFonts w:asciiTheme="minorBidi" w:hAnsiTheme="minorBidi" w:cstheme="minorBidi"/>
          <w:sz w:val="20"/>
          <w:szCs w:val="22"/>
        </w:rPr>
        <w:t xml:space="preserve">: It is not required for the UPF to set the importance field </w:t>
      </w:r>
      <w:r w:rsidR="00CB34B7">
        <w:rPr>
          <w:rFonts w:asciiTheme="minorBidi" w:hAnsiTheme="minorBidi" w:cstheme="minorBidi"/>
          <w:sz w:val="20"/>
          <w:szCs w:val="22"/>
        </w:rPr>
        <w:t xml:space="preserve">in the GTP-U header </w:t>
      </w:r>
      <w:r>
        <w:rPr>
          <w:rFonts w:asciiTheme="minorBidi" w:hAnsiTheme="minorBidi" w:cstheme="minorBidi"/>
          <w:sz w:val="20"/>
          <w:szCs w:val="22"/>
        </w:rPr>
        <w:t xml:space="preserve">exactly as </w:t>
      </w:r>
      <w:r w:rsidR="006C6B8B">
        <w:rPr>
          <w:rFonts w:asciiTheme="minorBidi" w:hAnsiTheme="minorBidi" w:cstheme="minorBidi"/>
          <w:sz w:val="20"/>
          <w:szCs w:val="22"/>
        </w:rPr>
        <w:t>communicated in the RTP HE</w:t>
      </w:r>
      <w:r w:rsidR="00004636">
        <w:rPr>
          <w:rFonts w:asciiTheme="minorBidi" w:hAnsiTheme="minorBidi" w:cstheme="minorBidi"/>
          <w:sz w:val="20"/>
          <w:szCs w:val="22"/>
        </w:rPr>
        <w:t xml:space="preserve"> by the sender</w:t>
      </w:r>
      <w:r w:rsidR="006C6B8B">
        <w:rPr>
          <w:rFonts w:asciiTheme="minorBidi" w:hAnsiTheme="minorBidi" w:cstheme="minorBidi"/>
          <w:sz w:val="20"/>
          <w:szCs w:val="22"/>
        </w:rPr>
        <w:t>.</w:t>
      </w:r>
      <w:r w:rsidR="00881C3D">
        <w:rPr>
          <w:rFonts w:asciiTheme="minorBidi" w:hAnsiTheme="minorBidi" w:cstheme="minorBidi"/>
          <w:sz w:val="20"/>
          <w:szCs w:val="22"/>
        </w:rPr>
        <w:t xml:space="preserve"> </w:t>
      </w:r>
      <w:r w:rsidR="00CC37C8" w:rsidRPr="002406AD">
        <w:rPr>
          <w:rFonts w:asciiTheme="minorBidi" w:hAnsiTheme="minorBidi" w:cstheme="minorBidi"/>
          <w:sz w:val="20"/>
          <w:szCs w:val="22"/>
        </w:rPr>
        <w:t xml:space="preserve">NOTE: The PDU set information RTP HE is limited to downlink during Release 18. </w:t>
      </w:r>
    </w:p>
    <w:p w14:paraId="7113ABF6" w14:textId="22A73795" w:rsidR="00CC37C8" w:rsidRPr="00591336" w:rsidRDefault="00CC37C8" w:rsidP="00CC37C8">
      <w:pPr>
        <w:rPr>
          <w:lang w:val="en-US"/>
        </w:rPr>
      </w:pPr>
      <w:r w:rsidRPr="004B6CD4">
        <w:rPr>
          <w:rFonts w:asciiTheme="minorBidi" w:hAnsiTheme="minorBidi" w:cstheme="minorBidi"/>
          <w:sz w:val="20"/>
          <w:szCs w:val="22"/>
        </w:rPr>
        <w:t>The 1-byte header for PDU set information is shown below.</w:t>
      </w:r>
      <w:r>
        <w:rPr>
          <w:lang w:val="en-US"/>
        </w:rPr>
        <w:t xml:space="preserve"> </w:t>
      </w:r>
    </w:p>
    <w:p w14:paraId="21D851D3" w14:textId="150FA67B" w:rsidR="001970A2" w:rsidRDefault="001970A2" w:rsidP="00CC3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rFonts w:ascii="Courier New" w:hAnsi="Courier New" w:cs="+mn-cs"/>
          <w:color w:val="000000"/>
          <w:kern w:val="24"/>
          <w:sz w:val="16"/>
          <w:szCs w:val="22"/>
        </w:rPr>
      </w:pPr>
    </w:p>
    <w:p w14:paraId="147709BA" w14:textId="4B896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lang w:eastAsia="en-GB"/>
        </w:rPr>
      </w:pP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0                   1                   2                   3</w:t>
      </w:r>
    </w:p>
    <w:p w14:paraId="35BCDDBE"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0 1 2 3 4 5 6 7 8 9 0 1 2 3 4 5 6 7 8 9 0 1 2 3 4 5 6 7 8 9 0 1</w:t>
      </w:r>
    </w:p>
    <w:p w14:paraId="29938C34"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p>
    <w:p w14:paraId="1C7679FD"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  ID   | L=</w:t>
      </w:r>
      <w:r>
        <w:rPr>
          <w:rFonts w:ascii="Courier New" w:hAnsi="Courier New" w:cs="+mn-cs"/>
          <w:color w:val="000000"/>
          <w:kern w:val="24"/>
          <w:sz w:val="16"/>
          <w:szCs w:val="22"/>
        </w:rPr>
        <w:t>2</w:t>
      </w:r>
      <w:r w:rsidRPr="007226DD">
        <w:rPr>
          <w:rFonts w:ascii="Courier New" w:hAnsi="Courier New" w:cs="+mn-cs"/>
          <w:color w:val="000000"/>
          <w:kern w:val="24"/>
          <w:sz w:val="16"/>
          <w:szCs w:val="22"/>
        </w:rPr>
        <w:t xml:space="preserve">   | PSSN  |</w:t>
      </w:r>
      <w:r>
        <w:rPr>
          <w:rFonts w:ascii="Courier New" w:hAnsi="Courier New" w:cs="+mn-cs"/>
          <w:color w:val="000000"/>
          <w:kern w:val="24"/>
          <w:sz w:val="16"/>
          <w:szCs w:val="22"/>
        </w:rPr>
        <w:t>E|</w:t>
      </w: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 xml:space="preserve">  PSN        </w:t>
      </w:r>
      <w:r>
        <w:rPr>
          <w:rFonts w:ascii="Courier New" w:hAnsi="Courier New" w:cs="+mn-cs"/>
          <w:color w:val="000000"/>
          <w:kern w:val="24"/>
          <w:sz w:val="16"/>
          <w:szCs w:val="22"/>
        </w:rPr>
        <w:t xml:space="preserve">|    I  |  B  |Rsv| </w:t>
      </w:r>
      <w:r w:rsidRPr="007226DD">
        <w:rPr>
          <w:rFonts w:ascii="Courier New" w:hAnsi="Courier New" w:cs="+mn-cs"/>
          <w:color w:val="000000"/>
          <w:kern w:val="24"/>
          <w:sz w:val="16"/>
          <w:szCs w:val="22"/>
        </w:rPr>
        <w:t xml:space="preserve">  </w:t>
      </w:r>
    </w:p>
    <w:p w14:paraId="0832A340"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w:t>
      </w:r>
      <w:r w:rsidRPr="007226DD">
        <w:rPr>
          <w:rFonts w:ascii="Courier New" w:hAnsi="Courier New" w:cs="+mn-cs"/>
          <w:color w:val="000000"/>
          <w:kern w:val="24"/>
          <w:sz w:val="16"/>
          <w:szCs w:val="22"/>
        </w:rPr>
        <w:t>+-+-+-+-+-+-+-+ </w:t>
      </w:r>
    </w:p>
    <w:p w14:paraId="47552061" w14:textId="77777777" w:rsidR="00CB34B7" w:rsidRPr="007226DD" w:rsidRDefault="00CB34B7" w:rsidP="009F194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p>
    <w:p w14:paraId="096FF315" w14:textId="77777777" w:rsidR="00CC37C8" w:rsidRDefault="00CC37C8" w:rsidP="00CC37C8">
      <w:pPr>
        <w:jc w:val="center"/>
        <w:rPr>
          <w:lang w:val="en-US"/>
        </w:rPr>
      </w:pPr>
      <w:r>
        <w:rPr>
          <w:lang w:val="en-US"/>
        </w:rPr>
        <w:t xml:space="preserve">Figure X.1 PDU set information RTP HE </w:t>
      </w:r>
      <w:proofErr w:type="gramStart"/>
      <w:r>
        <w:rPr>
          <w:lang w:val="en-US"/>
        </w:rPr>
        <w:t>using</w:t>
      </w:r>
      <w:proofErr w:type="gramEnd"/>
      <w:r>
        <w:rPr>
          <w:lang w:val="en-US"/>
        </w:rPr>
        <w:t xml:space="preserve"> a 1-byte header</w:t>
      </w:r>
    </w:p>
    <w:p w14:paraId="26CD21FB" w14:textId="33AAA5D8" w:rsidR="00CC37C8" w:rsidRDefault="00CC37C8" w:rsidP="00CC37C8">
      <w:pPr>
        <w:rPr>
          <w:rFonts w:asciiTheme="minorBidi" w:hAnsiTheme="minorBidi" w:cstheme="minorBidi"/>
          <w:sz w:val="20"/>
          <w:szCs w:val="22"/>
        </w:rPr>
      </w:pPr>
      <w:r w:rsidRPr="004B6CD4">
        <w:rPr>
          <w:rFonts w:asciiTheme="minorBidi" w:hAnsiTheme="minorBidi" w:cstheme="minorBidi"/>
          <w:sz w:val="20"/>
          <w:szCs w:val="22"/>
        </w:rPr>
        <w:t xml:space="preserve">The 2-byte header for PDU set information is shown below. </w:t>
      </w:r>
    </w:p>
    <w:p w14:paraId="34A92556" w14:textId="77777777" w:rsidR="00A6594D" w:rsidRPr="004B6CD4" w:rsidRDefault="00A6594D" w:rsidP="00CC37C8">
      <w:pPr>
        <w:rPr>
          <w:rFonts w:asciiTheme="minorBidi" w:hAnsiTheme="minorBidi" w:cstheme="minorBidi"/>
          <w:sz w:val="20"/>
          <w:szCs w:val="22"/>
        </w:rPr>
      </w:pPr>
    </w:p>
    <w:p w14:paraId="2C8D11C9" w14:textId="12011B23" w:rsidR="00CB34B7" w:rsidRPr="007226DD" w:rsidRDefault="00A073EB"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lang w:eastAsia="en-GB"/>
        </w:rPr>
      </w:pP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0                   1                   2                   3</w:t>
      </w:r>
    </w:p>
    <w:p w14:paraId="3AF006FD"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0 1 2 3 4 5 6 7 8 9 0 1 2 3 4 5 6 7 8 9 0 1 2 3 4 5 6 7 8 9 0 1</w:t>
      </w:r>
    </w:p>
    <w:p w14:paraId="2548EFE1"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p>
    <w:p w14:paraId="7A2747A7"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 xml:space="preserve"> ID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 xml:space="preserve">  |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L=</w:t>
      </w:r>
      <w:r>
        <w:rPr>
          <w:rFonts w:ascii="Courier New" w:hAnsi="Courier New" w:cs="+mn-cs"/>
          <w:color w:val="000000"/>
          <w:kern w:val="24"/>
          <w:sz w:val="16"/>
          <w:szCs w:val="22"/>
        </w:rPr>
        <w:t>3</w:t>
      </w: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 xml:space="preserve">  | PSSN  |</w:t>
      </w:r>
      <w:r>
        <w:rPr>
          <w:rFonts w:ascii="Courier New" w:hAnsi="Courier New" w:cs="+mn-cs"/>
          <w:color w:val="000000"/>
          <w:kern w:val="24"/>
          <w:sz w:val="16"/>
          <w:szCs w:val="22"/>
        </w:rPr>
        <w:t>E|</w:t>
      </w: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 xml:space="preserve">   </w:t>
      </w:r>
      <w:r w:rsidRPr="007226DD">
        <w:rPr>
          <w:rFonts w:ascii="Courier New" w:hAnsi="Courier New" w:cs="+mn-cs"/>
          <w:color w:val="000000"/>
          <w:kern w:val="24"/>
          <w:sz w:val="16"/>
          <w:szCs w:val="22"/>
        </w:rPr>
        <w:t xml:space="preserve">  PSN        </w:t>
      </w:r>
      <w:r>
        <w:rPr>
          <w:rFonts w:ascii="Courier New" w:hAnsi="Courier New" w:cs="+mn-cs"/>
          <w:color w:val="000000"/>
          <w:kern w:val="24"/>
          <w:sz w:val="16"/>
          <w:szCs w:val="22"/>
        </w:rPr>
        <w:t>|I|</w:t>
      </w:r>
    </w:p>
    <w:p w14:paraId="4FF4C55B"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w:t>
      </w:r>
      <w:r w:rsidRPr="007226DD">
        <w:rPr>
          <w:rFonts w:ascii="Courier New" w:hAnsi="Courier New" w:cs="+mn-cs"/>
          <w:color w:val="000000"/>
          <w:kern w:val="24"/>
          <w:sz w:val="16"/>
          <w:szCs w:val="22"/>
        </w:rPr>
        <w:t>+-+-+-+-+-+-+-+ </w:t>
      </w:r>
    </w:p>
    <w:p w14:paraId="7C441F47"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 xml:space="preserve">  I  |  B  |Rsv| </w:t>
      </w:r>
      <w:r w:rsidRPr="007226DD">
        <w:rPr>
          <w:rFonts w:ascii="Courier New" w:hAnsi="Courier New" w:cs="+mn-cs"/>
          <w:color w:val="000000"/>
          <w:kern w:val="24"/>
          <w:sz w:val="16"/>
          <w:szCs w:val="22"/>
        </w:rPr>
        <w:t xml:space="preserve">  </w:t>
      </w:r>
    </w:p>
    <w:p w14:paraId="5C70E439" w14:textId="77777777" w:rsidR="00CB34B7" w:rsidRPr="007226DD" w:rsidRDefault="00CB34B7" w:rsidP="00CB34B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r w:rsidRPr="007226DD">
        <w:rPr>
          <w:rFonts w:ascii="Courier New" w:hAnsi="Courier New" w:cs="+mn-cs"/>
          <w:color w:val="000000"/>
          <w:kern w:val="24"/>
          <w:sz w:val="16"/>
          <w:szCs w:val="22"/>
        </w:rPr>
        <w:t xml:space="preserve">      +-+-+-+-+</w:t>
      </w:r>
      <w:r>
        <w:rPr>
          <w:rFonts w:ascii="Courier New" w:hAnsi="Courier New" w:cs="+mn-cs"/>
          <w:color w:val="000000"/>
          <w:kern w:val="24"/>
          <w:sz w:val="16"/>
          <w:szCs w:val="22"/>
        </w:rPr>
        <w:t>-</w:t>
      </w:r>
      <w:r w:rsidRPr="007226DD">
        <w:rPr>
          <w:rFonts w:ascii="Courier New" w:hAnsi="Courier New" w:cs="+mn-cs"/>
          <w:color w:val="000000"/>
          <w:kern w:val="24"/>
          <w:sz w:val="16"/>
          <w:szCs w:val="22"/>
        </w:rPr>
        <w:t>+-+-+-+</w:t>
      </w:r>
    </w:p>
    <w:p w14:paraId="4B195252" w14:textId="77777777" w:rsidR="00A073EB" w:rsidRPr="007226DD" w:rsidRDefault="00A073EB" w:rsidP="00CC3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sz w:val="10"/>
          <w:szCs w:val="10"/>
        </w:rPr>
      </w:pPr>
    </w:p>
    <w:p w14:paraId="3E3905B8" w14:textId="4F7AC1CA" w:rsidR="00CC37C8" w:rsidRDefault="00CC37C8" w:rsidP="00CC37C8">
      <w:pPr>
        <w:jc w:val="center"/>
        <w:rPr>
          <w:lang w:val="en-US"/>
        </w:rPr>
      </w:pPr>
      <w:r>
        <w:rPr>
          <w:lang w:val="en-US"/>
        </w:rPr>
        <w:t xml:space="preserve">Figure X.2 PDU set information RTP HE </w:t>
      </w:r>
      <w:proofErr w:type="gramStart"/>
      <w:r>
        <w:rPr>
          <w:lang w:val="en-US"/>
        </w:rPr>
        <w:t>using</w:t>
      </w:r>
      <w:proofErr w:type="gramEnd"/>
      <w:r>
        <w:rPr>
          <w:lang w:val="en-US"/>
        </w:rPr>
        <w:t xml:space="preserve"> a </w:t>
      </w:r>
      <w:r w:rsidR="006A3013">
        <w:rPr>
          <w:lang w:val="en-US"/>
        </w:rPr>
        <w:t>2</w:t>
      </w:r>
      <w:r>
        <w:rPr>
          <w:lang w:val="en-US"/>
        </w:rPr>
        <w:t>-byte header</w:t>
      </w:r>
    </w:p>
    <w:p w14:paraId="2C9D44A7" w14:textId="77777777" w:rsidR="00CC37C8" w:rsidRDefault="00CC37C8" w:rsidP="00CC37C8">
      <w:pPr>
        <w:rPr>
          <w:lang w:val="en-US"/>
        </w:rPr>
      </w:pPr>
    </w:p>
    <w:p w14:paraId="285F8838" w14:textId="6899B878" w:rsidR="00CC37C8" w:rsidRPr="004B6CD4" w:rsidRDefault="00CC37C8" w:rsidP="00CC37C8">
      <w:pPr>
        <w:rPr>
          <w:rFonts w:asciiTheme="minorBidi" w:hAnsiTheme="minorBidi" w:cstheme="minorBidi"/>
          <w:sz w:val="20"/>
          <w:szCs w:val="22"/>
        </w:rPr>
      </w:pPr>
      <w:r w:rsidRPr="004B6CD4">
        <w:rPr>
          <w:rFonts w:asciiTheme="minorBidi" w:hAnsiTheme="minorBidi" w:cstheme="minorBidi"/>
          <w:sz w:val="20"/>
          <w:szCs w:val="22"/>
        </w:rPr>
        <w:t xml:space="preserve">The Rsv bits are reserved for </w:t>
      </w:r>
      <w:r w:rsidR="0090242C">
        <w:rPr>
          <w:rFonts w:asciiTheme="minorBidi" w:hAnsiTheme="minorBidi" w:cstheme="minorBidi"/>
          <w:sz w:val="20"/>
          <w:szCs w:val="22"/>
        </w:rPr>
        <w:t>future use</w:t>
      </w:r>
      <w:r w:rsidRPr="004B6CD4">
        <w:rPr>
          <w:rFonts w:asciiTheme="minorBidi" w:hAnsiTheme="minorBidi" w:cstheme="minorBidi"/>
          <w:sz w:val="20"/>
          <w:szCs w:val="22"/>
        </w:rPr>
        <w:t xml:space="preserve">. </w:t>
      </w:r>
      <w:r w:rsidR="0026736A" w:rsidRPr="004B6CD4">
        <w:rPr>
          <w:rFonts w:asciiTheme="minorBidi" w:hAnsiTheme="minorBidi" w:cstheme="minorBidi"/>
          <w:sz w:val="20"/>
          <w:szCs w:val="22"/>
        </w:rPr>
        <w:t>The PDU set information header may be extended using extension attribute</w:t>
      </w:r>
      <w:r w:rsidR="0090242C">
        <w:rPr>
          <w:rFonts w:asciiTheme="minorBidi" w:hAnsiTheme="minorBidi" w:cstheme="minorBidi"/>
          <w:sz w:val="20"/>
          <w:szCs w:val="22"/>
        </w:rPr>
        <w:t xml:space="preserve"> in the SDP extmap</w:t>
      </w:r>
      <w:r w:rsidR="00F74548">
        <w:rPr>
          <w:rFonts w:asciiTheme="minorBidi" w:hAnsiTheme="minorBidi" w:cstheme="minorBidi"/>
          <w:sz w:val="20"/>
          <w:szCs w:val="22"/>
        </w:rPr>
        <w:t xml:space="preserve"> as described in section </w:t>
      </w:r>
      <w:r w:rsidR="00F74548" w:rsidRPr="004B6CD4">
        <w:rPr>
          <w:rFonts w:asciiTheme="minorBidi" w:hAnsiTheme="minorBidi" w:cstheme="minorBidi"/>
          <w:sz w:val="20"/>
          <w:szCs w:val="22"/>
          <w:highlight w:val="yellow"/>
        </w:rPr>
        <w:t>2.1</w:t>
      </w:r>
      <w:r w:rsidR="0090242C">
        <w:rPr>
          <w:rFonts w:asciiTheme="minorBidi" w:hAnsiTheme="minorBidi" w:cstheme="minorBidi"/>
          <w:sz w:val="20"/>
          <w:szCs w:val="22"/>
        </w:rPr>
        <w:t xml:space="preserve">. When the header is not extended and no other extensions are used, the sender shall use the 1-byte header for maximum bit saving. </w:t>
      </w:r>
    </w:p>
    <w:p w14:paraId="15076584" w14:textId="7DB1C59A" w:rsidR="00F74548" w:rsidRDefault="00F74548" w:rsidP="004B6CD4">
      <w:pPr>
        <w:pStyle w:val="Heading2"/>
        <w:numPr>
          <w:ilvl w:val="1"/>
          <w:numId w:val="134"/>
        </w:numPr>
      </w:pPr>
      <w:r>
        <w:lastRenderedPageBreak/>
        <w:t>Extensions</w:t>
      </w:r>
    </w:p>
    <w:p w14:paraId="73F9A61B" w14:textId="2C0CC5D1" w:rsidR="00CC37C8" w:rsidRPr="00A7405A" w:rsidRDefault="00F74548" w:rsidP="004B6CD4">
      <w:pPr>
        <w:pStyle w:val="Heading2"/>
        <w:numPr>
          <w:ilvl w:val="0"/>
          <w:numId w:val="0"/>
        </w:numPr>
      </w:pPr>
      <w:r>
        <w:t xml:space="preserve">2.1.1 </w:t>
      </w:r>
      <w:r w:rsidR="00CC37C8">
        <w:t>PDU set size</w:t>
      </w:r>
    </w:p>
    <w:p w14:paraId="4B664AE0" w14:textId="78E6D692" w:rsidR="00CC37C8" w:rsidRPr="004B6CD4" w:rsidRDefault="00CC37C8" w:rsidP="00CC37C8">
      <w:pPr>
        <w:rPr>
          <w:rFonts w:asciiTheme="minorBidi" w:hAnsiTheme="minorBidi" w:cstheme="minorBidi"/>
          <w:sz w:val="20"/>
          <w:szCs w:val="22"/>
        </w:rPr>
      </w:pPr>
      <w:r w:rsidRPr="004B6CD4">
        <w:rPr>
          <w:rFonts w:asciiTheme="minorBidi" w:hAnsiTheme="minorBidi" w:cstheme="minorBidi"/>
          <w:sz w:val="20"/>
          <w:szCs w:val="22"/>
        </w:rPr>
        <w:t xml:space="preserve">The PDU set information header may include an additional </w:t>
      </w:r>
      <w:r w:rsidR="00A073EB" w:rsidRPr="004B6CD4">
        <w:rPr>
          <w:rFonts w:asciiTheme="minorBidi" w:hAnsiTheme="minorBidi" w:cstheme="minorBidi"/>
          <w:sz w:val="20"/>
          <w:szCs w:val="22"/>
        </w:rPr>
        <w:t>24</w:t>
      </w:r>
      <w:r w:rsidRPr="004B6CD4">
        <w:rPr>
          <w:rFonts w:asciiTheme="minorBidi" w:hAnsiTheme="minorBidi" w:cstheme="minorBidi"/>
          <w:sz w:val="20"/>
          <w:szCs w:val="22"/>
        </w:rPr>
        <w:t xml:space="preserve"> bit field for PDU set size in bytes. A sender shall include a </w:t>
      </w:r>
      <w:r w:rsidR="00A073EB" w:rsidRPr="004B6CD4">
        <w:rPr>
          <w:rFonts w:asciiTheme="minorBidi" w:hAnsiTheme="minorBidi" w:cstheme="minorBidi"/>
          <w:sz w:val="20"/>
          <w:szCs w:val="22"/>
        </w:rPr>
        <w:t>24</w:t>
      </w:r>
      <w:r w:rsidRPr="004B6CD4">
        <w:rPr>
          <w:rFonts w:asciiTheme="minorBidi" w:hAnsiTheme="minorBidi" w:cstheme="minorBidi"/>
          <w:sz w:val="20"/>
          <w:szCs w:val="22"/>
        </w:rPr>
        <w:t>-bit field after the Rsv field of the PDU set information RTP HE (as shown in Figures X.1 and X.2) indicating the size of the PDU set in bytes</w:t>
      </w:r>
      <w:r w:rsidR="0090242C">
        <w:rPr>
          <w:rFonts w:asciiTheme="minorBidi" w:hAnsiTheme="minorBidi" w:cstheme="minorBidi"/>
          <w:sz w:val="20"/>
          <w:szCs w:val="22"/>
        </w:rPr>
        <w:t xml:space="preserve"> by</w:t>
      </w:r>
      <w:r w:rsidRPr="004B6CD4">
        <w:rPr>
          <w:rFonts w:asciiTheme="minorBidi" w:hAnsiTheme="minorBidi" w:cstheme="minorBidi"/>
          <w:sz w:val="20"/>
          <w:szCs w:val="22"/>
        </w:rPr>
        <w:t xml:space="preserve"> us</w:t>
      </w:r>
      <w:r w:rsidR="0090242C">
        <w:rPr>
          <w:rFonts w:asciiTheme="minorBidi" w:hAnsiTheme="minorBidi" w:cstheme="minorBidi"/>
          <w:sz w:val="20"/>
          <w:szCs w:val="22"/>
        </w:rPr>
        <w:t>ing</w:t>
      </w:r>
      <w:r w:rsidRPr="004B6CD4">
        <w:rPr>
          <w:rFonts w:asciiTheme="minorBidi" w:hAnsiTheme="minorBidi" w:cstheme="minorBidi"/>
          <w:sz w:val="20"/>
          <w:szCs w:val="22"/>
        </w:rPr>
        <w:t xml:space="preserve"> the extension attribute pssize in the SDP extmap attribute, as shown in the example below: </w:t>
      </w:r>
    </w:p>
    <w:p w14:paraId="4D55C22F" w14:textId="4AC284DE" w:rsidR="00CC37C8" w:rsidRPr="004B6CD4" w:rsidRDefault="00CC37C8" w:rsidP="00102198">
      <w:pPr>
        <w:rPr>
          <w:rFonts w:asciiTheme="minorBidi" w:hAnsiTheme="minorBidi" w:cstheme="minorBidi"/>
          <w:sz w:val="20"/>
          <w:szCs w:val="22"/>
        </w:rPr>
      </w:pPr>
      <w:r w:rsidRPr="004B6CD4">
        <w:rPr>
          <w:rFonts w:asciiTheme="minorBidi" w:hAnsiTheme="minorBidi" w:cstheme="minorBidi"/>
          <w:sz w:val="20"/>
          <w:szCs w:val="22"/>
        </w:rPr>
        <w:t>a=extmap:7 urn:3</w:t>
      </w:r>
      <w:proofErr w:type="gramStart"/>
      <w:r w:rsidRPr="004B6CD4">
        <w:rPr>
          <w:rFonts w:asciiTheme="minorBidi" w:hAnsiTheme="minorBidi" w:cstheme="minorBidi"/>
          <w:sz w:val="20"/>
          <w:szCs w:val="22"/>
        </w:rPr>
        <w:t>gpp:pdu</w:t>
      </w:r>
      <w:proofErr w:type="gramEnd"/>
      <w:r w:rsidRPr="004B6CD4">
        <w:rPr>
          <w:rFonts w:asciiTheme="minorBidi" w:hAnsiTheme="minorBidi" w:cstheme="minorBidi"/>
          <w:sz w:val="20"/>
          <w:szCs w:val="22"/>
        </w:rPr>
        <w:t>-set-info pssize</w:t>
      </w:r>
    </w:p>
    <w:p w14:paraId="139E3D7C" w14:textId="23700CCC" w:rsidR="00F74548" w:rsidRDefault="00CC37C8" w:rsidP="00F74548">
      <w:pPr>
        <w:rPr>
          <w:rFonts w:asciiTheme="minorBidi" w:hAnsiTheme="minorBidi" w:cstheme="minorBidi"/>
          <w:sz w:val="20"/>
          <w:szCs w:val="22"/>
        </w:rPr>
      </w:pPr>
      <w:r w:rsidRPr="004B6CD4">
        <w:rPr>
          <w:rFonts w:asciiTheme="minorBidi" w:hAnsiTheme="minorBidi" w:cstheme="minorBidi"/>
          <w:sz w:val="20"/>
          <w:szCs w:val="22"/>
        </w:rPr>
        <w:t>Editor’s Note: Further extensions to PDU set information RTP HE can be added by using similar extension</w:t>
      </w:r>
      <w:r w:rsidR="000B3C9D">
        <w:rPr>
          <w:rFonts w:asciiTheme="minorBidi" w:hAnsiTheme="minorBidi" w:cstheme="minorBidi"/>
          <w:sz w:val="20"/>
          <w:szCs w:val="22"/>
        </w:rPr>
        <w:t xml:space="preserve"> </w:t>
      </w:r>
      <w:r w:rsidRPr="004B6CD4">
        <w:rPr>
          <w:rFonts w:asciiTheme="minorBidi" w:hAnsiTheme="minorBidi" w:cstheme="minorBidi"/>
          <w:sz w:val="20"/>
          <w:szCs w:val="22"/>
        </w:rPr>
        <w:t xml:space="preserve">attributes in the SDP negotiation and are FFS. </w:t>
      </w:r>
      <w:r w:rsidR="00A073EB" w:rsidRPr="004B6CD4">
        <w:rPr>
          <w:rFonts w:asciiTheme="minorBidi" w:hAnsiTheme="minorBidi" w:cstheme="minorBidi"/>
          <w:sz w:val="20"/>
          <w:szCs w:val="22"/>
        </w:rPr>
        <w:t>Guidelines on how to set the PSS</w:t>
      </w:r>
      <w:r w:rsidR="00AE0A59">
        <w:rPr>
          <w:rFonts w:asciiTheme="minorBidi" w:hAnsiTheme="minorBidi" w:cstheme="minorBidi"/>
          <w:sz w:val="20"/>
          <w:szCs w:val="22"/>
        </w:rPr>
        <w:t>N</w:t>
      </w:r>
      <w:r w:rsidR="00A073EB" w:rsidRPr="004B6CD4">
        <w:rPr>
          <w:rFonts w:asciiTheme="minorBidi" w:hAnsiTheme="minorBidi" w:cstheme="minorBidi"/>
          <w:sz w:val="20"/>
          <w:szCs w:val="22"/>
        </w:rPr>
        <w:t xml:space="preserve"> field are FFS.</w:t>
      </w:r>
    </w:p>
    <w:p w14:paraId="3F1BC9F5" w14:textId="24F562FE" w:rsidR="00F74548" w:rsidRDefault="00F74548" w:rsidP="00E86DE7">
      <w:pPr>
        <w:pStyle w:val="Heading2"/>
        <w:numPr>
          <w:ilvl w:val="1"/>
          <w:numId w:val="134"/>
        </w:numPr>
      </w:pPr>
      <w:r>
        <w:t>Guidelines for setting the Burst indication</w:t>
      </w:r>
    </w:p>
    <w:p w14:paraId="6DFD6242" w14:textId="7577B873" w:rsidR="00F74548" w:rsidRDefault="00F74548" w:rsidP="00F74548">
      <w:pPr>
        <w:rPr>
          <w:lang w:val="en-US"/>
        </w:rPr>
      </w:pPr>
      <w:r w:rsidRPr="004B6CD4">
        <w:rPr>
          <w:highlight w:val="yellow"/>
          <w:lang w:val="en-US"/>
        </w:rPr>
        <w:t>NOTE: To be defined later.</w:t>
      </w:r>
      <w:r>
        <w:rPr>
          <w:lang w:val="en-US"/>
        </w:rPr>
        <w:t xml:space="preserve"> </w:t>
      </w:r>
    </w:p>
    <w:p w14:paraId="26A720CC" w14:textId="088EF187" w:rsidR="00F74548" w:rsidRDefault="00F74548" w:rsidP="00E86DE7">
      <w:pPr>
        <w:pStyle w:val="Heading2"/>
        <w:numPr>
          <w:ilvl w:val="1"/>
          <w:numId w:val="134"/>
        </w:numPr>
      </w:pPr>
      <w:r>
        <w:t>Guidelines for setting the Importance</w:t>
      </w:r>
    </w:p>
    <w:p w14:paraId="39C3FC71" w14:textId="1430FDBE" w:rsidR="004B6CD4" w:rsidRDefault="00F74548" w:rsidP="004B6CD4">
      <w:pPr>
        <w:rPr>
          <w:lang w:val="en-US"/>
        </w:rPr>
      </w:pPr>
      <w:r w:rsidRPr="004B6CD4">
        <w:rPr>
          <w:highlight w:val="yellow"/>
          <w:lang w:val="en-US"/>
        </w:rPr>
        <w:t>NOTE: To be defined later.</w:t>
      </w:r>
      <w:r>
        <w:rPr>
          <w:lang w:val="en-US"/>
        </w:rPr>
        <w:t xml:space="preserve"> </w:t>
      </w:r>
    </w:p>
    <w:p w14:paraId="6371012C" w14:textId="53F58CA1" w:rsidR="004B6CD4" w:rsidRDefault="004B6CD4" w:rsidP="00AE2094">
      <w:pPr>
        <w:pStyle w:val="Heading1"/>
        <w:tabs>
          <w:tab w:val="clear" w:pos="432"/>
          <w:tab w:val="num" w:pos="-288"/>
        </w:tabs>
        <w:rPr>
          <w:ins w:id="1" w:author="Ahsan, Saba" w:date="2023-04-19T11:51:00Z"/>
          <w:sz w:val="32"/>
        </w:rPr>
      </w:pPr>
      <w:ins w:id="2" w:author="Ahsan, Saba" w:date="2023-04-19T11:47:00Z">
        <w:r>
          <w:rPr>
            <w:sz w:val="32"/>
          </w:rPr>
          <w:t>Proposed Text for TR 26.522</w:t>
        </w:r>
      </w:ins>
    </w:p>
    <w:p w14:paraId="0E20EEAF" w14:textId="02A17A78" w:rsidR="004B6CD4" w:rsidRDefault="004B6CD4" w:rsidP="004B6CD4">
      <w:pPr>
        <w:rPr>
          <w:ins w:id="3" w:author="Ahsan, Saba" w:date="2023-04-19T11:52:00Z"/>
          <w:lang w:val="en-US"/>
        </w:rPr>
      </w:pPr>
      <w:ins w:id="4" w:author="Ahsan, Saba" w:date="2023-04-19T11:51:00Z">
        <w:r>
          <w:rPr>
            <w:lang w:val="en-US"/>
          </w:rPr>
          <w:t xml:space="preserve">Definitions: </w:t>
        </w:r>
      </w:ins>
    </w:p>
    <w:p w14:paraId="200BE043" w14:textId="77777777" w:rsidR="00C14FF7" w:rsidRDefault="00C14FF7">
      <w:pPr>
        <w:keepLines/>
        <w:rPr>
          <w:ins w:id="5" w:author="Ahsan, Saba" w:date="2023-04-19T11:55:00Z"/>
        </w:rPr>
        <w:pPrChange w:id="6" w:author="Ahsan, Saba" w:date="2023-04-19T11:55:00Z">
          <w:pPr>
            <w:keepLines/>
            <w:ind w:left="360"/>
          </w:pPr>
        </w:pPrChange>
      </w:pPr>
      <w:commentRangeStart w:id="7"/>
      <w:ins w:id="8" w:author="Ahsan, Saba" w:date="2023-04-19T11:55:00Z">
        <w:r w:rsidRPr="00C14FF7">
          <w:rPr>
            <w:bCs/>
            <w:rPrChange w:id="9" w:author="Ahsan, Saba " w:date="2023-04-19T11:57:00Z">
              <w:rPr>
                <w:b/>
              </w:rPr>
            </w:rPrChange>
          </w:rPr>
          <w:t>PDU Set</w:t>
        </w:r>
        <w:r>
          <w:t xml:space="preserve">: </w:t>
        </w:r>
      </w:ins>
      <w:commentRangeEnd w:id="7"/>
      <w:r>
        <w:rPr>
          <w:rStyle w:val="CommentReference"/>
          <w:lang w:eastAsia="x-none"/>
        </w:rPr>
        <w:commentReference w:id="7"/>
      </w:r>
      <w:ins w:id="10" w:author="Ahsan, Saba" w:date="2023-04-19T11:55:00Z">
        <w:r>
          <w:t>A PDU Set is composed of one or more PDUs carrying the payload of one unit of information generated at the application level (</w:t>
        </w:r>
        <w:proofErr w:type="gramStart"/>
        <w:r>
          <w:t>e.g.</w:t>
        </w:r>
        <w:proofErr w:type="gramEnd"/>
        <w:r>
          <w:t xml:space="preserve"> a frame or video slice </w:t>
        </w:r>
        <w:commentRangeStart w:id="11"/>
        <w:r>
          <w:t>for XRM Services</w:t>
        </w:r>
      </w:ins>
      <w:commentRangeEnd w:id="11"/>
      <w:ins w:id="12" w:author="Ahsan, Saba" w:date="2023-04-19T11:56:00Z">
        <w:r>
          <w:rPr>
            <w:rStyle w:val="CommentReference"/>
            <w:lang w:eastAsia="x-none"/>
          </w:rPr>
          <w:commentReference w:id="11"/>
        </w:r>
      </w:ins>
      <w:ins w:id="13" w:author="Ahsan, Saba" w:date="2023-04-19T11:55:00Z">
        <w:r>
          <w:t>), which are of same importance requirement at application layer. All PDUs in a PDU Set are needed by the application layer to use the corresponding unit of information. In some cases, the application layer can still recover parts of the information unit, when some PDUs are missing.</w:t>
        </w:r>
      </w:ins>
    </w:p>
    <w:p w14:paraId="16927960" w14:textId="1CAC6E6C" w:rsidR="004B6CD4" w:rsidRPr="004B6CD4" w:rsidRDefault="004B6CD4" w:rsidP="004B6CD4">
      <w:pPr>
        <w:rPr>
          <w:ins w:id="14" w:author="Ahsan, Saba" w:date="2023-04-19T11:52:00Z"/>
        </w:rPr>
      </w:pPr>
      <w:ins w:id="15" w:author="Ahsan, Saba" w:date="2023-04-19T11:52:00Z">
        <w:r w:rsidRPr="004B6CD4">
          <w:rPr>
            <w:bCs/>
          </w:rPr>
          <w:t>Data Burst:</w:t>
        </w:r>
        <w:r w:rsidRPr="004B6CD4">
          <w:t xml:space="preserve"> A data burst is set of multiple PDUs generated and sent by the application such that in a short period of time. there is an idle period between two bursts. A Data Burst can be composed </w:t>
        </w:r>
        <w:del w:id="16" w:author="Serhan Gül" w:date="2023-04-19T09:43:00Z">
          <w:r w:rsidRPr="004B6CD4" w:rsidDel="00A66ACF">
            <w:delText>by</w:delText>
          </w:r>
        </w:del>
      </w:ins>
      <w:ins w:id="17" w:author="Serhan Gül" w:date="2023-04-19T09:43:00Z">
        <w:r w:rsidR="00A66ACF">
          <w:t>of</w:t>
        </w:r>
      </w:ins>
      <w:ins w:id="18" w:author="Ahsan, Saba" w:date="2023-04-19T11:52:00Z">
        <w:r w:rsidRPr="004B6CD4">
          <w:t xml:space="preserve"> one or multiple PDU Sets. </w:t>
        </w:r>
      </w:ins>
    </w:p>
    <w:p w14:paraId="6F449A3E" w14:textId="77777777" w:rsidR="004B6CD4" w:rsidRPr="004B6CD4" w:rsidRDefault="004B6CD4">
      <w:pPr>
        <w:rPr>
          <w:ins w:id="19" w:author="Ahsan, Saba" w:date="2023-04-19T11:47:00Z"/>
          <w:rPrChange w:id="20" w:author="Ahsan, Saba" w:date="2023-04-19T11:51:00Z">
            <w:rPr>
              <w:ins w:id="21" w:author="Ahsan, Saba" w:date="2023-04-19T11:47:00Z"/>
              <w:sz w:val="32"/>
            </w:rPr>
          </w:rPrChange>
        </w:rPr>
        <w:pPrChange w:id="22" w:author="Ahsan, Saba" w:date="2023-04-19T11:51:00Z">
          <w:pPr>
            <w:pStyle w:val="Heading1"/>
            <w:tabs>
              <w:tab w:val="clear" w:pos="432"/>
              <w:tab w:val="num" w:pos="-288"/>
            </w:tabs>
          </w:pPr>
        </w:pPrChange>
      </w:pPr>
    </w:p>
    <w:p w14:paraId="71F6FAE6" w14:textId="1F07A2F8" w:rsidR="004B6CD4" w:rsidRPr="004B6CD4" w:rsidRDefault="004B6CD4">
      <w:pPr>
        <w:pStyle w:val="Heading1"/>
        <w:numPr>
          <w:ilvl w:val="0"/>
          <w:numId w:val="0"/>
        </w:numPr>
        <w:rPr>
          <w:ins w:id="23" w:author="Ahsan, Saba" w:date="2023-04-19T11:48:00Z"/>
          <w:sz w:val="24"/>
          <w:szCs w:val="16"/>
          <w:rPrChange w:id="24" w:author="Ahsan, Saba" w:date="2023-04-19T11:51:00Z">
            <w:rPr>
              <w:ins w:id="25" w:author="Ahsan, Saba" w:date="2023-04-19T11:48:00Z"/>
              <w:sz w:val="32"/>
            </w:rPr>
          </w:rPrChange>
        </w:rPr>
        <w:pPrChange w:id="26" w:author="Ahsan, Saba" w:date="2023-04-19T11:48:00Z">
          <w:pPr>
            <w:pStyle w:val="Heading1"/>
            <w:tabs>
              <w:tab w:val="clear" w:pos="432"/>
              <w:tab w:val="num" w:pos="-288"/>
            </w:tabs>
          </w:pPr>
        </w:pPrChange>
      </w:pPr>
      <w:ins w:id="27" w:author="Ahsan, Saba" w:date="2023-04-19T11:48:00Z">
        <w:r w:rsidRPr="004B6CD4">
          <w:rPr>
            <w:sz w:val="24"/>
            <w:szCs w:val="16"/>
            <w:rPrChange w:id="28" w:author="Ahsan, Saba" w:date="2023-04-19T11:51:00Z">
              <w:rPr>
                <w:sz w:val="32"/>
              </w:rPr>
            </w:rPrChange>
          </w:rPr>
          <w:t xml:space="preserve">X.1 RTP Header Extension for PDU Set Information </w:t>
        </w:r>
      </w:ins>
    </w:p>
    <w:p w14:paraId="62A2EF1A" w14:textId="6DE7C076" w:rsidR="004B6CD4" w:rsidRDefault="004B6CD4" w:rsidP="004B6CD4">
      <w:pPr>
        <w:rPr>
          <w:ins w:id="29" w:author="Ahsan, Saba" w:date="2023-04-19T11:48:00Z"/>
          <w:lang w:val="en-US"/>
        </w:rPr>
      </w:pPr>
      <w:ins w:id="30" w:author="Ahsan, Saba" w:date="2023-04-19T11:48:00Z">
        <w:r>
          <w:rPr>
            <w:lang w:val="en-US"/>
          </w:rPr>
          <w:t xml:space="preserve">X.1.1 Overview </w:t>
        </w:r>
      </w:ins>
    </w:p>
    <w:p w14:paraId="047E0947" w14:textId="77777777" w:rsidR="00C14FF7" w:rsidRDefault="004B6CD4" w:rsidP="004B6CD4">
      <w:pPr>
        <w:rPr>
          <w:ins w:id="31" w:author="Ahsan, Saba " w:date="2023-04-19T11:59:00Z"/>
          <w:lang w:val="en-US"/>
        </w:rPr>
      </w:pPr>
      <w:ins w:id="32" w:author="Ahsan, Saba" w:date="2023-04-19T11:48:00Z">
        <w:r>
          <w:rPr>
            <w:lang w:val="en-US"/>
          </w:rPr>
          <w:t xml:space="preserve">An RTP </w:t>
        </w:r>
      </w:ins>
      <w:ins w:id="33" w:author="Ahsan, Saba" w:date="2023-04-19T11:49:00Z">
        <w:r>
          <w:rPr>
            <w:lang w:val="en-US"/>
          </w:rPr>
          <w:t>sender may have the capability to indicate</w:t>
        </w:r>
      </w:ins>
      <w:ins w:id="34" w:author="Ahsan, Saba" w:date="2023-04-19T11:50:00Z">
        <w:r>
          <w:rPr>
            <w:lang w:val="en-US"/>
          </w:rPr>
          <w:t xml:space="preserve"> in an RTP HE information related to PDU sets within an RTP stream. </w:t>
        </w:r>
      </w:ins>
      <w:ins w:id="35" w:author="Ahsan, Saba " w:date="2023-04-19T11:58:00Z">
        <w:r w:rsidR="00C14FF7">
          <w:rPr>
            <w:lang w:val="en-US"/>
          </w:rPr>
          <w:t>An RTP sender capable of sending the PDU set information HE shall support the following fields</w:t>
        </w:r>
      </w:ins>
      <w:ins w:id="36" w:author="Ahsan, Saba " w:date="2023-04-19T11:59:00Z">
        <w:r w:rsidR="00C14FF7">
          <w:rPr>
            <w:lang w:val="en-US"/>
          </w:rPr>
          <w:t>:</w:t>
        </w:r>
      </w:ins>
    </w:p>
    <w:p w14:paraId="04730D36" w14:textId="14C1EBED" w:rsidR="00C14FF7" w:rsidRPr="007F0D31" w:rsidRDefault="00C14FF7" w:rsidP="00C14FF7">
      <w:pPr>
        <w:rPr>
          <w:ins w:id="37" w:author="Ahsan, Saba " w:date="2023-04-19T12:00:00Z"/>
          <w:rFonts w:asciiTheme="minorBidi" w:hAnsiTheme="minorBidi" w:cstheme="minorBidi"/>
          <w:sz w:val="20"/>
          <w:szCs w:val="22"/>
        </w:rPr>
      </w:pPr>
      <w:ins w:id="38" w:author="Ahsan, Saba " w:date="2023-04-19T11:58:00Z">
        <w:r>
          <w:rPr>
            <w:lang w:val="en-US"/>
          </w:rPr>
          <w:t xml:space="preserve"> </w:t>
        </w:r>
      </w:ins>
      <w:ins w:id="39" w:author="Ahsan, Saba " w:date="2023-04-19T12:00:00Z">
        <w:r w:rsidRPr="007F0D31">
          <w:rPr>
            <w:rFonts w:asciiTheme="minorBidi" w:hAnsiTheme="minorBidi" w:cstheme="minorBidi"/>
            <w:sz w:val="20"/>
            <w:szCs w:val="22"/>
          </w:rPr>
          <w:t>PDU Set Sequence Number</w:t>
        </w:r>
        <w:r>
          <w:rPr>
            <w:rFonts w:asciiTheme="minorBidi" w:hAnsiTheme="minorBidi" w:cstheme="minorBidi"/>
            <w:sz w:val="20"/>
            <w:szCs w:val="22"/>
          </w:rPr>
          <w:t xml:space="preserve"> (PSSN): A [4-bit] cyclic numerical identifier for the PDU set with a range of [0-15]. </w:t>
        </w:r>
      </w:ins>
    </w:p>
    <w:p w14:paraId="4CCE7E9F" w14:textId="77777777" w:rsidR="00C14FF7" w:rsidRPr="007F0D31" w:rsidRDefault="00C14FF7" w:rsidP="00C14FF7">
      <w:pPr>
        <w:rPr>
          <w:ins w:id="40" w:author="Ahsan, Saba " w:date="2023-04-19T12:00:00Z"/>
          <w:rFonts w:asciiTheme="minorBidi" w:hAnsiTheme="minorBidi" w:cstheme="minorBidi"/>
          <w:sz w:val="20"/>
          <w:szCs w:val="22"/>
        </w:rPr>
      </w:pPr>
      <w:ins w:id="41" w:author="Ahsan, Saba " w:date="2023-04-19T12:00:00Z">
        <w:r w:rsidRPr="007F0D31">
          <w:rPr>
            <w:rFonts w:asciiTheme="minorBidi" w:hAnsiTheme="minorBidi" w:cstheme="minorBidi"/>
            <w:sz w:val="20"/>
            <w:szCs w:val="22"/>
          </w:rPr>
          <w:lastRenderedPageBreak/>
          <w:t>-</w:t>
        </w:r>
        <w:r w:rsidRPr="007F0D31">
          <w:rPr>
            <w:rFonts w:asciiTheme="minorBidi" w:hAnsiTheme="minorBidi" w:cstheme="minorBidi"/>
            <w:sz w:val="20"/>
            <w:szCs w:val="22"/>
          </w:rPr>
          <w:tab/>
        </w:r>
        <w:r>
          <w:rPr>
            <w:rFonts w:asciiTheme="minorBidi" w:hAnsiTheme="minorBidi" w:cstheme="minorBidi"/>
            <w:sz w:val="20"/>
            <w:szCs w:val="22"/>
          </w:rPr>
          <w:t>End bit (E</w:t>
        </w:r>
        <w:proofErr w:type="gramStart"/>
        <w:r>
          <w:rPr>
            <w:rFonts w:asciiTheme="minorBidi" w:hAnsiTheme="minorBidi" w:cstheme="minorBidi"/>
            <w:sz w:val="20"/>
            <w:szCs w:val="22"/>
          </w:rPr>
          <w:t>) :</w:t>
        </w:r>
        <w:proofErr w:type="gramEnd"/>
        <w:r>
          <w:rPr>
            <w:rFonts w:asciiTheme="minorBidi" w:hAnsiTheme="minorBidi" w:cstheme="minorBidi"/>
            <w:sz w:val="20"/>
            <w:szCs w:val="22"/>
          </w:rPr>
          <w:t xml:space="preserve"> A 1-bit field that is set to 1 for a PDU that is the last PDU in the PDU set and set to 0 for all other PDUs. </w:t>
        </w:r>
      </w:ins>
    </w:p>
    <w:p w14:paraId="28DC87D5" w14:textId="77777777" w:rsidR="00C14FF7" w:rsidRPr="007F0D31" w:rsidRDefault="00C14FF7" w:rsidP="00C14FF7">
      <w:pPr>
        <w:rPr>
          <w:ins w:id="42" w:author="Ahsan, Saba " w:date="2023-04-19T12:00:00Z"/>
          <w:rFonts w:asciiTheme="minorBidi" w:hAnsiTheme="minorBidi" w:cstheme="minorBidi"/>
          <w:sz w:val="20"/>
          <w:szCs w:val="22"/>
        </w:rPr>
      </w:pPr>
      <w:ins w:id="43" w:author="Ahsan, Saba " w:date="2023-04-19T12:00:00Z">
        <w:r w:rsidRPr="007F0D31">
          <w:rPr>
            <w:rFonts w:asciiTheme="minorBidi" w:hAnsiTheme="minorBidi" w:cstheme="minorBidi"/>
            <w:sz w:val="20"/>
            <w:szCs w:val="22"/>
          </w:rPr>
          <w:t>-</w:t>
        </w:r>
        <w:r w:rsidRPr="007F0D31">
          <w:rPr>
            <w:rFonts w:asciiTheme="minorBidi" w:hAnsiTheme="minorBidi" w:cstheme="minorBidi"/>
            <w:sz w:val="20"/>
            <w:szCs w:val="22"/>
          </w:rPr>
          <w:tab/>
          <w:t>PDU Sequence Number within a PDU Set</w:t>
        </w:r>
        <w:r>
          <w:rPr>
            <w:rFonts w:asciiTheme="minorBidi" w:hAnsiTheme="minorBidi" w:cstheme="minorBidi"/>
            <w:sz w:val="20"/>
            <w:szCs w:val="22"/>
          </w:rPr>
          <w:t xml:space="preserve"> (PSN): A 10-bit field that is set to 0 for the first PDU in the PDU set and incremented monotonically for every PDU in the PDU set in the order of transmission from the sender. </w:t>
        </w:r>
      </w:ins>
    </w:p>
    <w:p w14:paraId="5D53E142" w14:textId="3344953F" w:rsidR="00C14FF7" w:rsidRDefault="00C14FF7" w:rsidP="00C14FF7">
      <w:pPr>
        <w:rPr>
          <w:ins w:id="44" w:author="Ahsan, Saba " w:date="2023-04-19T12:02:00Z"/>
          <w:rFonts w:asciiTheme="minorBidi" w:hAnsiTheme="minorBidi" w:cstheme="minorBidi"/>
          <w:sz w:val="20"/>
          <w:szCs w:val="22"/>
        </w:rPr>
      </w:pPr>
      <w:ins w:id="45" w:author="Ahsan, Saba " w:date="2023-04-19T12:00:00Z">
        <w:r w:rsidRPr="007F0D31">
          <w:rPr>
            <w:rFonts w:asciiTheme="minorBidi" w:hAnsiTheme="minorBidi" w:cstheme="minorBidi"/>
            <w:sz w:val="20"/>
            <w:szCs w:val="22"/>
          </w:rPr>
          <w:t>-</w:t>
        </w:r>
        <w:r w:rsidRPr="007F0D31">
          <w:rPr>
            <w:rFonts w:asciiTheme="minorBidi" w:hAnsiTheme="minorBidi" w:cstheme="minorBidi"/>
            <w:sz w:val="20"/>
            <w:szCs w:val="22"/>
          </w:rPr>
          <w:tab/>
          <w:t>PDU Set Importance</w:t>
        </w:r>
        <w:r>
          <w:rPr>
            <w:rFonts w:asciiTheme="minorBidi" w:hAnsiTheme="minorBidi" w:cstheme="minorBidi"/>
            <w:sz w:val="20"/>
            <w:szCs w:val="22"/>
          </w:rPr>
          <w:t xml:space="preserve"> (I</w:t>
        </w:r>
        <w:proofErr w:type="gramStart"/>
        <w:r>
          <w:rPr>
            <w:rFonts w:asciiTheme="minorBidi" w:hAnsiTheme="minorBidi" w:cstheme="minorBidi"/>
            <w:sz w:val="20"/>
            <w:szCs w:val="22"/>
          </w:rPr>
          <w:t>) :</w:t>
        </w:r>
        <w:proofErr w:type="gramEnd"/>
        <w:r>
          <w:rPr>
            <w:rFonts w:asciiTheme="minorBidi" w:hAnsiTheme="minorBidi" w:cstheme="minorBidi"/>
            <w:sz w:val="20"/>
            <w:szCs w:val="22"/>
          </w:rPr>
          <w:t xml:space="preserve"> A [4-bit] field</w:t>
        </w:r>
        <w:r w:rsidRPr="007F0D31">
          <w:rPr>
            <w:rFonts w:asciiTheme="minorBidi" w:hAnsiTheme="minorBidi" w:cstheme="minorBidi"/>
            <w:sz w:val="20"/>
            <w:szCs w:val="22"/>
          </w:rPr>
          <w:t xml:space="preserve"> which identifies the importance of a PDU Set within a QoS Flow</w:t>
        </w:r>
        <w:r>
          <w:rPr>
            <w:rFonts w:asciiTheme="minorBidi" w:hAnsiTheme="minorBidi" w:cstheme="minorBidi"/>
            <w:sz w:val="20"/>
            <w:szCs w:val="22"/>
          </w:rPr>
          <w:t xml:space="preserve">. A value of 0 is used when the PDU set importance is not set by the sender. Values 1-15 can be used for setting the importance of the PDU set </w:t>
        </w:r>
      </w:ins>
      <w:ins w:id="46" w:author="Ahsan, Saba " w:date="2023-04-19T12:01:00Z">
        <w:r>
          <w:rPr>
            <w:rFonts w:asciiTheme="minorBidi" w:hAnsiTheme="minorBidi" w:cstheme="minorBidi"/>
            <w:sz w:val="20"/>
            <w:szCs w:val="22"/>
          </w:rPr>
          <w:t>[</w:t>
        </w:r>
      </w:ins>
      <w:ins w:id="47" w:author="Ahsan, Saba " w:date="2023-04-19T12:00:00Z">
        <w:r>
          <w:rPr>
            <w:rFonts w:asciiTheme="minorBidi" w:hAnsiTheme="minorBidi" w:cstheme="minorBidi"/>
            <w:sz w:val="20"/>
            <w:szCs w:val="22"/>
          </w:rPr>
          <w:t>such that a higher value indicates a higher importance</w:t>
        </w:r>
      </w:ins>
      <w:ins w:id="48" w:author="Ahsan, Saba " w:date="2023-04-19T12:01:00Z">
        <w:r>
          <w:rPr>
            <w:rFonts w:asciiTheme="minorBidi" w:hAnsiTheme="minorBidi" w:cstheme="minorBidi"/>
            <w:sz w:val="20"/>
            <w:szCs w:val="22"/>
          </w:rPr>
          <w:t>]</w:t>
        </w:r>
      </w:ins>
      <w:ins w:id="49" w:author="Ahsan, Saba " w:date="2023-04-19T12:00:00Z">
        <w:r>
          <w:rPr>
            <w:rFonts w:asciiTheme="minorBidi" w:hAnsiTheme="minorBidi" w:cstheme="minorBidi"/>
            <w:sz w:val="20"/>
            <w:szCs w:val="22"/>
          </w:rPr>
          <w:t>.</w:t>
        </w:r>
      </w:ins>
    </w:p>
    <w:p w14:paraId="38C0C762" w14:textId="2E35A133" w:rsidR="00C14FF7" w:rsidRPr="00C14FF7" w:rsidRDefault="00C14FF7" w:rsidP="00C14FF7">
      <w:pPr>
        <w:rPr>
          <w:ins w:id="50" w:author="Ahsan, Saba " w:date="2023-04-19T12:01:00Z"/>
          <w:lang w:val="en-US"/>
          <w:rPrChange w:id="51" w:author="Ahsan, Saba " w:date="2023-04-19T12:02:00Z">
            <w:rPr>
              <w:ins w:id="52" w:author="Ahsan, Saba " w:date="2023-04-19T12:01:00Z"/>
              <w:rFonts w:asciiTheme="minorBidi" w:hAnsiTheme="minorBidi" w:cstheme="minorBidi"/>
              <w:sz w:val="20"/>
              <w:szCs w:val="22"/>
            </w:rPr>
          </w:rPrChange>
        </w:rPr>
      </w:pPr>
      <w:ins w:id="53" w:author="Ahsan, Saba " w:date="2023-04-19T12:02:00Z">
        <w:r>
          <w:rPr>
            <w:lang w:val="en-US"/>
          </w:rPr>
          <w:t>An RTP sender capable of sending the PDU set information HE may support the following fields:</w:t>
        </w:r>
      </w:ins>
    </w:p>
    <w:p w14:paraId="3FE53769" w14:textId="07AB86FC" w:rsidR="00C14FF7" w:rsidRDefault="00C14FF7" w:rsidP="00C14FF7">
      <w:pPr>
        <w:rPr>
          <w:ins w:id="54" w:author="Ahsan, Saba " w:date="2023-04-19T12:04:00Z"/>
          <w:rFonts w:asciiTheme="minorBidi" w:hAnsiTheme="minorBidi" w:cstheme="minorBidi"/>
          <w:sz w:val="20"/>
          <w:szCs w:val="22"/>
        </w:rPr>
      </w:pPr>
      <w:ins w:id="55" w:author="Ahsan, Saba " w:date="2023-04-19T12:02:00Z">
        <w:r>
          <w:rPr>
            <w:rFonts w:asciiTheme="minorBidi" w:hAnsiTheme="minorBidi" w:cstheme="minorBidi"/>
            <w:sz w:val="20"/>
            <w:szCs w:val="22"/>
          </w:rPr>
          <w:t>EoDB: A [x-bit]</w:t>
        </w:r>
      </w:ins>
      <w:ins w:id="56" w:author="Ahsan, Saba " w:date="2023-04-19T12:03:00Z">
        <w:r>
          <w:rPr>
            <w:rFonts w:asciiTheme="minorBidi" w:hAnsiTheme="minorBidi" w:cstheme="minorBidi"/>
            <w:sz w:val="20"/>
            <w:szCs w:val="22"/>
          </w:rPr>
          <w:t xml:space="preserve"> field indicator for the End of Data Burst.</w:t>
        </w:r>
      </w:ins>
    </w:p>
    <w:p w14:paraId="26553072" w14:textId="7688B15E" w:rsidR="00546C6F" w:rsidRDefault="00C14FF7" w:rsidP="00BF6C7A">
      <w:pPr>
        <w:rPr>
          <w:ins w:id="57" w:author="Ahsan, Saba " w:date="2023-04-19T12:27:00Z"/>
          <w:rFonts w:asciiTheme="minorBidi" w:hAnsiTheme="minorBidi" w:cstheme="minorBidi"/>
          <w:sz w:val="20"/>
          <w:szCs w:val="22"/>
        </w:rPr>
      </w:pPr>
      <w:ins w:id="58" w:author="Ahsan, Saba " w:date="2023-04-19T12:04:00Z">
        <w:r>
          <w:rPr>
            <w:rFonts w:asciiTheme="minorBidi" w:hAnsiTheme="minorBidi" w:cstheme="minorBidi"/>
            <w:sz w:val="20"/>
            <w:szCs w:val="22"/>
          </w:rPr>
          <w:t>PDU Set Size: A [24-bit]</w:t>
        </w:r>
      </w:ins>
      <w:ins w:id="59" w:author="Ahsan, Saba " w:date="2023-04-19T12:05:00Z">
        <w:r>
          <w:rPr>
            <w:rFonts w:asciiTheme="minorBidi" w:hAnsiTheme="minorBidi" w:cstheme="minorBidi"/>
            <w:sz w:val="20"/>
            <w:szCs w:val="22"/>
          </w:rPr>
          <w:t xml:space="preserve"> </w:t>
        </w:r>
        <w:r w:rsidRPr="004B6CD4">
          <w:rPr>
            <w:rFonts w:asciiTheme="minorBidi" w:hAnsiTheme="minorBidi" w:cstheme="minorBidi"/>
            <w:sz w:val="20"/>
            <w:szCs w:val="22"/>
          </w:rPr>
          <w:t>indicating the size of the PDU set in bytes</w:t>
        </w:r>
        <w:r>
          <w:rPr>
            <w:rFonts w:asciiTheme="minorBidi" w:hAnsiTheme="minorBidi" w:cstheme="minorBidi"/>
            <w:sz w:val="20"/>
            <w:szCs w:val="22"/>
          </w:rPr>
          <w:t>.</w:t>
        </w:r>
      </w:ins>
    </w:p>
    <w:p w14:paraId="23D69C31" w14:textId="58F40BBF" w:rsidR="00BF6C7A" w:rsidRPr="00BF6C7A" w:rsidRDefault="00BF6C7A" w:rsidP="00BF6C7A">
      <w:pPr>
        <w:rPr>
          <w:ins w:id="60" w:author="Ahsan, Saba " w:date="2023-04-19T12:27:00Z"/>
          <w:rFonts w:asciiTheme="minorBidi" w:hAnsiTheme="minorBidi" w:cstheme="minorBidi"/>
          <w:sz w:val="20"/>
          <w:szCs w:val="22"/>
          <w:rPrChange w:id="61" w:author="Ahsan, Saba " w:date="2023-04-19T12:28:00Z">
            <w:rPr>
              <w:ins w:id="62" w:author="Ahsan, Saba " w:date="2023-04-19T12:27:00Z"/>
              <w:lang w:val="en-US"/>
            </w:rPr>
          </w:rPrChange>
        </w:rPr>
      </w:pPr>
      <w:ins w:id="63" w:author="Ahsan, Saba " w:date="2023-04-19T12:27:00Z">
        <w:r w:rsidRPr="002406AD">
          <w:rPr>
            <w:rFonts w:asciiTheme="minorBidi" w:hAnsiTheme="minorBidi" w:cstheme="minorBidi"/>
            <w:sz w:val="20"/>
            <w:szCs w:val="22"/>
          </w:rPr>
          <w:t xml:space="preserve">NOTE: The PDU set information RTP HE is limited to downlink during Release 18. </w:t>
        </w:r>
      </w:ins>
    </w:p>
    <w:p w14:paraId="10460F74" w14:textId="0181AFE8" w:rsidR="00546C6F" w:rsidRPr="00BF6C7A" w:rsidRDefault="00546C6F" w:rsidP="00C14FF7">
      <w:pPr>
        <w:rPr>
          <w:ins w:id="64" w:author="Ahsan, Saba " w:date="2023-04-19T12:11:00Z"/>
          <w:rFonts w:asciiTheme="minorBidi" w:hAnsiTheme="minorBidi" w:cstheme="minorBidi"/>
          <w:sz w:val="22"/>
          <w:szCs w:val="24"/>
          <w:rPrChange w:id="65" w:author="Ahsan, Saba " w:date="2023-04-19T12:28:00Z">
            <w:rPr>
              <w:ins w:id="66" w:author="Ahsan, Saba " w:date="2023-04-19T12:11:00Z"/>
              <w:rFonts w:asciiTheme="minorBidi" w:hAnsiTheme="minorBidi" w:cstheme="minorBidi"/>
              <w:sz w:val="20"/>
              <w:szCs w:val="22"/>
            </w:rPr>
          </w:rPrChange>
        </w:rPr>
      </w:pPr>
      <w:ins w:id="67" w:author="Ahsan, Saba " w:date="2023-04-19T12:05:00Z">
        <w:r w:rsidRPr="00BF6C7A">
          <w:rPr>
            <w:rFonts w:asciiTheme="minorBidi" w:hAnsiTheme="minorBidi" w:cstheme="minorBidi"/>
            <w:sz w:val="22"/>
            <w:szCs w:val="24"/>
            <w:rPrChange w:id="68" w:author="Ahsan, Saba " w:date="2023-04-19T12:28:00Z">
              <w:rPr>
                <w:rFonts w:asciiTheme="minorBidi" w:hAnsiTheme="minorBidi" w:cstheme="minorBidi"/>
                <w:sz w:val="20"/>
                <w:szCs w:val="22"/>
              </w:rPr>
            </w:rPrChange>
          </w:rPr>
          <w:t xml:space="preserve">X.1.2 </w:t>
        </w:r>
      </w:ins>
      <w:ins w:id="69" w:author="Ahsan, Saba " w:date="2023-04-19T12:11:00Z">
        <w:r w:rsidRPr="00BF6C7A">
          <w:rPr>
            <w:rFonts w:asciiTheme="minorBidi" w:hAnsiTheme="minorBidi" w:cstheme="minorBidi"/>
            <w:sz w:val="22"/>
            <w:szCs w:val="24"/>
            <w:rPrChange w:id="70" w:author="Ahsan, Saba " w:date="2023-04-19T12:28:00Z">
              <w:rPr>
                <w:rFonts w:asciiTheme="minorBidi" w:hAnsiTheme="minorBidi" w:cstheme="minorBidi"/>
                <w:sz w:val="20"/>
                <w:szCs w:val="22"/>
              </w:rPr>
            </w:rPrChange>
          </w:rPr>
          <w:t xml:space="preserve">SDP Negotiation </w:t>
        </w:r>
      </w:ins>
    </w:p>
    <w:p w14:paraId="6746170B" w14:textId="2F2C7914" w:rsidR="00546C6F" w:rsidRDefault="00546C6F" w:rsidP="00C14FF7">
      <w:pPr>
        <w:rPr>
          <w:ins w:id="71" w:author="Ahsan, Saba " w:date="2023-04-19T12:12:00Z"/>
          <w:rFonts w:asciiTheme="minorBidi" w:hAnsiTheme="minorBidi" w:cstheme="minorBidi"/>
          <w:sz w:val="20"/>
        </w:rPr>
      </w:pPr>
      <w:ins w:id="72" w:author="Ahsan, Saba " w:date="2023-04-19T12:11:00Z">
        <w:r>
          <w:rPr>
            <w:rFonts w:asciiTheme="minorBidi" w:hAnsiTheme="minorBidi" w:cstheme="minorBidi"/>
            <w:sz w:val="20"/>
            <w:szCs w:val="22"/>
          </w:rPr>
          <w:t xml:space="preserve">RTP senders capable of sending the PDU set information HE shall negotiate the use </w:t>
        </w:r>
      </w:ins>
      <w:ins w:id="73" w:author="Ahsan, Saba " w:date="2023-04-19T12:12:00Z">
        <w:r>
          <w:rPr>
            <w:rFonts w:asciiTheme="minorBidi" w:hAnsiTheme="minorBidi" w:cstheme="minorBidi"/>
            <w:sz w:val="20"/>
            <w:szCs w:val="22"/>
          </w:rPr>
          <w:t xml:space="preserve">of the HE with the RTP receiver when the HE is to be used. The PDU set info HE shall use </w:t>
        </w:r>
      </w:ins>
      <w:ins w:id="74" w:author="Ahsan, Saba " w:date="2023-04-19T12:11:00Z">
        <w:r>
          <w:rPr>
            <w:rFonts w:asciiTheme="minorBidi" w:hAnsiTheme="minorBidi" w:cstheme="minorBidi"/>
            <w:sz w:val="20"/>
          </w:rPr>
          <w:t xml:space="preserve">the URN </w:t>
        </w:r>
        <w:r w:rsidRPr="00196478">
          <w:rPr>
            <w:rFonts w:asciiTheme="minorBidi" w:hAnsiTheme="minorBidi" w:cstheme="minorBidi"/>
            <w:sz w:val="20"/>
          </w:rPr>
          <w:t>urn:3</w:t>
        </w:r>
        <w:proofErr w:type="gramStart"/>
        <w:r w:rsidRPr="00196478">
          <w:rPr>
            <w:rFonts w:asciiTheme="minorBidi" w:hAnsiTheme="minorBidi" w:cstheme="minorBidi"/>
            <w:sz w:val="20"/>
          </w:rPr>
          <w:t>gpp:</w:t>
        </w:r>
        <w:r>
          <w:rPr>
            <w:rFonts w:asciiTheme="minorBidi" w:hAnsiTheme="minorBidi" w:cstheme="minorBidi"/>
            <w:sz w:val="20"/>
          </w:rPr>
          <w:t>pdu</w:t>
        </w:r>
        <w:proofErr w:type="gramEnd"/>
        <w:r>
          <w:rPr>
            <w:rFonts w:asciiTheme="minorBidi" w:hAnsiTheme="minorBidi" w:cstheme="minorBidi"/>
            <w:sz w:val="20"/>
          </w:rPr>
          <w:t>-set-info in the SDP extmap attribute.</w:t>
        </w:r>
      </w:ins>
      <w:ins w:id="75" w:author="Ahsan, Saba " w:date="2023-04-19T12:14:00Z">
        <w:r>
          <w:rPr>
            <w:rFonts w:asciiTheme="minorBidi" w:hAnsiTheme="minorBidi" w:cstheme="minorBidi"/>
            <w:sz w:val="20"/>
          </w:rPr>
          <w:t xml:space="preserve"> The syntax is shown below</w:t>
        </w:r>
      </w:ins>
      <w:ins w:id="76" w:author="Ahsan, Saba " w:date="2023-04-19T12:15:00Z">
        <w:r>
          <w:rPr>
            <w:rFonts w:asciiTheme="minorBidi" w:hAnsiTheme="minorBidi" w:cstheme="minorBidi"/>
            <w:sz w:val="20"/>
          </w:rPr>
          <w:t xml:space="preserve">: </w:t>
        </w:r>
      </w:ins>
    </w:p>
    <w:p w14:paraId="246B4D78" w14:textId="34FA7260" w:rsidR="00546C6F" w:rsidRPr="004B6CD4" w:rsidRDefault="00546C6F" w:rsidP="00546C6F">
      <w:pPr>
        <w:rPr>
          <w:ins w:id="77" w:author="Ahsan, Saba " w:date="2023-04-19T12:14:00Z"/>
          <w:rFonts w:asciiTheme="minorBidi" w:hAnsiTheme="minorBidi" w:cstheme="minorBidi"/>
          <w:sz w:val="20"/>
          <w:szCs w:val="22"/>
        </w:rPr>
      </w:pPr>
      <w:ins w:id="78" w:author="Ahsan, Saba " w:date="2023-04-19T12:14:00Z">
        <w:r w:rsidRPr="004B6CD4">
          <w:rPr>
            <w:rFonts w:asciiTheme="minorBidi" w:hAnsiTheme="minorBidi" w:cstheme="minorBidi"/>
            <w:sz w:val="20"/>
            <w:szCs w:val="22"/>
          </w:rPr>
          <w:t>a=extmap:7 urn:3</w:t>
        </w:r>
        <w:proofErr w:type="gramStart"/>
        <w:r w:rsidRPr="004B6CD4">
          <w:rPr>
            <w:rFonts w:asciiTheme="minorBidi" w:hAnsiTheme="minorBidi" w:cstheme="minorBidi"/>
            <w:sz w:val="20"/>
            <w:szCs w:val="22"/>
          </w:rPr>
          <w:t>gpp:pdu</w:t>
        </w:r>
        <w:proofErr w:type="gramEnd"/>
        <w:r w:rsidRPr="004B6CD4">
          <w:rPr>
            <w:rFonts w:asciiTheme="minorBidi" w:hAnsiTheme="minorBidi" w:cstheme="minorBidi"/>
            <w:sz w:val="20"/>
            <w:szCs w:val="22"/>
          </w:rPr>
          <w:t xml:space="preserve">-set-info </w:t>
        </w:r>
        <w:r>
          <w:rPr>
            <w:rFonts w:asciiTheme="minorBidi" w:hAnsiTheme="minorBidi" w:cstheme="minorBidi"/>
            <w:sz w:val="20"/>
            <w:szCs w:val="22"/>
          </w:rPr>
          <w:t>[extensionattribute]</w:t>
        </w:r>
      </w:ins>
    </w:p>
    <w:p w14:paraId="4CA02646" w14:textId="01BC98E6" w:rsidR="00546C6F" w:rsidRDefault="003842D5" w:rsidP="00C14FF7">
      <w:pPr>
        <w:rPr>
          <w:ins w:id="79" w:author="Ahsan, Saba " w:date="2023-04-19T12:12:00Z"/>
          <w:rFonts w:asciiTheme="minorBidi" w:hAnsiTheme="minorBidi" w:cstheme="minorBidi"/>
          <w:sz w:val="20"/>
        </w:rPr>
      </w:pPr>
      <w:ins w:id="80" w:author="Ahsan, Saba " w:date="2023-04-19T12:15:00Z">
        <w:r>
          <w:rPr>
            <w:rFonts w:asciiTheme="minorBidi" w:hAnsiTheme="minorBidi" w:cstheme="minorBidi"/>
            <w:sz w:val="20"/>
          </w:rPr>
          <w:t>I</w:t>
        </w:r>
        <w:r w:rsidR="00546C6F">
          <w:rPr>
            <w:rFonts w:asciiTheme="minorBidi" w:hAnsiTheme="minorBidi" w:cstheme="minorBidi"/>
            <w:sz w:val="20"/>
          </w:rPr>
          <w:t xml:space="preserve">f any optional fields as defined </w:t>
        </w:r>
        <w:r>
          <w:rPr>
            <w:rFonts w:asciiTheme="minorBidi" w:hAnsiTheme="minorBidi" w:cstheme="minorBidi"/>
            <w:sz w:val="20"/>
          </w:rPr>
          <w:t>X.1.4 are supported</w:t>
        </w:r>
      </w:ins>
      <w:ins w:id="81" w:author="Ahsan, Saba " w:date="2023-04-19T12:16:00Z">
        <w:r>
          <w:rPr>
            <w:rFonts w:asciiTheme="minorBidi" w:hAnsiTheme="minorBidi" w:cstheme="minorBidi"/>
            <w:sz w:val="20"/>
          </w:rPr>
          <w:t xml:space="preserve">, the appropriate extension will be indicated using extensionattribute. When no extensionattribute is added in the SDP, the </w:t>
        </w:r>
      </w:ins>
      <w:ins w:id="82" w:author="Ahsan, Saba " w:date="2023-04-19T12:17:00Z">
        <w:r>
          <w:rPr>
            <w:rFonts w:asciiTheme="minorBidi" w:hAnsiTheme="minorBidi" w:cstheme="minorBidi"/>
            <w:sz w:val="20"/>
          </w:rPr>
          <w:t xml:space="preserve">basic PDU set information HE </w:t>
        </w:r>
        <w:proofErr w:type="gramStart"/>
        <w:r>
          <w:rPr>
            <w:rFonts w:asciiTheme="minorBidi" w:hAnsiTheme="minorBidi" w:cstheme="minorBidi"/>
            <w:sz w:val="20"/>
          </w:rPr>
          <w:t>format</w:t>
        </w:r>
        <w:proofErr w:type="gramEnd"/>
        <w:r>
          <w:rPr>
            <w:rFonts w:asciiTheme="minorBidi" w:hAnsiTheme="minorBidi" w:cstheme="minorBidi"/>
            <w:sz w:val="20"/>
          </w:rPr>
          <w:t xml:space="preserve"> as defined in X.1.3 shall be used. </w:t>
        </w:r>
      </w:ins>
    </w:p>
    <w:p w14:paraId="4610E373" w14:textId="77777777" w:rsidR="003842D5" w:rsidRDefault="00546C6F" w:rsidP="00546C6F">
      <w:pPr>
        <w:rPr>
          <w:ins w:id="83" w:author="Ahsan, Saba " w:date="2023-04-19T12:17:00Z"/>
          <w:rFonts w:asciiTheme="minorBidi" w:hAnsiTheme="minorBidi" w:cstheme="minorBidi"/>
          <w:sz w:val="20"/>
        </w:rPr>
      </w:pPr>
      <w:ins w:id="84" w:author="Ahsan, Saba " w:date="2023-04-19T12:12:00Z">
        <w:r>
          <w:rPr>
            <w:rFonts w:asciiTheme="minorBidi" w:hAnsiTheme="minorBidi" w:cstheme="minorBidi"/>
            <w:sz w:val="20"/>
          </w:rPr>
          <w:t>NOTE: The URN will be registered with IANA.</w:t>
        </w:r>
      </w:ins>
    </w:p>
    <w:p w14:paraId="573CC3A7" w14:textId="58115A0C" w:rsidR="00546C6F" w:rsidRDefault="003842D5" w:rsidP="00546C6F">
      <w:pPr>
        <w:rPr>
          <w:ins w:id="85" w:author="Ahsan, Saba " w:date="2023-04-19T12:10:00Z"/>
          <w:rFonts w:asciiTheme="minorBidi" w:hAnsiTheme="minorBidi" w:cstheme="minorBidi"/>
          <w:sz w:val="20"/>
          <w:szCs w:val="22"/>
        </w:rPr>
      </w:pPr>
      <w:ins w:id="86" w:author="Ahsan, Saba " w:date="2023-04-19T12:17:00Z">
        <w:r>
          <w:rPr>
            <w:rFonts w:asciiTheme="minorBidi" w:hAnsiTheme="minorBidi" w:cstheme="minorBidi"/>
            <w:sz w:val="20"/>
          </w:rPr>
          <w:t>NOTE: Not all receivers need to understand th</w:t>
        </w:r>
      </w:ins>
      <w:ins w:id="87" w:author="Ahsan, Saba " w:date="2023-04-19T12:18:00Z">
        <w:r>
          <w:rPr>
            <w:rFonts w:asciiTheme="minorBidi" w:hAnsiTheme="minorBidi" w:cstheme="minorBidi"/>
            <w:sz w:val="20"/>
          </w:rPr>
          <w:t xml:space="preserve">is RTP HE and can simply ignore it. Further details on how to handle this needs to be defined. </w:t>
        </w:r>
      </w:ins>
      <w:ins w:id="88" w:author="Ahsan, Saba " w:date="2023-04-19T12:12:00Z">
        <w:r w:rsidR="00546C6F">
          <w:rPr>
            <w:rFonts w:asciiTheme="minorBidi" w:hAnsiTheme="minorBidi" w:cstheme="minorBidi"/>
            <w:sz w:val="20"/>
          </w:rPr>
          <w:t xml:space="preserve"> </w:t>
        </w:r>
      </w:ins>
    </w:p>
    <w:p w14:paraId="17FCE6A7" w14:textId="6EBD415E" w:rsidR="00C14FF7" w:rsidRPr="00BF6C7A" w:rsidRDefault="00546C6F" w:rsidP="00C14FF7">
      <w:pPr>
        <w:rPr>
          <w:ins w:id="89" w:author="Ahsan, Saba " w:date="2023-04-19T12:05:00Z"/>
          <w:rFonts w:asciiTheme="minorBidi" w:hAnsiTheme="minorBidi" w:cstheme="minorBidi"/>
          <w:sz w:val="22"/>
          <w:szCs w:val="24"/>
          <w:rPrChange w:id="90" w:author="Ahsan, Saba " w:date="2023-04-19T12:28:00Z">
            <w:rPr>
              <w:ins w:id="91" w:author="Ahsan, Saba " w:date="2023-04-19T12:05:00Z"/>
              <w:rFonts w:asciiTheme="minorBidi" w:hAnsiTheme="minorBidi" w:cstheme="minorBidi"/>
              <w:sz w:val="20"/>
              <w:szCs w:val="22"/>
            </w:rPr>
          </w:rPrChange>
        </w:rPr>
      </w:pPr>
      <w:ins w:id="92" w:author="Ahsan, Saba " w:date="2023-04-19T12:10:00Z">
        <w:r w:rsidRPr="00BF6C7A">
          <w:rPr>
            <w:rFonts w:asciiTheme="minorBidi" w:hAnsiTheme="minorBidi" w:cstheme="minorBidi"/>
            <w:sz w:val="22"/>
            <w:szCs w:val="24"/>
            <w:rPrChange w:id="93" w:author="Ahsan, Saba " w:date="2023-04-19T12:28:00Z">
              <w:rPr>
                <w:rFonts w:asciiTheme="minorBidi" w:hAnsiTheme="minorBidi" w:cstheme="minorBidi"/>
                <w:sz w:val="20"/>
                <w:szCs w:val="22"/>
              </w:rPr>
            </w:rPrChange>
          </w:rPr>
          <w:t>X.1.</w:t>
        </w:r>
      </w:ins>
      <w:ins w:id="94" w:author="Ahsan, Saba " w:date="2023-04-19T12:11:00Z">
        <w:r w:rsidRPr="00BF6C7A">
          <w:rPr>
            <w:rFonts w:asciiTheme="minorBidi" w:hAnsiTheme="minorBidi" w:cstheme="minorBidi"/>
            <w:sz w:val="22"/>
            <w:szCs w:val="24"/>
            <w:rPrChange w:id="95" w:author="Ahsan, Saba " w:date="2023-04-19T12:28:00Z">
              <w:rPr>
                <w:rFonts w:asciiTheme="minorBidi" w:hAnsiTheme="minorBidi" w:cstheme="minorBidi"/>
                <w:sz w:val="20"/>
                <w:szCs w:val="22"/>
              </w:rPr>
            </w:rPrChange>
          </w:rPr>
          <w:t xml:space="preserve">3 </w:t>
        </w:r>
      </w:ins>
      <w:ins w:id="96" w:author="Ahsan, Saba " w:date="2023-04-19T12:05:00Z">
        <w:r w:rsidRPr="00BF6C7A">
          <w:rPr>
            <w:rFonts w:asciiTheme="minorBidi" w:hAnsiTheme="minorBidi" w:cstheme="minorBidi"/>
            <w:sz w:val="22"/>
            <w:szCs w:val="24"/>
            <w:rPrChange w:id="97" w:author="Ahsan, Saba " w:date="2023-04-19T12:28:00Z">
              <w:rPr>
                <w:rFonts w:asciiTheme="minorBidi" w:hAnsiTheme="minorBidi" w:cstheme="minorBidi"/>
                <w:sz w:val="20"/>
                <w:szCs w:val="22"/>
              </w:rPr>
            </w:rPrChange>
          </w:rPr>
          <w:t>PDU Set information HE Format</w:t>
        </w:r>
      </w:ins>
    </w:p>
    <w:p w14:paraId="56E11CC1" w14:textId="39596EC6" w:rsidR="00546C6F" w:rsidRDefault="00546C6F" w:rsidP="00546C6F">
      <w:pPr>
        <w:rPr>
          <w:ins w:id="98" w:author="Ahsan, Saba " w:date="2023-04-19T12:08:00Z"/>
          <w:rFonts w:asciiTheme="minorBidi" w:hAnsiTheme="minorBidi" w:cstheme="minorBidi"/>
          <w:sz w:val="20"/>
          <w:szCs w:val="22"/>
        </w:rPr>
      </w:pPr>
      <w:ins w:id="99" w:author="Ahsan, Saba " w:date="2023-04-19T12:06:00Z">
        <w:r>
          <w:rPr>
            <w:rFonts w:asciiTheme="minorBidi" w:hAnsiTheme="minorBidi" w:cstheme="minorBidi"/>
            <w:sz w:val="20"/>
            <w:szCs w:val="22"/>
          </w:rPr>
          <w:t>RTP senders capable of sending the PDU set information HE should support both 2-byte and 1-byte HE format</w:t>
        </w:r>
      </w:ins>
      <w:ins w:id="100" w:author="Ahsan, Saba " w:date="2023-04-19T12:07:00Z">
        <w:r>
          <w:rPr>
            <w:rFonts w:asciiTheme="minorBidi" w:hAnsiTheme="minorBidi" w:cstheme="minorBidi"/>
            <w:sz w:val="20"/>
            <w:szCs w:val="22"/>
          </w:rPr>
          <w:t>s.</w:t>
        </w:r>
      </w:ins>
    </w:p>
    <w:p w14:paraId="53AB93C0" w14:textId="77777777" w:rsidR="003842D5" w:rsidRDefault="003842D5" w:rsidP="00546C6F">
      <w:pPr>
        <w:rPr>
          <w:ins w:id="101" w:author="Ahsan, Saba " w:date="2023-04-19T12:23:00Z"/>
          <w:rFonts w:asciiTheme="minorBidi" w:hAnsiTheme="minorBidi" w:cstheme="minorBidi"/>
          <w:sz w:val="20"/>
          <w:szCs w:val="22"/>
        </w:rPr>
      </w:pPr>
    </w:p>
    <w:p w14:paraId="034B03B4" w14:textId="17A44BDD" w:rsidR="003842D5" w:rsidRPr="003842D5" w:rsidRDefault="003842D5" w:rsidP="003842D5">
      <w:pPr>
        <w:jc w:val="center"/>
        <w:rPr>
          <w:ins w:id="102" w:author="Ahsan, Saba " w:date="2023-04-19T12:23:00Z"/>
          <w:highlight w:val="yellow"/>
          <w:lang w:val="en-US"/>
          <w:rPrChange w:id="103" w:author="Ahsan, Saba " w:date="2023-04-19T12:23:00Z">
            <w:rPr>
              <w:ins w:id="104" w:author="Ahsan, Saba " w:date="2023-04-19T12:23:00Z"/>
              <w:lang w:val="en-US"/>
            </w:rPr>
          </w:rPrChange>
        </w:rPr>
      </w:pPr>
      <w:ins w:id="105" w:author="Ahsan, Saba " w:date="2023-04-19T12:23:00Z">
        <w:r w:rsidRPr="003842D5">
          <w:rPr>
            <w:highlight w:val="yellow"/>
            <w:lang w:val="en-US"/>
            <w:rPrChange w:id="106" w:author="Ahsan, Saba " w:date="2023-04-19T12:23:00Z">
              <w:rPr>
                <w:lang w:val="en-US"/>
              </w:rPr>
            </w:rPrChange>
          </w:rPr>
          <w:t xml:space="preserve">&lt;TBA: Figure X.1 PDU set information RTP HE </w:t>
        </w:r>
        <w:proofErr w:type="gramStart"/>
        <w:r w:rsidRPr="003842D5">
          <w:rPr>
            <w:highlight w:val="yellow"/>
            <w:lang w:val="en-US"/>
            <w:rPrChange w:id="107" w:author="Ahsan, Saba " w:date="2023-04-19T12:23:00Z">
              <w:rPr>
                <w:lang w:val="en-US"/>
              </w:rPr>
            </w:rPrChange>
          </w:rPr>
          <w:t>using</w:t>
        </w:r>
        <w:proofErr w:type="gramEnd"/>
        <w:r w:rsidRPr="003842D5">
          <w:rPr>
            <w:highlight w:val="yellow"/>
            <w:lang w:val="en-US"/>
            <w:rPrChange w:id="108" w:author="Ahsan, Saba " w:date="2023-04-19T12:23:00Z">
              <w:rPr>
                <w:lang w:val="en-US"/>
              </w:rPr>
            </w:rPrChange>
          </w:rPr>
          <w:t xml:space="preserve"> a 1-byte header&gt;</w:t>
        </w:r>
      </w:ins>
    </w:p>
    <w:p w14:paraId="011B8531" w14:textId="77777777" w:rsidR="003842D5" w:rsidRPr="003842D5" w:rsidRDefault="003842D5" w:rsidP="003842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0" w:beforeAutospacing="0" w:after="180" w:afterAutospacing="0"/>
        <w:rPr>
          <w:ins w:id="109" w:author="Ahsan, Saba " w:date="2023-04-19T12:23:00Z"/>
          <w:sz w:val="10"/>
          <w:szCs w:val="10"/>
          <w:highlight w:val="yellow"/>
          <w:rPrChange w:id="110" w:author="Ahsan, Saba " w:date="2023-04-19T12:23:00Z">
            <w:rPr>
              <w:ins w:id="111" w:author="Ahsan, Saba " w:date="2023-04-19T12:23:00Z"/>
              <w:sz w:val="10"/>
              <w:szCs w:val="10"/>
            </w:rPr>
          </w:rPrChange>
        </w:rPr>
      </w:pPr>
    </w:p>
    <w:p w14:paraId="17D16306" w14:textId="7BD4B835" w:rsidR="003842D5" w:rsidRDefault="003842D5" w:rsidP="003842D5">
      <w:pPr>
        <w:jc w:val="center"/>
        <w:rPr>
          <w:ins w:id="112" w:author="Ahsan, Saba " w:date="2023-04-19T12:23:00Z"/>
          <w:lang w:val="en-US"/>
        </w:rPr>
      </w:pPr>
      <w:ins w:id="113" w:author="Ahsan, Saba " w:date="2023-04-19T12:23:00Z">
        <w:r w:rsidRPr="003842D5">
          <w:rPr>
            <w:highlight w:val="yellow"/>
            <w:lang w:val="en-US"/>
            <w:rPrChange w:id="114" w:author="Ahsan, Saba " w:date="2023-04-19T12:23:00Z">
              <w:rPr>
                <w:lang w:val="en-US"/>
              </w:rPr>
            </w:rPrChange>
          </w:rPr>
          <w:t xml:space="preserve">&lt;TBA: Figure X.2 PDU set information RTP HE </w:t>
        </w:r>
        <w:proofErr w:type="gramStart"/>
        <w:r w:rsidRPr="003842D5">
          <w:rPr>
            <w:highlight w:val="yellow"/>
            <w:lang w:val="en-US"/>
            <w:rPrChange w:id="115" w:author="Ahsan, Saba " w:date="2023-04-19T12:23:00Z">
              <w:rPr>
                <w:lang w:val="en-US"/>
              </w:rPr>
            </w:rPrChange>
          </w:rPr>
          <w:t>using</w:t>
        </w:r>
        <w:proofErr w:type="gramEnd"/>
        <w:r w:rsidRPr="003842D5">
          <w:rPr>
            <w:highlight w:val="yellow"/>
            <w:lang w:val="en-US"/>
            <w:rPrChange w:id="116" w:author="Ahsan, Saba " w:date="2023-04-19T12:23:00Z">
              <w:rPr>
                <w:lang w:val="en-US"/>
              </w:rPr>
            </w:rPrChange>
          </w:rPr>
          <w:t xml:space="preserve"> a 2-byte header&gt;</w:t>
        </w:r>
      </w:ins>
    </w:p>
    <w:p w14:paraId="08F556CC" w14:textId="77777777" w:rsidR="003842D5" w:rsidRPr="003842D5" w:rsidRDefault="003842D5" w:rsidP="00546C6F">
      <w:pPr>
        <w:rPr>
          <w:ins w:id="117" w:author="Ahsan, Saba " w:date="2023-04-19T12:23:00Z"/>
          <w:rFonts w:asciiTheme="minorBidi" w:hAnsiTheme="minorBidi" w:cstheme="minorBidi"/>
          <w:sz w:val="20"/>
          <w:szCs w:val="22"/>
          <w:lang w:val="en-US"/>
          <w:rPrChange w:id="118" w:author="Ahsan, Saba " w:date="2023-04-19T12:23:00Z">
            <w:rPr>
              <w:ins w:id="119" w:author="Ahsan, Saba " w:date="2023-04-19T12:23:00Z"/>
              <w:rFonts w:asciiTheme="minorBidi" w:hAnsiTheme="minorBidi" w:cstheme="minorBidi"/>
              <w:sz w:val="20"/>
              <w:szCs w:val="22"/>
            </w:rPr>
          </w:rPrChange>
        </w:rPr>
      </w:pPr>
    </w:p>
    <w:p w14:paraId="2E4DEECF" w14:textId="71E8BF07" w:rsidR="00546C6F" w:rsidRPr="00BF6C7A" w:rsidRDefault="00546C6F" w:rsidP="00546C6F">
      <w:pPr>
        <w:rPr>
          <w:ins w:id="120" w:author="Ahsan, Saba " w:date="2023-04-19T12:19:00Z"/>
          <w:rFonts w:asciiTheme="minorBidi" w:hAnsiTheme="minorBidi" w:cstheme="minorBidi"/>
          <w:sz w:val="22"/>
          <w:szCs w:val="24"/>
          <w:rPrChange w:id="121" w:author="Ahsan, Saba " w:date="2023-04-19T12:28:00Z">
            <w:rPr>
              <w:ins w:id="122" w:author="Ahsan, Saba " w:date="2023-04-19T12:19:00Z"/>
              <w:rFonts w:asciiTheme="minorBidi" w:hAnsiTheme="minorBidi" w:cstheme="minorBidi"/>
              <w:sz w:val="20"/>
              <w:szCs w:val="22"/>
            </w:rPr>
          </w:rPrChange>
        </w:rPr>
      </w:pPr>
      <w:ins w:id="123" w:author="Ahsan, Saba " w:date="2023-04-19T12:09:00Z">
        <w:r w:rsidRPr="00BF6C7A">
          <w:rPr>
            <w:rFonts w:asciiTheme="minorBidi" w:hAnsiTheme="minorBidi" w:cstheme="minorBidi"/>
            <w:sz w:val="22"/>
            <w:szCs w:val="24"/>
            <w:rPrChange w:id="124" w:author="Ahsan, Saba " w:date="2023-04-19T12:28:00Z">
              <w:rPr>
                <w:rFonts w:asciiTheme="minorBidi" w:hAnsiTheme="minorBidi" w:cstheme="minorBidi"/>
                <w:sz w:val="20"/>
                <w:szCs w:val="22"/>
              </w:rPr>
            </w:rPrChange>
          </w:rPr>
          <w:t>X</w:t>
        </w:r>
      </w:ins>
      <w:ins w:id="125" w:author="Ahsan, Saba " w:date="2023-04-19T12:19:00Z">
        <w:r w:rsidR="003842D5" w:rsidRPr="00BF6C7A">
          <w:rPr>
            <w:rFonts w:asciiTheme="minorBidi" w:hAnsiTheme="minorBidi" w:cstheme="minorBidi"/>
            <w:sz w:val="22"/>
            <w:szCs w:val="24"/>
            <w:rPrChange w:id="126" w:author="Ahsan, Saba " w:date="2023-04-19T12:28:00Z">
              <w:rPr>
                <w:rFonts w:asciiTheme="minorBidi" w:hAnsiTheme="minorBidi" w:cstheme="minorBidi"/>
                <w:sz w:val="20"/>
                <w:szCs w:val="22"/>
              </w:rPr>
            </w:rPrChange>
          </w:rPr>
          <w:t xml:space="preserve">.1.4 Extensions </w:t>
        </w:r>
      </w:ins>
    </w:p>
    <w:p w14:paraId="12EEA14F" w14:textId="7C6A3CE1" w:rsidR="003842D5" w:rsidRPr="00BF6C7A" w:rsidRDefault="003842D5" w:rsidP="00546C6F">
      <w:pPr>
        <w:rPr>
          <w:ins w:id="127" w:author="Ahsan, Saba " w:date="2023-04-19T12:21:00Z"/>
          <w:rFonts w:asciiTheme="minorBidi" w:hAnsiTheme="minorBidi" w:cstheme="minorBidi"/>
          <w:sz w:val="22"/>
          <w:szCs w:val="24"/>
          <w:rPrChange w:id="128" w:author="Ahsan, Saba " w:date="2023-04-19T12:28:00Z">
            <w:rPr>
              <w:ins w:id="129" w:author="Ahsan, Saba " w:date="2023-04-19T12:21:00Z"/>
              <w:rFonts w:asciiTheme="minorBidi" w:hAnsiTheme="minorBidi" w:cstheme="minorBidi"/>
              <w:sz w:val="20"/>
              <w:szCs w:val="22"/>
            </w:rPr>
          </w:rPrChange>
        </w:rPr>
      </w:pPr>
      <w:ins w:id="130" w:author="Ahsan, Saba " w:date="2023-04-19T12:21:00Z">
        <w:r w:rsidRPr="00BF6C7A">
          <w:rPr>
            <w:rFonts w:asciiTheme="minorBidi" w:hAnsiTheme="minorBidi" w:cstheme="minorBidi"/>
            <w:sz w:val="22"/>
            <w:szCs w:val="24"/>
            <w:rPrChange w:id="131" w:author="Ahsan, Saba " w:date="2023-04-19T12:28:00Z">
              <w:rPr>
                <w:rFonts w:asciiTheme="minorBidi" w:hAnsiTheme="minorBidi" w:cstheme="minorBidi"/>
                <w:sz w:val="20"/>
                <w:szCs w:val="22"/>
              </w:rPr>
            </w:rPrChange>
          </w:rPr>
          <w:t xml:space="preserve">X.1.4.1 PDU Set Size </w:t>
        </w:r>
      </w:ins>
    </w:p>
    <w:p w14:paraId="52BA17F3" w14:textId="5FC6153B" w:rsidR="003842D5" w:rsidRPr="004B6CD4" w:rsidRDefault="003842D5" w:rsidP="003842D5">
      <w:pPr>
        <w:rPr>
          <w:ins w:id="132" w:author="Ahsan, Saba " w:date="2023-04-19T12:21:00Z"/>
          <w:rFonts w:asciiTheme="minorBidi" w:hAnsiTheme="minorBidi" w:cstheme="minorBidi"/>
          <w:sz w:val="20"/>
          <w:szCs w:val="22"/>
        </w:rPr>
      </w:pPr>
      <w:ins w:id="133" w:author="Ahsan, Saba " w:date="2023-04-19T12:21:00Z">
        <w:r w:rsidRPr="004B6CD4">
          <w:rPr>
            <w:rFonts w:asciiTheme="minorBidi" w:hAnsiTheme="minorBidi" w:cstheme="minorBidi"/>
            <w:sz w:val="20"/>
            <w:szCs w:val="22"/>
          </w:rPr>
          <w:t xml:space="preserve">The PDU set information header may include an additional </w:t>
        </w:r>
      </w:ins>
      <w:ins w:id="134" w:author="Ahsan, Saba " w:date="2023-04-19T12:22:00Z">
        <w:r>
          <w:rPr>
            <w:rFonts w:asciiTheme="minorBidi" w:hAnsiTheme="minorBidi" w:cstheme="minorBidi"/>
            <w:sz w:val="20"/>
            <w:szCs w:val="22"/>
          </w:rPr>
          <w:t>[</w:t>
        </w:r>
      </w:ins>
      <w:ins w:id="135" w:author="Ahsan, Saba " w:date="2023-04-19T12:21:00Z">
        <w:r w:rsidRPr="004B6CD4">
          <w:rPr>
            <w:rFonts w:asciiTheme="minorBidi" w:hAnsiTheme="minorBidi" w:cstheme="minorBidi"/>
            <w:sz w:val="20"/>
            <w:szCs w:val="22"/>
          </w:rPr>
          <w:t>24</w:t>
        </w:r>
      </w:ins>
      <w:ins w:id="136" w:author="Ahsan, Saba " w:date="2023-04-19T12:22:00Z">
        <w:r>
          <w:rPr>
            <w:rFonts w:asciiTheme="minorBidi" w:hAnsiTheme="minorBidi" w:cstheme="minorBidi"/>
            <w:sz w:val="20"/>
            <w:szCs w:val="22"/>
          </w:rPr>
          <w:t>-</w:t>
        </w:r>
      </w:ins>
      <w:ins w:id="137" w:author="Ahsan, Saba " w:date="2023-04-19T12:21:00Z">
        <w:r w:rsidRPr="004B6CD4">
          <w:rPr>
            <w:rFonts w:asciiTheme="minorBidi" w:hAnsiTheme="minorBidi" w:cstheme="minorBidi"/>
            <w:sz w:val="20"/>
            <w:szCs w:val="22"/>
          </w:rPr>
          <w:t>bit</w:t>
        </w:r>
      </w:ins>
      <w:ins w:id="138" w:author="Ahsan, Saba " w:date="2023-04-19T12:22:00Z">
        <w:r>
          <w:rPr>
            <w:rFonts w:asciiTheme="minorBidi" w:hAnsiTheme="minorBidi" w:cstheme="minorBidi"/>
            <w:sz w:val="20"/>
            <w:szCs w:val="22"/>
          </w:rPr>
          <w:t>]</w:t>
        </w:r>
      </w:ins>
      <w:ins w:id="139" w:author="Ahsan, Saba " w:date="2023-04-19T12:21:00Z">
        <w:r w:rsidRPr="004B6CD4">
          <w:rPr>
            <w:rFonts w:asciiTheme="minorBidi" w:hAnsiTheme="minorBidi" w:cstheme="minorBidi"/>
            <w:sz w:val="20"/>
            <w:szCs w:val="22"/>
          </w:rPr>
          <w:t xml:space="preserve"> field for PDU set size in bytes. A sender shall include a 24-bit field after the </w:t>
        </w:r>
      </w:ins>
      <w:ins w:id="140" w:author="Ahsan, Saba " w:date="2023-04-19T12:22:00Z">
        <w:r w:rsidRPr="003842D5">
          <w:rPr>
            <w:rFonts w:asciiTheme="minorBidi" w:hAnsiTheme="minorBidi" w:cstheme="minorBidi"/>
            <w:sz w:val="20"/>
            <w:szCs w:val="22"/>
            <w:highlight w:val="yellow"/>
            <w:rPrChange w:id="141" w:author="Ahsan, Saba " w:date="2023-04-19T12:22:00Z">
              <w:rPr>
                <w:rFonts w:asciiTheme="minorBidi" w:hAnsiTheme="minorBidi" w:cstheme="minorBidi"/>
                <w:sz w:val="20"/>
                <w:szCs w:val="22"/>
              </w:rPr>
            </w:rPrChange>
          </w:rPr>
          <w:t>[last]</w:t>
        </w:r>
      </w:ins>
      <w:ins w:id="142" w:author="Ahsan, Saba " w:date="2023-04-19T12:21:00Z">
        <w:r w:rsidRPr="004B6CD4">
          <w:rPr>
            <w:rFonts w:asciiTheme="minorBidi" w:hAnsiTheme="minorBidi" w:cstheme="minorBidi"/>
            <w:sz w:val="20"/>
            <w:szCs w:val="22"/>
          </w:rPr>
          <w:t xml:space="preserve"> field of the PDU set information RTP HE (as shown in Figures X.1 and X.2) indicating the size of the PDU set in bytes</w:t>
        </w:r>
        <w:r>
          <w:rPr>
            <w:rFonts w:asciiTheme="minorBidi" w:hAnsiTheme="minorBidi" w:cstheme="minorBidi"/>
            <w:sz w:val="20"/>
            <w:szCs w:val="22"/>
          </w:rPr>
          <w:t xml:space="preserve"> by</w:t>
        </w:r>
        <w:r w:rsidRPr="004B6CD4">
          <w:rPr>
            <w:rFonts w:asciiTheme="minorBidi" w:hAnsiTheme="minorBidi" w:cstheme="minorBidi"/>
            <w:sz w:val="20"/>
            <w:szCs w:val="22"/>
          </w:rPr>
          <w:t xml:space="preserve"> us</w:t>
        </w:r>
        <w:r>
          <w:rPr>
            <w:rFonts w:asciiTheme="minorBidi" w:hAnsiTheme="minorBidi" w:cstheme="minorBidi"/>
            <w:sz w:val="20"/>
            <w:szCs w:val="22"/>
          </w:rPr>
          <w:t>ing</w:t>
        </w:r>
        <w:r w:rsidRPr="004B6CD4">
          <w:rPr>
            <w:rFonts w:asciiTheme="minorBidi" w:hAnsiTheme="minorBidi" w:cstheme="minorBidi"/>
            <w:sz w:val="20"/>
            <w:szCs w:val="22"/>
          </w:rPr>
          <w:t xml:space="preserve"> the extension attribute pssize in the SDP extmap attribute, as shown in the example below: </w:t>
        </w:r>
      </w:ins>
    </w:p>
    <w:p w14:paraId="4835A988" w14:textId="77777777" w:rsidR="003842D5" w:rsidRPr="004B6CD4" w:rsidRDefault="003842D5" w:rsidP="003842D5">
      <w:pPr>
        <w:rPr>
          <w:ins w:id="143" w:author="Ahsan, Saba " w:date="2023-04-19T12:21:00Z"/>
          <w:rFonts w:asciiTheme="minorBidi" w:hAnsiTheme="minorBidi" w:cstheme="minorBidi"/>
          <w:sz w:val="20"/>
          <w:szCs w:val="22"/>
        </w:rPr>
      </w:pPr>
      <w:ins w:id="144" w:author="Ahsan, Saba " w:date="2023-04-19T12:21:00Z">
        <w:r w:rsidRPr="004B6CD4">
          <w:rPr>
            <w:rFonts w:asciiTheme="minorBidi" w:hAnsiTheme="minorBidi" w:cstheme="minorBidi"/>
            <w:sz w:val="20"/>
            <w:szCs w:val="22"/>
          </w:rPr>
          <w:lastRenderedPageBreak/>
          <w:t>a=extmap:7 urn:3</w:t>
        </w:r>
        <w:proofErr w:type="gramStart"/>
        <w:r w:rsidRPr="004B6CD4">
          <w:rPr>
            <w:rFonts w:asciiTheme="minorBidi" w:hAnsiTheme="minorBidi" w:cstheme="minorBidi"/>
            <w:sz w:val="20"/>
            <w:szCs w:val="22"/>
          </w:rPr>
          <w:t>gpp:pdu</w:t>
        </w:r>
        <w:proofErr w:type="gramEnd"/>
        <w:r w:rsidRPr="004B6CD4">
          <w:rPr>
            <w:rFonts w:asciiTheme="minorBidi" w:hAnsiTheme="minorBidi" w:cstheme="minorBidi"/>
            <w:sz w:val="20"/>
            <w:szCs w:val="22"/>
          </w:rPr>
          <w:t>-set-info pssize</w:t>
        </w:r>
      </w:ins>
    </w:p>
    <w:p w14:paraId="32E9076F" w14:textId="6FB29098" w:rsidR="003842D5" w:rsidRDefault="003842D5" w:rsidP="00BF6C7A">
      <w:pPr>
        <w:rPr>
          <w:ins w:id="145" w:author="Ahsan, Saba " w:date="2023-04-19T12:21:00Z"/>
          <w:rFonts w:asciiTheme="minorBidi" w:hAnsiTheme="minorBidi" w:cstheme="minorBidi"/>
          <w:sz w:val="20"/>
          <w:szCs w:val="22"/>
        </w:rPr>
      </w:pPr>
      <w:ins w:id="146" w:author="Ahsan, Saba " w:date="2023-04-19T12:24:00Z">
        <w:r w:rsidRPr="00BF6C7A">
          <w:rPr>
            <w:rFonts w:asciiTheme="minorBidi" w:hAnsiTheme="minorBidi" w:cstheme="minorBidi"/>
            <w:sz w:val="20"/>
            <w:szCs w:val="22"/>
            <w:highlight w:val="yellow"/>
            <w:rPrChange w:id="147" w:author="Ahsan, Saba " w:date="2023-04-19T12:26:00Z">
              <w:rPr>
                <w:rFonts w:asciiTheme="minorBidi" w:hAnsiTheme="minorBidi" w:cstheme="minorBidi"/>
                <w:sz w:val="20"/>
                <w:szCs w:val="22"/>
              </w:rPr>
            </w:rPrChange>
          </w:rPr>
          <w:t>[X.1.4.2 Burst Indication]</w:t>
        </w:r>
        <w:r>
          <w:rPr>
            <w:rFonts w:asciiTheme="minorBidi" w:hAnsiTheme="minorBidi" w:cstheme="minorBidi"/>
            <w:sz w:val="20"/>
            <w:szCs w:val="22"/>
          </w:rPr>
          <w:t xml:space="preserve"> </w:t>
        </w:r>
      </w:ins>
    </w:p>
    <w:p w14:paraId="1CB3310F" w14:textId="50A79390" w:rsidR="003842D5" w:rsidRDefault="00BF6C7A" w:rsidP="00546C6F">
      <w:pPr>
        <w:rPr>
          <w:ins w:id="148" w:author="Ahsan, Saba " w:date="2023-04-19T12:21:00Z"/>
          <w:rFonts w:asciiTheme="minorBidi" w:hAnsiTheme="minorBidi" w:cstheme="minorBidi"/>
          <w:sz w:val="20"/>
          <w:szCs w:val="22"/>
        </w:rPr>
      </w:pPr>
      <w:ins w:id="149" w:author="Ahsan, Saba " w:date="2023-04-19T12:26:00Z">
        <w:r w:rsidRPr="00BF6C7A">
          <w:rPr>
            <w:rFonts w:asciiTheme="minorBidi" w:hAnsiTheme="minorBidi" w:cstheme="minorBidi"/>
            <w:sz w:val="20"/>
            <w:szCs w:val="22"/>
            <w:highlight w:val="yellow"/>
            <w:rPrChange w:id="150" w:author="Ahsan, Saba " w:date="2023-04-19T12:27:00Z">
              <w:rPr>
                <w:rFonts w:asciiTheme="minorBidi" w:hAnsiTheme="minorBidi" w:cstheme="minorBidi"/>
                <w:sz w:val="20"/>
                <w:szCs w:val="22"/>
              </w:rPr>
            </w:rPrChange>
          </w:rPr>
          <w:t>&lt;Other extensions may be added but support in</w:t>
        </w:r>
      </w:ins>
      <w:ins w:id="151" w:author="Ahsan, Saba " w:date="2023-04-19T12:27:00Z">
        <w:r w:rsidRPr="00BF6C7A">
          <w:rPr>
            <w:rFonts w:asciiTheme="minorBidi" w:hAnsiTheme="minorBidi" w:cstheme="minorBidi"/>
            <w:sz w:val="20"/>
            <w:szCs w:val="22"/>
            <w:highlight w:val="yellow"/>
            <w:rPrChange w:id="152" w:author="Ahsan, Saba " w:date="2023-04-19T12:27:00Z">
              <w:rPr>
                <w:rFonts w:asciiTheme="minorBidi" w:hAnsiTheme="minorBidi" w:cstheme="minorBidi"/>
                <w:sz w:val="20"/>
                <w:szCs w:val="22"/>
              </w:rPr>
            </w:rPrChange>
          </w:rPr>
          <w:t xml:space="preserve"> RAN during</w:t>
        </w:r>
      </w:ins>
      <w:ins w:id="153" w:author="Ahsan, Saba " w:date="2023-04-19T12:26:00Z">
        <w:r w:rsidRPr="00BF6C7A">
          <w:rPr>
            <w:rFonts w:asciiTheme="minorBidi" w:hAnsiTheme="minorBidi" w:cstheme="minorBidi"/>
            <w:sz w:val="20"/>
            <w:szCs w:val="22"/>
            <w:highlight w:val="yellow"/>
            <w:rPrChange w:id="154" w:author="Ahsan, Saba " w:date="2023-04-19T12:27:00Z">
              <w:rPr>
                <w:rFonts w:asciiTheme="minorBidi" w:hAnsiTheme="minorBidi" w:cstheme="minorBidi"/>
                <w:sz w:val="20"/>
                <w:szCs w:val="22"/>
              </w:rPr>
            </w:rPrChange>
          </w:rPr>
          <w:t xml:space="preserve"> Rel-18 may be limited based on SA2 work&gt;</w:t>
        </w:r>
        <w:r>
          <w:rPr>
            <w:rFonts w:asciiTheme="minorBidi" w:hAnsiTheme="minorBidi" w:cstheme="minorBidi"/>
            <w:sz w:val="20"/>
            <w:szCs w:val="22"/>
          </w:rPr>
          <w:t xml:space="preserve"> </w:t>
        </w:r>
      </w:ins>
    </w:p>
    <w:p w14:paraId="4874FBF4" w14:textId="77777777" w:rsidR="003842D5" w:rsidRDefault="003842D5" w:rsidP="00546C6F">
      <w:pPr>
        <w:rPr>
          <w:ins w:id="155" w:author="Ahsan, Saba " w:date="2023-04-19T12:19:00Z"/>
          <w:rFonts w:asciiTheme="minorBidi" w:hAnsiTheme="minorBidi" w:cstheme="minorBidi"/>
          <w:sz w:val="20"/>
          <w:szCs w:val="22"/>
        </w:rPr>
      </w:pPr>
    </w:p>
    <w:p w14:paraId="6509CA42" w14:textId="75B7542D" w:rsidR="003842D5" w:rsidRPr="00BF6C7A" w:rsidRDefault="003842D5" w:rsidP="00546C6F">
      <w:pPr>
        <w:rPr>
          <w:ins w:id="156" w:author="Ahsan, Saba " w:date="2023-04-19T12:20:00Z"/>
          <w:rFonts w:asciiTheme="minorBidi" w:hAnsiTheme="minorBidi" w:cstheme="minorBidi"/>
          <w:sz w:val="22"/>
          <w:szCs w:val="24"/>
          <w:rPrChange w:id="157" w:author="Ahsan, Saba " w:date="2023-04-19T12:28:00Z">
            <w:rPr>
              <w:ins w:id="158" w:author="Ahsan, Saba " w:date="2023-04-19T12:20:00Z"/>
              <w:rFonts w:asciiTheme="minorBidi" w:hAnsiTheme="minorBidi" w:cstheme="minorBidi"/>
              <w:sz w:val="20"/>
              <w:szCs w:val="22"/>
            </w:rPr>
          </w:rPrChange>
        </w:rPr>
      </w:pPr>
      <w:ins w:id="159" w:author="Ahsan, Saba " w:date="2023-04-19T12:20:00Z">
        <w:r w:rsidRPr="00BF6C7A">
          <w:rPr>
            <w:rFonts w:asciiTheme="minorBidi" w:hAnsiTheme="minorBidi" w:cstheme="minorBidi"/>
            <w:sz w:val="22"/>
            <w:szCs w:val="24"/>
            <w:rPrChange w:id="160" w:author="Ahsan, Saba " w:date="2023-04-19T12:28:00Z">
              <w:rPr>
                <w:rFonts w:asciiTheme="minorBidi" w:hAnsiTheme="minorBidi" w:cstheme="minorBidi"/>
                <w:sz w:val="20"/>
                <w:szCs w:val="22"/>
              </w:rPr>
            </w:rPrChange>
          </w:rPr>
          <w:t xml:space="preserve">X.1.5 Guidelines </w:t>
        </w:r>
      </w:ins>
      <w:ins w:id="161" w:author="Ahsan, Saba " w:date="2023-04-19T12:26:00Z">
        <w:r w:rsidR="00BF6C7A" w:rsidRPr="00BF6C7A">
          <w:rPr>
            <w:rFonts w:asciiTheme="minorBidi" w:hAnsiTheme="minorBidi" w:cstheme="minorBidi"/>
            <w:sz w:val="22"/>
            <w:szCs w:val="24"/>
            <w:rPrChange w:id="162" w:author="Ahsan, Saba " w:date="2023-04-19T12:28:00Z">
              <w:rPr>
                <w:rFonts w:asciiTheme="minorBidi" w:hAnsiTheme="minorBidi" w:cstheme="minorBidi"/>
                <w:sz w:val="20"/>
                <w:szCs w:val="22"/>
              </w:rPr>
            </w:rPrChange>
          </w:rPr>
          <w:t>for RTP senders</w:t>
        </w:r>
      </w:ins>
    </w:p>
    <w:p w14:paraId="415989B1" w14:textId="5B86C334" w:rsidR="003842D5" w:rsidRPr="00BF6C7A" w:rsidRDefault="003842D5" w:rsidP="00546C6F">
      <w:pPr>
        <w:rPr>
          <w:ins w:id="163" w:author="Ahsan, Saba " w:date="2023-04-19T12:20:00Z"/>
          <w:rFonts w:asciiTheme="minorBidi" w:hAnsiTheme="minorBidi" w:cstheme="minorBidi"/>
          <w:sz w:val="22"/>
          <w:szCs w:val="24"/>
          <w:rPrChange w:id="164" w:author="Ahsan, Saba " w:date="2023-04-19T12:28:00Z">
            <w:rPr>
              <w:ins w:id="165" w:author="Ahsan, Saba " w:date="2023-04-19T12:20:00Z"/>
              <w:rFonts w:asciiTheme="minorBidi" w:hAnsiTheme="minorBidi" w:cstheme="minorBidi"/>
              <w:sz w:val="20"/>
              <w:szCs w:val="22"/>
            </w:rPr>
          </w:rPrChange>
        </w:rPr>
      </w:pPr>
      <w:ins w:id="166" w:author="Ahsan, Saba " w:date="2023-04-19T12:20:00Z">
        <w:r w:rsidRPr="00BF6C7A">
          <w:rPr>
            <w:rFonts w:asciiTheme="minorBidi" w:hAnsiTheme="minorBidi" w:cstheme="minorBidi"/>
            <w:sz w:val="22"/>
            <w:szCs w:val="24"/>
            <w:rPrChange w:id="167" w:author="Ahsan, Saba " w:date="2023-04-19T12:28:00Z">
              <w:rPr>
                <w:rFonts w:asciiTheme="minorBidi" w:hAnsiTheme="minorBidi" w:cstheme="minorBidi"/>
                <w:sz w:val="20"/>
                <w:szCs w:val="22"/>
              </w:rPr>
            </w:rPrChange>
          </w:rPr>
          <w:t xml:space="preserve">X.1.5.1. Guidelines for Importance Field </w:t>
        </w:r>
      </w:ins>
    </w:p>
    <w:p w14:paraId="5BFB7BF4" w14:textId="6BE58A2B" w:rsidR="003842D5" w:rsidRDefault="003842D5" w:rsidP="00546C6F">
      <w:pPr>
        <w:rPr>
          <w:ins w:id="168" w:author="Ahsan, Saba " w:date="2023-04-19T12:20:00Z"/>
          <w:rFonts w:asciiTheme="minorBidi" w:hAnsiTheme="minorBidi" w:cstheme="minorBidi"/>
          <w:sz w:val="20"/>
          <w:szCs w:val="22"/>
        </w:rPr>
      </w:pPr>
      <w:ins w:id="169" w:author="Ahsan, Saba " w:date="2023-04-19T12:20:00Z">
        <w:r w:rsidRPr="003842D5">
          <w:rPr>
            <w:rFonts w:asciiTheme="minorBidi" w:hAnsiTheme="minorBidi" w:cstheme="minorBidi"/>
            <w:sz w:val="20"/>
            <w:szCs w:val="22"/>
            <w:highlight w:val="yellow"/>
            <w:rPrChange w:id="170" w:author="Ahsan, Saba " w:date="2023-04-19T12:20:00Z">
              <w:rPr>
                <w:rFonts w:asciiTheme="minorBidi" w:hAnsiTheme="minorBidi" w:cstheme="minorBidi"/>
                <w:sz w:val="20"/>
                <w:szCs w:val="22"/>
              </w:rPr>
            </w:rPrChange>
          </w:rPr>
          <w:t>&lt;TBD&gt;</w:t>
        </w:r>
        <w:r>
          <w:rPr>
            <w:rFonts w:asciiTheme="minorBidi" w:hAnsiTheme="minorBidi" w:cstheme="minorBidi"/>
            <w:sz w:val="20"/>
            <w:szCs w:val="22"/>
          </w:rPr>
          <w:t xml:space="preserve"> </w:t>
        </w:r>
      </w:ins>
    </w:p>
    <w:p w14:paraId="1436654C" w14:textId="2EAAF1ED" w:rsidR="003842D5" w:rsidRPr="00BF6C7A" w:rsidRDefault="003842D5" w:rsidP="003842D5">
      <w:pPr>
        <w:rPr>
          <w:ins w:id="171" w:author="Ahsan, Saba " w:date="2023-04-19T12:20:00Z"/>
          <w:rFonts w:asciiTheme="minorBidi" w:hAnsiTheme="minorBidi" w:cstheme="minorBidi"/>
          <w:sz w:val="22"/>
          <w:szCs w:val="24"/>
          <w:rPrChange w:id="172" w:author="Ahsan, Saba " w:date="2023-04-19T12:28:00Z">
            <w:rPr>
              <w:ins w:id="173" w:author="Ahsan, Saba " w:date="2023-04-19T12:20:00Z"/>
              <w:rFonts w:asciiTheme="minorBidi" w:hAnsiTheme="minorBidi" w:cstheme="minorBidi"/>
              <w:sz w:val="20"/>
              <w:szCs w:val="22"/>
            </w:rPr>
          </w:rPrChange>
        </w:rPr>
      </w:pPr>
      <w:ins w:id="174" w:author="Ahsan, Saba " w:date="2023-04-19T12:20:00Z">
        <w:r w:rsidRPr="00BF6C7A">
          <w:rPr>
            <w:rFonts w:asciiTheme="minorBidi" w:hAnsiTheme="minorBidi" w:cstheme="minorBidi"/>
            <w:sz w:val="22"/>
            <w:szCs w:val="24"/>
            <w:rPrChange w:id="175" w:author="Ahsan, Saba " w:date="2023-04-19T12:28:00Z">
              <w:rPr>
                <w:rFonts w:asciiTheme="minorBidi" w:hAnsiTheme="minorBidi" w:cstheme="minorBidi"/>
                <w:sz w:val="20"/>
                <w:szCs w:val="22"/>
              </w:rPr>
            </w:rPrChange>
          </w:rPr>
          <w:t xml:space="preserve">X.1.5.2. Guidelines for </w:t>
        </w:r>
      </w:ins>
      <w:ins w:id="176" w:author="Ahsan, Saba " w:date="2023-04-19T12:26:00Z">
        <w:r w:rsidR="00BF6C7A" w:rsidRPr="00BF6C7A">
          <w:rPr>
            <w:rFonts w:asciiTheme="minorBidi" w:hAnsiTheme="minorBidi" w:cstheme="minorBidi"/>
            <w:sz w:val="22"/>
            <w:szCs w:val="24"/>
            <w:rPrChange w:id="177" w:author="Ahsan, Saba " w:date="2023-04-19T12:28:00Z">
              <w:rPr>
                <w:rFonts w:asciiTheme="minorBidi" w:hAnsiTheme="minorBidi" w:cstheme="minorBidi"/>
                <w:sz w:val="20"/>
                <w:szCs w:val="22"/>
              </w:rPr>
            </w:rPrChange>
          </w:rPr>
          <w:t>Burst Indication</w:t>
        </w:r>
      </w:ins>
      <w:ins w:id="178" w:author="Ahsan, Saba " w:date="2023-04-19T12:20:00Z">
        <w:r w:rsidRPr="00BF6C7A">
          <w:rPr>
            <w:rFonts w:asciiTheme="minorBidi" w:hAnsiTheme="minorBidi" w:cstheme="minorBidi"/>
            <w:sz w:val="22"/>
            <w:szCs w:val="24"/>
            <w:rPrChange w:id="179" w:author="Ahsan, Saba " w:date="2023-04-19T12:28:00Z">
              <w:rPr>
                <w:rFonts w:asciiTheme="minorBidi" w:hAnsiTheme="minorBidi" w:cstheme="minorBidi"/>
                <w:sz w:val="20"/>
                <w:szCs w:val="22"/>
              </w:rPr>
            </w:rPrChange>
          </w:rPr>
          <w:t xml:space="preserve"> </w:t>
        </w:r>
      </w:ins>
    </w:p>
    <w:p w14:paraId="5FF288CF" w14:textId="40D443F4" w:rsidR="003842D5" w:rsidRDefault="003842D5" w:rsidP="00546C6F">
      <w:pPr>
        <w:rPr>
          <w:ins w:id="180" w:author="Ahsan, Saba " w:date="2023-04-19T12:05:00Z"/>
          <w:rFonts w:asciiTheme="minorBidi" w:hAnsiTheme="minorBidi" w:cstheme="minorBidi"/>
          <w:sz w:val="20"/>
          <w:szCs w:val="22"/>
        </w:rPr>
      </w:pPr>
      <w:ins w:id="181" w:author="Ahsan, Saba " w:date="2023-04-19T12:20:00Z">
        <w:r w:rsidRPr="003842D5">
          <w:rPr>
            <w:rFonts w:asciiTheme="minorBidi" w:hAnsiTheme="minorBidi" w:cstheme="minorBidi"/>
            <w:sz w:val="20"/>
            <w:szCs w:val="22"/>
            <w:highlight w:val="yellow"/>
            <w:rPrChange w:id="182" w:author="Ahsan, Saba " w:date="2023-04-19T12:20:00Z">
              <w:rPr>
                <w:rFonts w:asciiTheme="minorBidi" w:hAnsiTheme="minorBidi" w:cstheme="minorBidi"/>
                <w:sz w:val="20"/>
                <w:szCs w:val="22"/>
              </w:rPr>
            </w:rPrChange>
          </w:rPr>
          <w:t>&lt;TBD&gt;</w:t>
        </w:r>
      </w:ins>
    </w:p>
    <w:p w14:paraId="24ED61E9" w14:textId="77777777" w:rsidR="00546C6F" w:rsidRPr="00C14FF7" w:rsidRDefault="00546C6F" w:rsidP="00C14FF7">
      <w:pPr>
        <w:rPr>
          <w:ins w:id="183" w:author="Ahsan, Saba " w:date="2023-04-19T11:59:00Z"/>
          <w:rFonts w:asciiTheme="minorBidi" w:hAnsiTheme="minorBidi" w:cstheme="minorBidi"/>
          <w:sz w:val="20"/>
          <w:szCs w:val="22"/>
          <w:rPrChange w:id="184" w:author="Ahsan, Saba " w:date="2023-04-19T12:01:00Z">
            <w:rPr>
              <w:ins w:id="185" w:author="Ahsan, Saba " w:date="2023-04-19T11:59:00Z"/>
              <w:lang w:val="en-US"/>
            </w:rPr>
          </w:rPrChange>
        </w:rPr>
      </w:pPr>
    </w:p>
    <w:p w14:paraId="28EE8557" w14:textId="77777777" w:rsidR="00C14FF7" w:rsidRDefault="00C14FF7" w:rsidP="004B6CD4">
      <w:pPr>
        <w:rPr>
          <w:ins w:id="186" w:author="Ahsan, Saba" w:date="2023-04-19T11:47:00Z"/>
          <w:lang w:val="en-US"/>
        </w:rPr>
      </w:pPr>
    </w:p>
    <w:p w14:paraId="085B896F" w14:textId="77777777" w:rsidR="004B6CD4" w:rsidRPr="004B6CD4" w:rsidRDefault="004B6CD4">
      <w:pPr>
        <w:rPr>
          <w:ins w:id="187" w:author="Ahsan, Saba" w:date="2023-04-19T11:47:00Z"/>
          <w:rPrChange w:id="188" w:author="Ahsan, Saba" w:date="2023-04-19T11:47:00Z">
            <w:rPr>
              <w:ins w:id="189" w:author="Ahsan, Saba" w:date="2023-04-19T11:47:00Z"/>
              <w:sz w:val="32"/>
            </w:rPr>
          </w:rPrChange>
        </w:rPr>
        <w:pPrChange w:id="190" w:author="Ahsan, Saba" w:date="2023-04-19T11:47:00Z">
          <w:pPr>
            <w:pStyle w:val="Heading1"/>
            <w:tabs>
              <w:tab w:val="clear" w:pos="432"/>
              <w:tab w:val="num" w:pos="-288"/>
            </w:tabs>
          </w:pPr>
        </w:pPrChange>
      </w:pPr>
    </w:p>
    <w:p w14:paraId="43ABE1CE" w14:textId="4C11D6FA" w:rsidR="00AE2094" w:rsidRPr="00A7405A" w:rsidRDefault="00AE2094" w:rsidP="00AE2094">
      <w:pPr>
        <w:pStyle w:val="Heading1"/>
        <w:tabs>
          <w:tab w:val="clear" w:pos="432"/>
          <w:tab w:val="num" w:pos="-288"/>
        </w:tabs>
        <w:rPr>
          <w:sz w:val="32"/>
        </w:rPr>
      </w:pPr>
      <w:r w:rsidRPr="00A7405A">
        <w:rPr>
          <w:sz w:val="32"/>
        </w:rPr>
        <w:t>Proposal</w:t>
      </w:r>
    </w:p>
    <w:p w14:paraId="34027F6B" w14:textId="5DD642EE" w:rsidR="00BA5A1E" w:rsidRDefault="00972F7C" w:rsidP="00972F7C">
      <w:pPr>
        <w:jc w:val="both"/>
        <w:rPr>
          <w:rFonts w:ascii="Arial" w:hAnsi="Arial" w:cs="Arial"/>
          <w:sz w:val="20"/>
          <w:szCs w:val="22"/>
          <w:lang w:val="en-US"/>
        </w:rPr>
      </w:pPr>
      <w:r>
        <w:rPr>
          <w:rFonts w:ascii="Arial" w:hAnsi="Arial" w:cs="Arial"/>
          <w:sz w:val="20"/>
          <w:szCs w:val="22"/>
          <w:lang w:val="en-US"/>
        </w:rPr>
        <w:t xml:space="preserve">We propose to </w:t>
      </w:r>
      <w:r w:rsidR="001D6E41">
        <w:rPr>
          <w:rFonts w:ascii="Arial" w:hAnsi="Arial" w:cs="Arial"/>
          <w:sz w:val="20"/>
          <w:szCs w:val="22"/>
          <w:lang w:val="en-US"/>
        </w:rPr>
        <w:t xml:space="preserve">include </w:t>
      </w:r>
      <w:r w:rsidR="002406AD">
        <w:rPr>
          <w:rFonts w:ascii="Arial" w:hAnsi="Arial" w:cs="Arial"/>
          <w:sz w:val="20"/>
          <w:szCs w:val="22"/>
          <w:lang w:val="en-US"/>
        </w:rPr>
        <w:t>section 2</w:t>
      </w:r>
      <w:r w:rsidR="001D6E41">
        <w:rPr>
          <w:rFonts w:ascii="Arial" w:hAnsi="Arial" w:cs="Arial"/>
          <w:sz w:val="20"/>
          <w:szCs w:val="22"/>
          <w:lang w:val="en-US"/>
        </w:rPr>
        <w:t xml:space="preserve"> in</w:t>
      </w:r>
      <w:r w:rsidR="002406AD">
        <w:rPr>
          <w:rFonts w:ascii="Arial" w:hAnsi="Arial" w:cs="Arial"/>
          <w:sz w:val="20"/>
          <w:szCs w:val="22"/>
          <w:lang w:val="en-US"/>
        </w:rPr>
        <w:t xml:space="preserve"> 5G_RTP </w:t>
      </w:r>
      <w:r w:rsidR="00B75771">
        <w:rPr>
          <w:rFonts w:ascii="Arial" w:hAnsi="Arial" w:cs="Arial"/>
          <w:sz w:val="20"/>
          <w:szCs w:val="22"/>
          <w:lang w:val="en-US"/>
        </w:rPr>
        <w:t>Permanent document</w:t>
      </w:r>
      <w:ins w:id="191" w:author="Ahsan, Saba " w:date="2023-04-19T12:29:00Z">
        <w:r w:rsidR="007D2EA7">
          <w:rPr>
            <w:rFonts w:ascii="Arial" w:hAnsi="Arial" w:cs="Arial"/>
            <w:sz w:val="20"/>
            <w:szCs w:val="22"/>
            <w:lang w:val="en-US"/>
          </w:rPr>
          <w:t xml:space="preserve"> as a potential solution and section 3 in TS.</w:t>
        </w:r>
      </w:ins>
      <w:del w:id="192" w:author="Ahsan, Saba " w:date="2023-04-19T12:29:00Z">
        <w:r w:rsidDel="007D2EA7">
          <w:rPr>
            <w:rFonts w:ascii="Arial" w:hAnsi="Arial" w:cs="Arial"/>
            <w:sz w:val="20"/>
            <w:szCs w:val="22"/>
            <w:lang w:val="en-US"/>
          </w:rPr>
          <w:delText>.</w:delText>
        </w:r>
      </w:del>
      <w:r>
        <w:rPr>
          <w:rFonts w:ascii="Arial" w:hAnsi="Arial" w:cs="Arial"/>
          <w:sz w:val="20"/>
          <w:szCs w:val="22"/>
          <w:lang w:val="en-US"/>
        </w:rPr>
        <w:t xml:space="preserve">   </w:t>
      </w:r>
    </w:p>
    <w:p w14:paraId="2978707E" w14:textId="77777777" w:rsidR="00E37C8B" w:rsidRDefault="00E37C8B" w:rsidP="00972F7C">
      <w:pPr>
        <w:jc w:val="both"/>
        <w:rPr>
          <w:rFonts w:ascii="Arial" w:hAnsi="Arial" w:cs="Arial"/>
          <w:sz w:val="20"/>
          <w:szCs w:val="22"/>
          <w:lang w:val="en-US"/>
        </w:rPr>
      </w:pPr>
    </w:p>
    <w:p w14:paraId="0C806A58" w14:textId="3201E838" w:rsidR="00E37C8B" w:rsidRPr="00B221B8" w:rsidRDefault="00E37C8B" w:rsidP="00972F7C">
      <w:pPr>
        <w:jc w:val="both"/>
      </w:pPr>
    </w:p>
    <w:sectPr w:rsidR="00E37C8B" w:rsidRPr="00B221B8" w:rsidSect="00E72D76">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hsan, Saba" w:date="2023-04-19T11:56:00Z" w:initials="SA">
    <w:p w14:paraId="5EF88DFC" w14:textId="77A89EA4" w:rsidR="00C14FF7" w:rsidRPr="00C14FF7" w:rsidRDefault="00C14FF7">
      <w:pPr>
        <w:pStyle w:val="CommentText"/>
        <w:rPr>
          <w:b/>
          <w:bCs/>
        </w:rPr>
      </w:pPr>
      <w:r>
        <w:rPr>
          <w:rStyle w:val="CommentReference"/>
        </w:rPr>
        <w:annotationRef/>
      </w:r>
      <w:r>
        <w:t>Copied from TS 23.700-60; should we just reference instead?</w:t>
      </w:r>
    </w:p>
  </w:comment>
  <w:comment w:id="11" w:author="Ahsan, Saba" w:date="2023-04-19T11:56:00Z" w:initials="SA">
    <w:p w14:paraId="20C98AD6" w14:textId="6B77FCA3" w:rsidR="00C14FF7" w:rsidRDefault="00C14FF7">
      <w:pPr>
        <w:pStyle w:val="CommentText"/>
      </w:pPr>
      <w:r>
        <w:rPr>
          <w:rStyle w:val="CommentReference"/>
        </w:rPr>
        <w:annotationRef/>
      </w:r>
      <w:r>
        <w:t xml:space="preserve">Can be removed since we don’t define XRM in the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88DFC" w15:done="0"/>
  <w15:commentEx w15:paraId="20C98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5573" w16cex:dateUtc="2023-04-19T06:56:00Z"/>
  <w16cex:commentExtensible w16cex:durableId="27EA555A" w16cex:dateUtc="2023-04-19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88DFC" w16cid:durableId="27EA5573"/>
  <w16cid:commentId w16cid:paraId="20C98AD6" w16cid:durableId="27EA5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6651" w14:textId="77777777" w:rsidR="001E26FC" w:rsidRDefault="001E26FC">
      <w:r>
        <w:separator/>
      </w:r>
    </w:p>
  </w:endnote>
  <w:endnote w:type="continuationSeparator" w:id="0">
    <w:p w14:paraId="6A92EFC9" w14:textId="77777777" w:rsidR="001E26FC" w:rsidRDefault="001E26FC">
      <w:r>
        <w:continuationSeparator/>
      </w:r>
    </w:p>
  </w:endnote>
  <w:endnote w:type="continuationNotice" w:id="1">
    <w:p w14:paraId="55982F81" w14:textId="77777777" w:rsidR="001E26FC" w:rsidRDefault="001E26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n-c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378"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0F8C" w14:textId="77777777" w:rsidR="001E26FC" w:rsidRDefault="001E26FC">
      <w:r>
        <w:separator/>
      </w:r>
    </w:p>
  </w:footnote>
  <w:footnote w:type="continuationSeparator" w:id="0">
    <w:p w14:paraId="386317A5" w14:textId="77777777" w:rsidR="001E26FC" w:rsidRDefault="001E26FC">
      <w:r>
        <w:continuationSeparator/>
      </w:r>
    </w:p>
  </w:footnote>
  <w:footnote w:type="continuationNotice" w:id="1">
    <w:p w14:paraId="2276BFD0" w14:textId="77777777" w:rsidR="001E26FC" w:rsidRDefault="001E26FC">
      <w:pPr>
        <w:spacing w:after="0"/>
      </w:pPr>
    </w:p>
  </w:footnote>
  <w:footnote w:id="2">
    <w:p w14:paraId="5CC682DD" w14:textId="14764CEE" w:rsidR="002E79D2" w:rsidRPr="008967D0" w:rsidRDefault="002E79D2" w:rsidP="002E79D2">
      <w:pPr>
        <w:pStyle w:val="FootnoteText"/>
        <w:rPr>
          <w:lang w:val="en-US"/>
        </w:rPr>
      </w:pPr>
      <w:r>
        <w:rPr>
          <w:rStyle w:val="FootnoteReference"/>
        </w:rPr>
        <w:footnoteRef/>
      </w:r>
      <w:r>
        <w:t xml:space="preserve"> </w:t>
      </w:r>
      <w:r w:rsidRPr="008967D0">
        <w:rPr>
          <w:lang w:val="en-US"/>
        </w:rPr>
        <w:t>Contact: Saba Ahsan,</w:t>
      </w:r>
      <w:r w:rsidR="00864AD6">
        <w:rPr>
          <w:lang w:val="en-US"/>
        </w:rPr>
        <w:t xml:space="preserve"> </w:t>
      </w:r>
      <w:r w:rsidR="00864AD6" w:rsidRPr="008967D0">
        <w:rPr>
          <w:lang w:val="en-US"/>
        </w:rPr>
        <w:t>Igor Curcio</w:t>
      </w:r>
      <w:r w:rsidR="00185EA5">
        <w:rPr>
          <w:lang w:val="en-US"/>
        </w:rPr>
        <w:t>, Serhan Gül,</w:t>
      </w:r>
      <w:r w:rsidRPr="008967D0">
        <w:rPr>
          <w:lang w:val="en-US"/>
        </w:rPr>
        <w:t xml:space="preserve"> Nokia </w:t>
      </w:r>
      <w:r>
        <w:rPr>
          <w:lang w:val="en-US"/>
        </w:rPr>
        <w:t xml:space="preserve">Technologies, Finland. Emails: </w:t>
      </w:r>
      <w:r>
        <w:rPr>
          <w:lang w:val="en-US"/>
        </w:rPr>
        <w:sym w:font="Symbol" w:char="F0ED"/>
      </w:r>
      <w:r w:rsidR="00864AD6">
        <w:rPr>
          <w:lang w:val="en-US"/>
        </w:rPr>
        <w:t>firstname.lastname</w:t>
      </w:r>
      <w:r>
        <w:rPr>
          <w:lang w:val="en-US"/>
        </w:rPr>
        <w:sym w:font="Symbol" w:char="F0FD"/>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44C8" w14:textId="77777777" w:rsidR="007D3C4F" w:rsidRDefault="007D3C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31F2" w14:textId="3C00AD3C" w:rsidR="000D3642" w:rsidRPr="00F75BB0" w:rsidRDefault="000D3642" w:rsidP="000D3642">
    <w:pPr>
      <w:tabs>
        <w:tab w:val="right" w:pos="9355"/>
      </w:tabs>
      <w:rPr>
        <w:rFonts w:ascii="Arial" w:hAnsi="Arial" w:cs="Arial"/>
        <w:szCs w:val="22"/>
      </w:rPr>
    </w:pPr>
    <w:bookmarkStart w:id="193" w:name="_Hlk54879034"/>
    <w:r w:rsidRPr="009B38F6">
      <w:rPr>
        <w:rFonts w:ascii="Arial" w:hAnsi="Arial" w:cs="Arial"/>
        <w:iCs/>
        <w:noProof/>
        <w:szCs w:val="22"/>
      </w:rPr>
      <w:t>3GPP TSG SA WG 4 meeting # 12</w:t>
    </w:r>
    <w:r>
      <w:rPr>
        <w:rFonts w:ascii="Arial" w:hAnsi="Arial" w:cs="Arial"/>
        <w:iCs/>
        <w:noProof/>
        <w:szCs w:val="22"/>
      </w:rPr>
      <w:t>3</w:t>
    </w:r>
    <w:r>
      <w:rPr>
        <w:rFonts w:ascii="Arial" w:hAnsi="Arial" w:cs="Arial"/>
      </w:rPr>
      <w:tab/>
    </w:r>
    <w:r w:rsidRPr="000D3642">
      <w:rPr>
        <w:rFonts w:ascii="Arial" w:hAnsi="Arial" w:cs="Arial"/>
        <w:szCs w:val="22"/>
      </w:rPr>
      <w:t>S4-230487</w:t>
    </w:r>
  </w:p>
  <w:p w14:paraId="62A0F89C" w14:textId="13D7A844" w:rsidR="00397C88" w:rsidRPr="00A7405A" w:rsidRDefault="000D3642"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Pr>
        <w:rFonts w:ascii="Arial" w:hAnsi="Arial" w:cs="Arial"/>
        <w:iCs/>
        <w:noProof/>
        <w:szCs w:val="22"/>
      </w:rPr>
      <w:t>17-21</w:t>
    </w:r>
    <w:r>
      <w:rPr>
        <w:rFonts w:ascii="Arial" w:hAnsi="Arial" w:cs="Arial"/>
        <w:iCs/>
        <w:noProof/>
        <w:szCs w:val="22"/>
        <w:vertAlign w:val="superscript"/>
      </w:rPr>
      <w:t>st</w:t>
    </w:r>
    <w:r>
      <w:rPr>
        <w:rFonts w:ascii="Arial" w:hAnsi="Arial" w:cs="Arial"/>
        <w:iCs/>
        <w:noProof/>
        <w:szCs w:val="22"/>
      </w:rPr>
      <w:t xml:space="preserve"> February,</w:t>
    </w:r>
    <w:r w:rsidRPr="009B38F6">
      <w:rPr>
        <w:rFonts w:ascii="Arial" w:hAnsi="Arial" w:cs="Arial"/>
        <w:iCs/>
        <w:noProof/>
        <w:szCs w:val="22"/>
      </w:rPr>
      <w:t xml:space="preserve"> 202</w:t>
    </w:r>
    <w:r>
      <w:rPr>
        <w:rFonts w:ascii="Arial" w:hAnsi="Arial" w:cs="Arial"/>
        <w:iCs/>
        <w:noProof/>
        <w:szCs w:val="22"/>
      </w:rPr>
      <w:t>3</w:t>
    </w:r>
    <w:r w:rsidRPr="009B38F6">
      <w:rPr>
        <w:rFonts w:ascii="Arial" w:hAnsi="Arial" w:cs="Arial"/>
        <w:iCs/>
        <w:noProof/>
        <w:szCs w:val="22"/>
      </w:rPr>
      <w:t xml:space="preserve">, </w:t>
    </w:r>
    <w:r>
      <w:rPr>
        <w:rFonts w:ascii="Arial" w:hAnsi="Arial" w:cs="Arial"/>
        <w:iCs/>
        <w:noProof/>
        <w:szCs w:val="22"/>
      </w:rPr>
      <w:t>e-meeting</w:t>
    </w:r>
    <w:bookmarkEnd w:id="193"/>
    <w:r w:rsidR="00397C88">
      <w:rPr>
        <w:rFonts w:ascii="Arial" w:eastAsia="SimSun" w:hAnsi="Arial" w:cs="Arial"/>
        <w:b/>
        <w:i/>
        <w:sz w:val="28"/>
        <w:szCs w:val="28"/>
      </w:rPr>
      <w:tab/>
    </w:r>
  </w:p>
  <w:p w14:paraId="546E731B" w14:textId="77777777" w:rsidR="00397C88" w:rsidRDefault="0039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6.1pt;height:16.1pt" o:bullet="t">
        <v:imagedata r:id="rId1" o:title="artCABC"/>
      </v:shape>
    </w:pict>
  </w:numPicBullet>
  <w:numPicBullet w:numPicBulletId="1">
    <w:pict>
      <v:shape id="_x0000_i1163" type="#_x0000_t75" style="width:26.8pt;height:54.4pt" o:bullet="t">
        <v:imagedata r:id="rId2" o:title="artE168"/>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F6F5F"/>
    <w:multiLevelType w:val="hybridMultilevel"/>
    <w:tmpl w:val="1416D966"/>
    <w:lvl w:ilvl="0" w:tplc="CAC8F4B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BA6B95"/>
    <w:multiLevelType w:val="hybridMultilevel"/>
    <w:tmpl w:val="0CB25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701F93"/>
    <w:multiLevelType w:val="hybridMultilevel"/>
    <w:tmpl w:val="DDF459E4"/>
    <w:lvl w:ilvl="0" w:tplc="B9326D2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01E5F"/>
    <w:multiLevelType w:val="hybridMultilevel"/>
    <w:tmpl w:val="06203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DC5E85"/>
    <w:multiLevelType w:val="hybridMultilevel"/>
    <w:tmpl w:val="87A65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2E666E2"/>
    <w:multiLevelType w:val="hybridMultilevel"/>
    <w:tmpl w:val="C90A0AEA"/>
    <w:lvl w:ilvl="0" w:tplc="C20CC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8530FB"/>
    <w:multiLevelType w:val="hybridMultilevel"/>
    <w:tmpl w:val="868C212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5D43445"/>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1" w15:restartNumberingAfterBreak="0">
    <w:nsid w:val="066A335A"/>
    <w:multiLevelType w:val="hybridMultilevel"/>
    <w:tmpl w:val="794497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F67C20"/>
    <w:multiLevelType w:val="hybridMultilevel"/>
    <w:tmpl w:val="4874F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8263A5"/>
    <w:multiLevelType w:val="hybridMultilevel"/>
    <w:tmpl w:val="96CE02E6"/>
    <w:lvl w:ilvl="0" w:tplc="B9326D2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F343DE"/>
    <w:multiLevelType w:val="multilevel"/>
    <w:tmpl w:val="AC14EA3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139F7E5E"/>
    <w:multiLevelType w:val="hybridMultilevel"/>
    <w:tmpl w:val="518A759C"/>
    <w:lvl w:ilvl="0" w:tplc="8444A2C4">
      <w:start w:val="1"/>
      <w:numFmt w:val="bullet"/>
      <w:lvlText w:val="•"/>
      <w:lvlJc w:val="left"/>
      <w:pPr>
        <w:tabs>
          <w:tab w:val="num" w:pos="720"/>
        </w:tabs>
        <w:ind w:left="720" w:hanging="360"/>
      </w:pPr>
      <w:rPr>
        <w:rFonts w:ascii="Arial" w:hAnsi="Arial" w:hint="default"/>
      </w:rPr>
    </w:lvl>
    <w:lvl w:ilvl="1" w:tplc="A6B27B7A">
      <w:numFmt w:val="bullet"/>
      <w:lvlText w:val="•"/>
      <w:lvlJc w:val="left"/>
      <w:pPr>
        <w:tabs>
          <w:tab w:val="num" w:pos="1440"/>
        </w:tabs>
        <w:ind w:left="1440" w:hanging="360"/>
      </w:pPr>
      <w:rPr>
        <w:rFonts w:ascii="Arial" w:hAnsi="Arial" w:hint="default"/>
      </w:rPr>
    </w:lvl>
    <w:lvl w:ilvl="2" w:tplc="7A2A088C" w:tentative="1">
      <w:start w:val="1"/>
      <w:numFmt w:val="bullet"/>
      <w:lvlText w:val="•"/>
      <w:lvlJc w:val="left"/>
      <w:pPr>
        <w:tabs>
          <w:tab w:val="num" w:pos="2160"/>
        </w:tabs>
        <w:ind w:left="2160" w:hanging="360"/>
      </w:pPr>
      <w:rPr>
        <w:rFonts w:ascii="Arial" w:hAnsi="Arial" w:hint="default"/>
      </w:rPr>
    </w:lvl>
    <w:lvl w:ilvl="3" w:tplc="1FD2FB8A" w:tentative="1">
      <w:start w:val="1"/>
      <w:numFmt w:val="bullet"/>
      <w:lvlText w:val="•"/>
      <w:lvlJc w:val="left"/>
      <w:pPr>
        <w:tabs>
          <w:tab w:val="num" w:pos="2880"/>
        </w:tabs>
        <w:ind w:left="2880" w:hanging="360"/>
      </w:pPr>
      <w:rPr>
        <w:rFonts w:ascii="Arial" w:hAnsi="Arial" w:hint="default"/>
      </w:rPr>
    </w:lvl>
    <w:lvl w:ilvl="4" w:tplc="A00C8C1C" w:tentative="1">
      <w:start w:val="1"/>
      <w:numFmt w:val="bullet"/>
      <w:lvlText w:val="•"/>
      <w:lvlJc w:val="left"/>
      <w:pPr>
        <w:tabs>
          <w:tab w:val="num" w:pos="3600"/>
        </w:tabs>
        <w:ind w:left="3600" w:hanging="360"/>
      </w:pPr>
      <w:rPr>
        <w:rFonts w:ascii="Arial" w:hAnsi="Arial" w:hint="default"/>
      </w:rPr>
    </w:lvl>
    <w:lvl w:ilvl="5" w:tplc="B90C78C4" w:tentative="1">
      <w:start w:val="1"/>
      <w:numFmt w:val="bullet"/>
      <w:lvlText w:val="•"/>
      <w:lvlJc w:val="left"/>
      <w:pPr>
        <w:tabs>
          <w:tab w:val="num" w:pos="4320"/>
        </w:tabs>
        <w:ind w:left="4320" w:hanging="360"/>
      </w:pPr>
      <w:rPr>
        <w:rFonts w:ascii="Arial" w:hAnsi="Arial" w:hint="default"/>
      </w:rPr>
    </w:lvl>
    <w:lvl w:ilvl="6" w:tplc="6BF63454" w:tentative="1">
      <w:start w:val="1"/>
      <w:numFmt w:val="bullet"/>
      <w:lvlText w:val="•"/>
      <w:lvlJc w:val="left"/>
      <w:pPr>
        <w:tabs>
          <w:tab w:val="num" w:pos="5040"/>
        </w:tabs>
        <w:ind w:left="5040" w:hanging="360"/>
      </w:pPr>
      <w:rPr>
        <w:rFonts w:ascii="Arial" w:hAnsi="Arial" w:hint="default"/>
      </w:rPr>
    </w:lvl>
    <w:lvl w:ilvl="7" w:tplc="D8CCB888" w:tentative="1">
      <w:start w:val="1"/>
      <w:numFmt w:val="bullet"/>
      <w:lvlText w:val="•"/>
      <w:lvlJc w:val="left"/>
      <w:pPr>
        <w:tabs>
          <w:tab w:val="num" w:pos="5760"/>
        </w:tabs>
        <w:ind w:left="5760" w:hanging="360"/>
      </w:pPr>
      <w:rPr>
        <w:rFonts w:ascii="Arial" w:hAnsi="Arial" w:hint="default"/>
      </w:rPr>
    </w:lvl>
    <w:lvl w:ilvl="8" w:tplc="A810F3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3A1F1E"/>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9AE6E9B"/>
    <w:multiLevelType w:val="hybridMultilevel"/>
    <w:tmpl w:val="1E0C0656"/>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A6F505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680E23"/>
    <w:multiLevelType w:val="hybridMultilevel"/>
    <w:tmpl w:val="3426F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30111E"/>
    <w:multiLevelType w:val="hybridMultilevel"/>
    <w:tmpl w:val="B62C33E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F01133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0CE4347"/>
    <w:multiLevelType w:val="hybridMultilevel"/>
    <w:tmpl w:val="E5326772"/>
    <w:lvl w:ilvl="0" w:tplc="09B23CB2">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DF55D9"/>
    <w:multiLevelType w:val="hybridMultilevel"/>
    <w:tmpl w:val="58D43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8017720"/>
    <w:multiLevelType w:val="hybridMultilevel"/>
    <w:tmpl w:val="43D25624"/>
    <w:lvl w:ilvl="0" w:tplc="7400A4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8E758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9E402B"/>
    <w:multiLevelType w:val="hybridMultilevel"/>
    <w:tmpl w:val="EB4C5C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2D12554D"/>
    <w:multiLevelType w:val="hybridMultilevel"/>
    <w:tmpl w:val="4604927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0"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1D45647"/>
    <w:multiLevelType w:val="hybridMultilevel"/>
    <w:tmpl w:val="459020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7" w15:restartNumberingAfterBreak="0">
    <w:nsid w:val="3D0E12B5"/>
    <w:multiLevelType w:val="hybridMultilevel"/>
    <w:tmpl w:val="ACE43E4E"/>
    <w:lvl w:ilvl="0" w:tplc="C8AE4FD6">
      <w:start w:val="1"/>
      <w:numFmt w:val="bullet"/>
      <w:lvlText w:val="•"/>
      <w:lvlJc w:val="left"/>
      <w:pPr>
        <w:tabs>
          <w:tab w:val="num" w:pos="720"/>
        </w:tabs>
        <w:ind w:left="720" w:hanging="360"/>
      </w:pPr>
      <w:rPr>
        <w:rFonts w:ascii="Arial" w:hAnsi="Arial" w:hint="default"/>
      </w:rPr>
    </w:lvl>
    <w:lvl w:ilvl="1" w:tplc="370C327C" w:tentative="1">
      <w:start w:val="1"/>
      <w:numFmt w:val="bullet"/>
      <w:lvlText w:val="•"/>
      <w:lvlJc w:val="left"/>
      <w:pPr>
        <w:tabs>
          <w:tab w:val="num" w:pos="1440"/>
        </w:tabs>
        <w:ind w:left="1440" w:hanging="360"/>
      </w:pPr>
      <w:rPr>
        <w:rFonts w:ascii="Arial" w:hAnsi="Arial" w:hint="default"/>
      </w:rPr>
    </w:lvl>
    <w:lvl w:ilvl="2" w:tplc="309C4F44" w:tentative="1">
      <w:start w:val="1"/>
      <w:numFmt w:val="bullet"/>
      <w:lvlText w:val="•"/>
      <w:lvlJc w:val="left"/>
      <w:pPr>
        <w:tabs>
          <w:tab w:val="num" w:pos="2160"/>
        </w:tabs>
        <w:ind w:left="2160" w:hanging="360"/>
      </w:pPr>
      <w:rPr>
        <w:rFonts w:ascii="Arial" w:hAnsi="Arial" w:hint="default"/>
      </w:rPr>
    </w:lvl>
    <w:lvl w:ilvl="3" w:tplc="6ADE4BAA" w:tentative="1">
      <w:start w:val="1"/>
      <w:numFmt w:val="bullet"/>
      <w:lvlText w:val="•"/>
      <w:lvlJc w:val="left"/>
      <w:pPr>
        <w:tabs>
          <w:tab w:val="num" w:pos="2880"/>
        </w:tabs>
        <w:ind w:left="2880" w:hanging="360"/>
      </w:pPr>
      <w:rPr>
        <w:rFonts w:ascii="Arial" w:hAnsi="Arial" w:hint="default"/>
      </w:rPr>
    </w:lvl>
    <w:lvl w:ilvl="4" w:tplc="51743484" w:tentative="1">
      <w:start w:val="1"/>
      <w:numFmt w:val="bullet"/>
      <w:lvlText w:val="•"/>
      <w:lvlJc w:val="left"/>
      <w:pPr>
        <w:tabs>
          <w:tab w:val="num" w:pos="3600"/>
        </w:tabs>
        <w:ind w:left="3600" w:hanging="360"/>
      </w:pPr>
      <w:rPr>
        <w:rFonts w:ascii="Arial" w:hAnsi="Arial" w:hint="default"/>
      </w:rPr>
    </w:lvl>
    <w:lvl w:ilvl="5" w:tplc="111E1FDE" w:tentative="1">
      <w:start w:val="1"/>
      <w:numFmt w:val="bullet"/>
      <w:lvlText w:val="•"/>
      <w:lvlJc w:val="left"/>
      <w:pPr>
        <w:tabs>
          <w:tab w:val="num" w:pos="4320"/>
        </w:tabs>
        <w:ind w:left="4320" w:hanging="360"/>
      </w:pPr>
      <w:rPr>
        <w:rFonts w:ascii="Arial" w:hAnsi="Arial" w:hint="default"/>
      </w:rPr>
    </w:lvl>
    <w:lvl w:ilvl="6" w:tplc="F378D864" w:tentative="1">
      <w:start w:val="1"/>
      <w:numFmt w:val="bullet"/>
      <w:lvlText w:val="•"/>
      <w:lvlJc w:val="left"/>
      <w:pPr>
        <w:tabs>
          <w:tab w:val="num" w:pos="5040"/>
        </w:tabs>
        <w:ind w:left="5040" w:hanging="360"/>
      </w:pPr>
      <w:rPr>
        <w:rFonts w:ascii="Arial" w:hAnsi="Arial" w:hint="default"/>
      </w:rPr>
    </w:lvl>
    <w:lvl w:ilvl="7" w:tplc="01FC8A92" w:tentative="1">
      <w:start w:val="1"/>
      <w:numFmt w:val="bullet"/>
      <w:lvlText w:val="•"/>
      <w:lvlJc w:val="left"/>
      <w:pPr>
        <w:tabs>
          <w:tab w:val="num" w:pos="5760"/>
        </w:tabs>
        <w:ind w:left="5760" w:hanging="360"/>
      </w:pPr>
      <w:rPr>
        <w:rFonts w:ascii="Arial" w:hAnsi="Arial" w:hint="default"/>
      </w:rPr>
    </w:lvl>
    <w:lvl w:ilvl="8" w:tplc="A992BEC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D702B52"/>
    <w:multiLevelType w:val="hybridMultilevel"/>
    <w:tmpl w:val="4E7078BE"/>
    <w:lvl w:ilvl="0" w:tplc="5A44727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3E691615"/>
    <w:multiLevelType w:val="multilevel"/>
    <w:tmpl w:val="0E729548"/>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52756C"/>
    <w:multiLevelType w:val="hybridMultilevel"/>
    <w:tmpl w:val="1BCA5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0F95093"/>
    <w:multiLevelType w:val="hybridMultilevel"/>
    <w:tmpl w:val="B346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C24ABB"/>
    <w:multiLevelType w:val="hybridMultilevel"/>
    <w:tmpl w:val="42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012D6E"/>
    <w:multiLevelType w:val="hybridMultilevel"/>
    <w:tmpl w:val="2D9AD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5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10564A"/>
    <w:multiLevelType w:val="hybridMultilevel"/>
    <w:tmpl w:val="3D0C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D93D48"/>
    <w:multiLevelType w:val="hybridMultilevel"/>
    <w:tmpl w:val="8C78500C"/>
    <w:lvl w:ilvl="0" w:tplc="E4A88B7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166AF2"/>
    <w:multiLevelType w:val="hybridMultilevel"/>
    <w:tmpl w:val="03AA050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2"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4A032057"/>
    <w:multiLevelType w:val="hybridMultilevel"/>
    <w:tmpl w:val="BDB8B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E59671C"/>
    <w:multiLevelType w:val="hybridMultilevel"/>
    <w:tmpl w:val="CAE2E316"/>
    <w:lvl w:ilvl="0" w:tplc="6F5C9614">
      <w:start w:val="1"/>
      <w:numFmt w:val="bullet"/>
      <w:lvlText w:val="•"/>
      <w:lvlJc w:val="left"/>
      <w:pPr>
        <w:tabs>
          <w:tab w:val="num" w:pos="720"/>
        </w:tabs>
        <w:ind w:left="720" w:hanging="360"/>
      </w:pPr>
      <w:rPr>
        <w:rFonts w:ascii="Arial" w:hAnsi="Arial" w:hint="default"/>
      </w:rPr>
    </w:lvl>
    <w:lvl w:ilvl="1" w:tplc="1172A3DA">
      <w:start w:val="1"/>
      <w:numFmt w:val="bullet"/>
      <w:lvlText w:val="•"/>
      <w:lvlJc w:val="left"/>
      <w:pPr>
        <w:tabs>
          <w:tab w:val="num" w:pos="1440"/>
        </w:tabs>
        <w:ind w:left="1440" w:hanging="360"/>
      </w:pPr>
      <w:rPr>
        <w:rFonts w:ascii="Arial" w:hAnsi="Arial" w:hint="default"/>
      </w:rPr>
    </w:lvl>
    <w:lvl w:ilvl="2" w:tplc="914CAA0A" w:tentative="1">
      <w:start w:val="1"/>
      <w:numFmt w:val="bullet"/>
      <w:lvlText w:val="•"/>
      <w:lvlJc w:val="left"/>
      <w:pPr>
        <w:tabs>
          <w:tab w:val="num" w:pos="2160"/>
        </w:tabs>
        <w:ind w:left="2160" w:hanging="360"/>
      </w:pPr>
      <w:rPr>
        <w:rFonts w:ascii="Arial" w:hAnsi="Arial" w:hint="default"/>
      </w:rPr>
    </w:lvl>
    <w:lvl w:ilvl="3" w:tplc="DA882FFE" w:tentative="1">
      <w:start w:val="1"/>
      <w:numFmt w:val="bullet"/>
      <w:lvlText w:val="•"/>
      <w:lvlJc w:val="left"/>
      <w:pPr>
        <w:tabs>
          <w:tab w:val="num" w:pos="2880"/>
        </w:tabs>
        <w:ind w:left="2880" w:hanging="360"/>
      </w:pPr>
      <w:rPr>
        <w:rFonts w:ascii="Arial" w:hAnsi="Arial" w:hint="default"/>
      </w:rPr>
    </w:lvl>
    <w:lvl w:ilvl="4" w:tplc="6C380324" w:tentative="1">
      <w:start w:val="1"/>
      <w:numFmt w:val="bullet"/>
      <w:lvlText w:val="•"/>
      <w:lvlJc w:val="left"/>
      <w:pPr>
        <w:tabs>
          <w:tab w:val="num" w:pos="3600"/>
        </w:tabs>
        <w:ind w:left="3600" w:hanging="360"/>
      </w:pPr>
      <w:rPr>
        <w:rFonts w:ascii="Arial" w:hAnsi="Arial" w:hint="default"/>
      </w:rPr>
    </w:lvl>
    <w:lvl w:ilvl="5" w:tplc="FF669B7A" w:tentative="1">
      <w:start w:val="1"/>
      <w:numFmt w:val="bullet"/>
      <w:lvlText w:val="•"/>
      <w:lvlJc w:val="left"/>
      <w:pPr>
        <w:tabs>
          <w:tab w:val="num" w:pos="4320"/>
        </w:tabs>
        <w:ind w:left="4320" w:hanging="360"/>
      </w:pPr>
      <w:rPr>
        <w:rFonts w:ascii="Arial" w:hAnsi="Arial" w:hint="default"/>
      </w:rPr>
    </w:lvl>
    <w:lvl w:ilvl="6" w:tplc="388260FC" w:tentative="1">
      <w:start w:val="1"/>
      <w:numFmt w:val="bullet"/>
      <w:lvlText w:val="•"/>
      <w:lvlJc w:val="left"/>
      <w:pPr>
        <w:tabs>
          <w:tab w:val="num" w:pos="5040"/>
        </w:tabs>
        <w:ind w:left="5040" w:hanging="360"/>
      </w:pPr>
      <w:rPr>
        <w:rFonts w:ascii="Arial" w:hAnsi="Arial" w:hint="default"/>
      </w:rPr>
    </w:lvl>
    <w:lvl w:ilvl="7" w:tplc="33A6B418" w:tentative="1">
      <w:start w:val="1"/>
      <w:numFmt w:val="bullet"/>
      <w:lvlText w:val="•"/>
      <w:lvlJc w:val="left"/>
      <w:pPr>
        <w:tabs>
          <w:tab w:val="num" w:pos="5760"/>
        </w:tabs>
        <w:ind w:left="5760" w:hanging="360"/>
      </w:pPr>
      <w:rPr>
        <w:rFonts w:ascii="Arial" w:hAnsi="Arial" w:hint="default"/>
      </w:rPr>
    </w:lvl>
    <w:lvl w:ilvl="8" w:tplc="89FE7D6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E7F11BC"/>
    <w:multiLevelType w:val="hybridMultilevel"/>
    <w:tmpl w:val="354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A37E09"/>
    <w:multiLevelType w:val="hybridMultilevel"/>
    <w:tmpl w:val="E27EA7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0749A82">
      <w:numFmt w:val="bullet"/>
      <w:lvlText w:val="•"/>
      <w:lvlJc w:val="left"/>
      <w:pPr>
        <w:ind w:left="2160" w:hanging="360"/>
      </w:pPr>
      <w:rPr>
        <w:rFonts w:ascii="Times New Roman" w:eastAsia="MS Mincho"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4FC44921"/>
    <w:multiLevelType w:val="hybridMultilevel"/>
    <w:tmpl w:val="7A3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58178B"/>
    <w:multiLevelType w:val="hybridMultilevel"/>
    <w:tmpl w:val="CD2A7CA2"/>
    <w:lvl w:ilvl="0" w:tplc="19202AA8">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51B67345"/>
    <w:multiLevelType w:val="hybridMultilevel"/>
    <w:tmpl w:val="F04666D0"/>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73" w15:restartNumberingAfterBreak="0">
    <w:nsid w:val="54120912"/>
    <w:multiLevelType w:val="hybridMultilevel"/>
    <w:tmpl w:val="584E2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4521293"/>
    <w:multiLevelType w:val="hybridMultilevel"/>
    <w:tmpl w:val="9D4AC292"/>
    <w:lvl w:ilvl="0" w:tplc="06C07548">
      <w:start w:val="1"/>
      <w:numFmt w:val="bullet"/>
      <w:lvlText w:val="•"/>
      <w:lvlJc w:val="left"/>
      <w:pPr>
        <w:tabs>
          <w:tab w:val="num" w:pos="720"/>
        </w:tabs>
        <w:ind w:left="720" w:hanging="360"/>
      </w:pPr>
      <w:rPr>
        <w:rFonts w:ascii="Arial" w:hAnsi="Arial" w:hint="default"/>
      </w:rPr>
    </w:lvl>
    <w:lvl w:ilvl="1" w:tplc="AA1A5714">
      <w:start w:val="270"/>
      <w:numFmt w:val="bullet"/>
      <w:lvlText w:val="•"/>
      <w:lvlJc w:val="left"/>
      <w:pPr>
        <w:tabs>
          <w:tab w:val="num" w:pos="1440"/>
        </w:tabs>
        <w:ind w:left="1440" w:hanging="360"/>
      </w:pPr>
      <w:rPr>
        <w:rFonts w:ascii="Arial" w:hAnsi="Arial" w:hint="default"/>
      </w:rPr>
    </w:lvl>
    <w:lvl w:ilvl="2" w:tplc="1386632E" w:tentative="1">
      <w:start w:val="1"/>
      <w:numFmt w:val="bullet"/>
      <w:lvlText w:val="•"/>
      <w:lvlJc w:val="left"/>
      <w:pPr>
        <w:tabs>
          <w:tab w:val="num" w:pos="2160"/>
        </w:tabs>
        <w:ind w:left="2160" w:hanging="360"/>
      </w:pPr>
      <w:rPr>
        <w:rFonts w:ascii="Arial" w:hAnsi="Arial" w:hint="default"/>
      </w:rPr>
    </w:lvl>
    <w:lvl w:ilvl="3" w:tplc="65E0CF0A" w:tentative="1">
      <w:start w:val="1"/>
      <w:numFmt w:val="bullet"/>
      <w:lvlText w:val="•"/>
      <w:lvlJc w:val="left"/>
      <w:pPr>
        <w:tabs>
          <w:tab w:val="num" w:pos="2880"/>
        </w:tabs>
        <w:ind w:left="2880" w:hanging="360"/>
      </w:pPr>
      <w:rPr>
        <w:rFonts w:ascii="Arial" w:hAnsi="Arial" w:hint="default"/>
      </w:rPr>
    </w:lvl>
    <w:lvl w:ilvl="4" w:tplc="32123D9A" w:tentative="1">
      <w:start w:val="1"/>
      <w:numFmt w:val="bullet"/>
      <w:lvlText w:val="•"/>
      <w:lvlJc w:val="left"/>
      <w:pPr>
        <w:tabs>
          <w:tab w:val="num" w:pos="3600"/>
        </w:tabs>
        <w:ind w:left="3600" w:hanging="360"/>
      </w:pPr>
      <w:rPr>
        <w:rFonts w:ascii="Arial" w:hAnsi="Arial" w:hint="default"/>
      </w:rPr>
    </w:lvl>
    <w:lvl w:ilvl="5" w:tplc="97BED03E" w:tentative="1">
      <w:start w:val="1"/>
      <w:numFmt w:val="bullet"/>
      <w:lvlText w:val="•"/>
      <w:lvlJc w:val="left"/>
      <w:pPr>
        <w:tabs>
          <w:tab w:val="num" w:pos="4320"/>
        </w:tabs>
        <w:ind w:left="4320" w:hanging="360"/>
      </w:pPr>
      <w:rPr>
        <w:rFonts w:ascii="Arial" w:hAnsi="Arial" w:hint="default"/>
      </w:rPr>
    </w:lvl>
    <w:lvl w:ilvl="6" w:tplc="866A28D0" w:tentative="1">
      <w:start w:val="1"/>
      <w:numFmt w:val="bullet"/>
      <w:lvlText w:val="•"/>
      <w:lvlJc w:val="left"/>
      <w:pPr>
        <w:tabs>
          <w:tab w:val="num" w:pos="5040"/>
        </w:tabs>
        <w:ind w:left="5040" w:hanging="360"/>
      </w:pPr>
      <w:rPr>
        <w:rFonts w:ascii="Arial" w:hAnsi="Arial" w:hint="default"/>
      </w:rPr>
    </w:lvl>
    <w:lvl w:ilvl="7" w:tplc="28C09B72" w:tentative="1">
      <w:start w:val="1"/>
      <w:numFmt w:val="bullet"/>
      <w:lvlText w:val="•"/>
      <w:lvlJc w:val="left"/>
      <w:pPr>
        <w:tabs>
          <w:tab w:val="num" w:pos="5760"/>
        </w:tabs>
        <w:ind w:left="5760" w:hanging="360"/>
      </w:pPr>
      <w:rPr>
        <w:rFonts w:ascii="Arial" w:hAnsi="Arial" w:hint="default"/>
      </w:rPr>
    </w:lvl>
    <w:lvl w:ilvl="8" w:tplc="CDE69F9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666E9F"/>
    <w:multiLevelType w:val="hybridMultilevel"/>
    <w:tmpl w:val="34BC984A"/>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77" w15:restartNumberingAfterBreak="0">
    <w:nsid w:val="5ACA3C16"/>
    <w:multiLevelType w:val="hybridMultilevel"/>
    <w:tmpl w:val="B7829E5A"/>
    <w:lvl w:ilvl="0" w:tplc="DABE3E34">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B215ACA"/>
    <w:multiLevelType w:val="hybridMultilevel"/>
    <w:tmpl w:val="5BA663FA"/>
    <w:lvl w:ilvl="0" w:tplc="4BEAAAF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560BCB"/>
    <w:multiLevelType w:val="hybridMultilevel"/>
    <w:tmpl w:val="52C81592"/>
    <w:lvl w:ilvl="0" w:tplc="04070001">
      <w:start w:val="1"/>
      <w:numFmt w:val="bullet"/>
      <w:lvlText w:val=""/>
      <w:lvlJc w:val="left"/>
      <w:pPr>
        <w:ind w:left="1569" w:hanging="360"/>
      </w:pPr>
      <w:rPr>
        <w:rFonts w:ascii="Symbol" w:hAnsi="Symbo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80"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2813AE"/>
    <w:multiLevelType w:val="hybridMultilevel"/>
    <w:tmpl w:val="22DEE3E0"/>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E5F338C"/>
    <w:multiLevelType w:val="hybridMultilevel"/>
    <w:tmpl w:val="5F3A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02075F9"/>
    <w:multiLevelType w:val="hybridMultilevel"/>
    <w:tmpl w:val="B922FE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60C07BAF"/>
    <w:multiLevelType w:val="hybridMultilevel"/>
    <w:tmpl w:val="5A4A4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A5476B"/>
    <w:multiLevelType w:val="hybridMultilevel"/>
    <w:tmpl w:val="43EA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E42886"/>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6034AF4"/>
    <w:multiLevelType w:val="hybridMultilevel"/>
    <w:tmpl w:val="8EDABF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2" w15:restartNumberingAfterBreak="0">
    <w:nsid w:val="66E65452"/>
    <w:multiLevelType w:val="hybridMultilevel"/>
    <w:tmpl w:val="2DF8C948"/>
    <w:lvl w:ilvl="0" w:tplc="6A62D23A">
      <w:start w:val="1"/>
      <w:numFmt w:val="bullet"/>
      <w:lvlText w:val="•"/>
      <w:lvlJc w:val="left"/>
      <w:pPr>
        <w:tabs>
          <w:tab w:val="num" w:pos="720"/>
        </w:tabs>
        <w:ind w:left="720" w:hanging="360"/>
      </w:pPr>
      <w:rPr>
        <w:rFonts w:ascii="Arial" w:hAnsi="Arial" w:hint="default"/>
      </w:rPr>
    </w:lvl>
    <w:lvl w:ilvl="1" w:tplc="78C214D8" w:tentative="1">
      <w:start w:val="1"/>
      <w:numFmt w:val="bullet"/>
      <w:lvlText w:val="•"/>
      <w:lvlJc w:val="left"/>
      <w:pPr>
        <w:tabs>
          <w:tab w:val="num" w:pos="1440"/>
        </w:tabs>
        <w:ind w:left="1440" w:hanging="360"/>
      </w:pPr>
      <w:rPr>
        <w:rFonts w:ascii="Arial" w:hAnsi="Arial" w:hint="default"/>
      </w:rPr>
    </w:lvl>
    <w:lvl w:ilvl="2" w:tplc="1D00E882" w:tentative="1">
      <w:start w:val="1"/>
      <w:numFmt w:val="bullet"/>
      <w:lvlText w:val="•"/>
      <w:lvlJc w:val="left"/>
      <w:pPr>
        <w:tabs>
          <w:tab w:val="num" w:pos="2160"/>
        </w:tabs>
        <w:ind w:left="2160" w:hanging="360"/>
      </w:pPr>
      <w:rPr>
        <w:rFonts w:ascii="Arial" w:hAnsi="Arial" w:hint="default"/>
      </w:rPr>
    </w:lvl>
    <w:lvl w:ilvl="3" w:tplc="547EE1D2" w:tentative="1">
      <w:start w:val="1"/>
      <w:numFmt w:val="bullet"/>
      <w:lvlText w:val="•"/>
      <w:lvlJc w:val="left"/>
      <w:pPr>
        <w:tabs>
          <w:tab w:val="num" w:pos="2880"/>
        </w:tabs>
        <w:ind w:left="2880" w:hanging="360"/>
      </w:pPr>
      <w:rPr>
        <w:rFonts w:ascii="Arial" w:hAnsi="Arial" w:hint="default"/>
      </w:rPr>
    </w:lvl>
    <w:lvl w:ilvl="4" w:tplc="E9FC1F72" w:tentative="1">
      <w:start w:val="1"/>
      <w:numFmt w:val="bullet"/>
      <w:lvlText w:val="•"/>
      <w:lvlJc w:val="left"/>
      <w:pPr>
        <w:tabs>
          <w:tab w:val="num" w:pos="3600"/>
        </w:tabs>
        <w:ind w:left="3600" w:hanging="360"/>
      </w:pPr>
      <w:rPr>
        <w:rFonts w:ascii="Arial" w:hAnsi="Arial" w:hint="default"/>
      </w:rPr>
    </w:lvl>
    <w:lvl w:ilvl="5" w:tplc="E0025784" w:tentative="1">
      <w:start w:val="1"/>
      <w:numFmt w:val="bullet"/>
      <w:lvlText w:val="•"/>
      <w:lvlJc w:val="left"/>
      <w:pPr>
        <w:tabs>
          <w:tab w:val="num" w:pos="4320"/>
        </w:tabs>
        <w:ind w:left="4320" w:hanging="360"/>
      </w:pPr>
      <w:rPr>
        <w:rFonts w:ascii="Arial" w:hAnsi="Arial" w:hint="default"/>
      </w:rPr>
    </w:lvl>
    <w:lvl w:ilvl="6" w:tplc="EFCADA32" w:tentative="1">
      <w:start w:val="1"/>
      <w:numFmt w:val="bullet"/>
      <w:lvlText w:val="•"/>
      <w:lvlJc w:val="left"/>
      <w:pPr>
        <w:tabs>
          <w:tab w:val="num" w:pos="5040"/>
        </w:tabs>
        <w:ind w:left="5040" w:hanging="360"/>
      </w:pPr>
      <w:rPr>
        <w:rFonts w:ascii="Arial" w:hAnsi="Arial" w:hint="default"/>
      </w:rPr>
    </w:lvl>
    <w:lvl w:ilvl="7" w:tplc="30ACC03A" w:tentative="1">
      <w:start w:val="1"/>
      <w:numFmt w:val="bullet"/>
      <w:lvlText w:val="•"/>
      <w:lvlJc w:val="left"/>
      <w:pPr>
        <w:tabs>
          <w:tab w:val="num" w:pos="5760"/>
        </w:tabs>
        <w:ind w:left="5760" w:hanging="360"/>
      </w:pPr>
      <w:rPr>
        <w:rFonts w:ascii="Arial" w:hAnsi="Arial" w:hint="default"/>
      </w:rPr>
    </w:lvl>
    <w:lvl w:ilvl="8" w:tplc="0EE8255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9291BF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96"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8" w15:restartNumberingAfterBreak="0">
    <w:nsid w:val="6C0267AF"/>
    <w:multiLevelType w:val="hybridMultilevel"/>
    <w:tmpl w:val="946C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C0D6D31"/>
    <w:multiLevelType w:val="hybridMultilevel"/>
    <w:tmpl w:val="800A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27D44"/>
    <w:multiLevelType w:val="hybridMultilevel"/>
    <w:tmpl w:val="21D40A74"/>
    <w:lvl w:ilvl="0" w:tplc="B1406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6E0913EE"/>
    <w:multiLevelType w:val="hybridMultilevel"/>
    <w:tmpl w:val="9FFE8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3" w15:restartNumberingAfterBreak="0">
    <w:nsid w:val="6F487ABA"/>
    <w:multiLevelType w:val="hybridMultilevel"/>
    <w:tmpl w:val="2E224AA2"/>
    <w:lvl w:ilvl="0" w:tplc="5FACBC74">
      <w:start w:val="3"/>
      <w:numFmt w:val="bullet"/>
      <w:lvlText w:val="-"/>
      <w:lvlJc w:val="left"/>
      <w:pPr>
        <w:ind w:left="760" w:hanging="360"/>
      </w:pPr>
      <w:rPr>
        <w:rFonts w:ascii="Times New Roman" w:eastAsia="Malgun Gothic" w:hAnsi="Times New Roman" w:cs="Times New Roman" w:hint="default"/>
      </w:rPr>
    </w:lvl>
    <w:lvl w:ilvl="1" w:tplc="C0E8FE42">
      <w:start w:val="1"/>
      <w:numFmt w:val="bullet"/>
      <w:lvlText w:val="­"/>
      <w:lvlJc w:val="left"/>
      <w:pPr>
        <w:ind w:left="1200" w:hanging="400"/>
      </w:pPr>
      <w:rPr>
        <w:rFonts w:ascii="SimSun" w:eastAsia="SimSun" w:hAnsi="SimSu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4" w15:restartNumberingAfterBreak="0">
    <w:nsid w:val="6F8D3729"/>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FB13A37"/>
    <w:multiLevelType w:val="hybridMultilevel"/>
    <w:tmpl w:val="20C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737471A8"/>
    <w:multiLevelType w:val="hybridMultilevel"/>
    <w:tmpl w:val="1958A2E0"/>
    <w:lvl w:ilvl="0" w:tplc="62EE9DB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3747274"/>
    <w:multiLevelType w:val="hybridMultilevel"/>
    <w:tmpl w:val="1AE2BA58"/>
    <w:lvl w:ilvl="0" w:tplc="9BEC13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758B359E"/>
    <w:multiLevelType w:val="hybridMultilevel"/>
    <w:tmpl w:val="52584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76671674"/>
    <w:multiLevelType w:val="hybridMultilevel"/>
    <w:tmpl w:val="88580068"/>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112" w15:restartNumberingAfterBreak="0">
    <w:nsid w:val="779E4880"/>
    <w:multiLevelType w:val="hybridMultilevel"/>
    <w:tmpl w:val="A5706D4E"/>
    <w:lvl w:ilvl="0" w:tplc="A5EE2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5" w15:restartNumberingAfterBreak="0">
    <w:nsid w:val="7AAD0824"/>
    <w:multiLevelType w:val="hybridMultilevel"/>
    <w:tmpl w:val="0124F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6" w15:restartNumberingAfterBreak="0">
    <w:nsid w:val="7C0A5DE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C767CCB"/>
    <w:multiLevelType w:val="hybridMultilevel"/>
    <w:tmpl w:val="34E45D68"/>
    <w:lvl w:ilvl="0" w:tplc="5FACBC74">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8" w15:restartNumberingAfterBreak="0">
    <w:nsid w:val="7CB6217E"/>
    <w:multiLevelType w:val="multilevel"/>
    <w:tmpl w:val="22B0443E"/>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2485129">
    <w:abstractNumId w:val="97"/>
  </w:num>
  <w:num w:numId="2" w16cid:durableId="811483107">
    <w:abstractNumId w:val="62"/>
  </w:num>
  <w:num w:numId="3" w16cid:durableId="1432970921">
    <w:abstractNumId w:val="58"/>
  </w:num>
  <w:num w:numId="4" w16cid:durableId="1066993797">
    <w:abstractNumId w:val="30"/>
  </w:num>
  <w:num w:numId="5" w16cid:durableId="927691659">
    <w:abstractNumId w:val="113"/>
  </w:num>
  <w:num w:numId="6" w16cid:durableId="802580886">
    <w:abstractNumId w:val="19"/>
  </w:num>
  <w:num w:numId="7" w16cid:durableId="465124217">
    <w:abstractNumId w:val="40"/>
  </w:num>
  <w:num w:numId="8" w16cid:durableId="1284920261">
    <w:abstractNumId w:val="9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833455">
    <w:abstractNumId w:val="28"/>
  </w:num>
  <w:num w:numId="10" w16cid:durableId="963921067">
    <w:abstractNumId w:val="97"/>
    <w:lvlOverride w:ilvl="0">
      <w:startOverride w:val="3"/>
    </w:lvlOverride>
    <w:lvlOverride w:ilvl="1">
      <w:startOverride w:val="1"/>
    </w:lvlOverride>
  </w:num>
  <w:num w:numId="11" w16cid:durableId="1828015732">
    <w:abstractNumId w:val="43"/>
  </w:num>
  <w:num w:numId="12" w16cid:durableId="560362661">
    <w:abstractNumId w:val="64"/>
  </w:num>
  <w:num w:numId="13" w16cid:durableId="272908681">
    <w:abstractNumId w:val="25"/>
  </w:num>
  <w:num w:numId="14" w16cid:durableId="1596476649">
    <w:abstractNumId w:val="80"/>
  </w:num>
  <w:num w:numId="15" w16cid:durableId="1766342872">
    <w:abstractNumId w:val="55"/>
  </w:num>
  <w:num w:numId="16" w16cid:durableId="208037297">
    <w:abstractNumId w:val="97"/>
  </w:num>
  <w:num w:numId="17" w16cid:durableId="619800081">
    <w:abstractNumId w:val="97"/>
    <w:lvlOverride w:ilvl="0">
      <w:startOverride w:val="5"/>
    </w:lvlOverride>
    <w:lvlOverride w:ilvl="1">
      <w:startOverride w:val="1"/>
    </w:lvlOverride>
  </w:num>
  <w:num w:numId="18" w16cid:durableId="1686784140">
    <w:abstractNumId w:val="100"/>
  </w:num>
  <w:num w:numId="19" w16cid:durableId="449713590">
    <w:abstractNumId w:val="38"/>
  </w:num>
  <w:num w:numId="20" w16cid:durableId="1441611672">
    <w:abstractNumId w:val="82"/>
  </w:num>
  <w:num w:numId="21" w16cid:durableId="1887914351">
    <w:abstractNumId w:val="46"/>
  </w:num>
  <w:num w:numId="22" w16cid:durableId="1981880664">
    <w:abstractNumId w:val="96"/>
  </w:num>
  <w:num w:numId="23" w16cid:durableId="1324577812">
    <w:abstractNumId w:val="114"/>
  </w:num>
  <w:num w:numId="24" w16cid:durableId="1130903726">
    <w:abstractNumId w:val="61"/>
  </w:num>
  <w:num w:numId="25" w16cid:durableId="12071248">
    <w:abstractNumId w:val="44"/>
  </w:num>
  <w:num w:numId="26" w16cid:durableId="1739279087">
    <w:abstractNumId w:val="16"/>
  </w:num>
  <w:num w:numId="27" w16cid:durableId="383987951">
    <w:abstractNumId w:val="52"/>
  </w:num>
  <w:num w:numId="28" w16cid:durableId="769621439">
    <w:abstractNumId w:val="32"/>
  </w:num>
  <w:num w:numId="29" w16cid:durableId="1489595367">
    <w:abstractNumId w:val="45"/>
  </w:num>
  <w:num w:numId="30" w16cid:durableId="268053105">
    <w:abstractNumId w:val="89"/>
  </w:num>
  <w:num w:numId="31" w16cid:durableId="285625064">
    <w:abstractNumId w:val="87"/>
  </w:num>
  <w:num w:numId="32" w16cid:durableId="1714307160">
    <w:abstractNumId w:val="70"/>
  </w:num>
  <w:num w:numId="33" w16cid:durableId="314921628">
    <w:abstractNumId w:val="75"/>
  </w:num>
  <w:num w:numId="34" w16cid:durableId="1289626794">
    <w:abstractNumId w:val="94"/>
  </w:num>
  <w:num w:numId="35" w16cid:durableId="2130001533">
    <w:abstractNumId w:val="39"/>
  </w:num>
  <w:num w:numId="36" w16cid:durableId="1926572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0447186">
    <w:abstractNumId w:val="95"/>
  </w:num>
  <w:num w:numId="38" w16cid:durableId="861625355">
    <w:abstractNumId w:val="41"/>
  </w:num>
  <w:num w:numId="39" w16cid:durableId="2029214767">
    <w:abstractNumId w:val="106"/>
  </w:num>
  <w:num w:numId="40" w16cid:durableId="1142308993">
    <w:abstractNumId w:val="21"/>
  </w:num>
  <w:num w:numId="41" w16cid:durableId="461776263">
    <w:abstractNumId w:val="84"/>
  </w:num>
  <w:num w:numId="42" w16cid:durableId="1593589649">
    <w:abstractNumId w:val="2"/>
  </w:num>
  <w:num w:numId="43" w16cid:durableId="376009527">
    <w:abstractNumId w:val="31"/>
  </w:num>
  <w:num w:numId="44" w16cid:durableId="2028171029">
    <w:abstractNumId w:val="10"/>
  </w:num>
  <w:num w:numId="45" w16cid:durableId="887182728">
    <w:abstractNumId w:val="56"/>
  </w:num>
  <w:num w:numId="46" w16cid:durableId="1440027171">
    <w:abstractNumId w:val="57"/>
  </w:num>
  <w:num w:numId="47" w16cid:durableId="1492064709">
    <w:abstractNumId w:val="77"/>
  </w:num>
  <w:num w:numId="48" w16cid:durableId="1412703744">
    <w:abstractNumId w:val="85"/>
  </w:num>
  <w:num w:numId="49" w16cid:durableId="521551026">
    <w:abstractNumId w:val="71"/>
  </w:num>
  <w:num w:numId="50" w16cid:durableId="1466309224">
    <w:abstractNumId w:val="53"/>
  </w:num>
  <w:num w:numId="51" w16cid:durableId="1305622693">
    <w:abstractNumId w:val="67"/>
  </w:num>
  <w:num w:numId="52" w16cid:durableId="1673215790">
    <w:abstractNumId w:val="109"/>
  </w:num>
  <w:num w:numId="53" w16cid:durableId="730886727">
    <w:abstractNumId w:val="20"/>
  </w:num>
  <w:num w:numId="54" w16cid:durableId="13597700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7719180">
    <w:abstractNumId w:val="97"/>
  </w:num>
  <w:num w:numId="56" w16cid:durableId="811750186">
    <w:abstractNumId w:val="97"/>
  </w:num>
  <w:num w:numId="57" w16cid:durableId="1154570115">
    <w:abstractNumId w:val="102"/>
  </w:num>
  <w:num w:numId="58" w16cid:durableId="1361206912">
    <w:abstractNumId w:val="97"/>
  </w:num>
  <w:num w:numId="59" w16cid:durableId="658850105">
    <w:abstractNumId w:val="117"/>
  </w:num>
  <w:num w:numId="60" w16cid:durableId="975064340">
    <w:abstractNumId w:val="103"/>
  </w:num>
  <w:num w:numId="61" w16cid:durableId="1784227863">
    <w:abstractNumId w:val="29"/>
  </w:num>
  <w:num w:numId="62" w16cid:durableId="510098874">
    <w:abstractNumId w:val="108"/>
  </w:num>
  <w:num w:numId="63" w16cid:durableId="2114089626">
    <w:abstractNumId w:val="12"/>
  </w:num>
  <w:num w:numId="64" w16cid:durableId="1750301812">
    <w:abstractNumId w:val="47"/>
  </w:num>
  <w:num w:numId="65" w16cid:durableId="1637643310">
    <w:abstractNumId w:val="74"/>
  </w:num>
  <w:num w:numId="66" w16cid:durableId="1871603146">
    <w:abstractNumId w:val="65"/>
  </w:num>
  <w:num w:numId="67" w16cid:durableId="1216356870">
    <w:abstractNumId w:val="99"/>
  </w:num>
  <w:num w:numId="68" w16cid:durableId="723405433">
    <w:abstractNumId w:val="50"/>
  </w:num>
  <w:num w:numId="69" w16cid:durableId="1080761029">
    <w:abstractNumId w:val="59"/>
  </w:num>
  <w:num w:numId="70" w16cid:durableId="848909065">
    <w:abstractNumId w:val="42"/>
  </w:num>
  <w:num w:numId="71" w16cid:durableId="1708482820">
    <w:abstractNumId w:val="48"/>
  </w:num>
  <w:num w:numId="72" w16cid:durableId="995693117">
    <w:abstractNumId w:val="17"/>
  </w:num>
  <w:num w:numId="73" w16cid:durableId="78452185">
    <w:abstractNumId w:val="68"/>
  </w:num>
  <w:num w:numId="74" w16cid:durableId="210001490">
    <w:abstractNumId w:val="105"/>
  </w:num>
  <w:num w:numId="75" w16cid:durableId="1972174912">
    <w:abstractNumId w:val="9"/>
  </w:num>
  <w:num w:numId="76" w16cid:durableId="1239901442">
    <w:abstractNumId w:val="49"/>
  </w:num>
  <w:num w:numId="77" w16cid:durableId="302932119">
    <w:abstractNumId w:val="86"/>
  </w:num>
  <w:num w:numId="78" w16cid:durableId="632642562">
    <w:abstractNumId w:val="118"/>
  </w:num>
  <w:num w:numId="79" w16cid:durableId="1569803443">
    <w:abstractNumId w:val="81"/>
  </w:num>
  <w:num w:numId="80" w16cid:durableId="1796369347">
    <w:abstractNumId w:val="107"/>
  </w:num>
  <w:num w:numId="81" w16cid:durableId="1798834869">
    <w:abstractNumId w:val="34"/>
  </w:num>
  <w:num w:numId="82" w16cid:durableId="546793790">
    <w:abstractNumId w:val="101"/>
  </w:num>
  <w:num w:numId="83" w16cid:durableId="1789205713">
    <w:abstractNumId w:val="93"/>
  </w:num>
  <w:num w:numId="84" w16cid:durableId="992373994">
    <w:abstractNumId w:val="112"/>
  </w:num>
  <w:num w:numId="85" w16cid:durableId="318123599">
    <w:abstractNumId w:val="27"/>
  </w:num>
  <w:num w:numId="86" w16cid:durableId="2099326621">
    <w:abstractNumId w:val="79"/>
  </w:num>
  <w:num w:numId="87" w16cid:durableId="514150872">
    <w:abstractNumId w:val="111"/>
  </w:num>
  <w:num w:numId="88" w16cid:durableId="523248021">
    <w:abstractNumId w:val="37"/>
  </w:num>
  <w:num w:numId="89" w16cid:durableId="1758554539">
    <w:abstractNumId w:val="60"/>
  </w:num>
  <w:num w:numId="90" w16cid:durableId="1463187014">
    <w:abstractNumId w:val="22"/>
  </w:num>
  <w:num w:numId="91" w16cid:durableId="1107624061">
    <w:abstractNumId w:val="76"/>
  </w:num>
  <w:num w:numId="92" w16cid:durableId="602109569">
    <w:abstractNumId w:val="72"/>
  </w:num>
  <w:num w:numId="93" w16cid:durableId="1553733695">
    <w:abstractNumId w:val="1"/>
  </w:num>
  <w:num w:numId="94" w16cid:durableId="677512143">
    <w:abstractNumId w:val="69"/>
  </w:num>
  <w:num w:numId="95" w16cid:durableId="2073573957">
    <w:abstractNumId w:val="119"/>
  </w:num>
  <w:num w:numId="96" w16cid:durableId="125128465">
    <w:abstractNumId w:val="13"/>
  </w:num>
  <w:num w:numId="97" w16cid:durableId="878206406">
    <w:abstractNumId w:val="3"/>
  </w:num>
  <w:num w:numId="98" w16cid:durableId="7093089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9" w16cid:durableId="500588653">
    <w:abstractNumId w:val="97"/>
    <w:lvlOverride w:ilvl="0">
      <w:startOverride w:val="6"/>
    </w:lvlOverride>
  </w:num>
  <w:num w:numId="100" w16cid:durableId="743138778">
    <w:abstractNumId w:val="26"/>
  </w:num>
  <w:num w:numId="101" w16cid:durableId="979921098">
    <w:abstractNumId w:val="5"/>
  </w:num>
  <w:num w:numId="102" w16cid:durableId="133331184">
    <w:abstractNumId w:val="33"/>
  </w:num>
  <w:num w:numId="103" w16cid:durableId="1300694823">
    <w:abstractNumId w:val="88"/>
  </w:num>
  <w:num w:numId="104" w16cid:durableId="1092748443">
    <w:abstractNumId w:val="7"/>
  </w:num>
  <w:num w:numId="105" w16cid:durableId="310134352">
    <w:abstractNumId w:val="78"/>
  </w:num>
  <w:num w:numId="106" w16cid:durableId="1249997212">
    <w:abstractNumId w:val="83"/>
  </w:num>
  <w:num w:numId="107" w16cid:durableId="265967825">
    <w:abstractNumId w:val="115"/>
  </w:num>
  <w:num w:numId="108" w16cid:durableId="1654985875">
    <w:abstractNumId w:val="8"/>
  </w:num>
  <w:num w:numId="109" w16cid:durableId="895630789">
    <w:abstractNumId w:val="63"/>
  </w:num>
  <w:num w:numId="110" w16cid:durableId="286937389">
    <w:abstractNumId w:val="24"/>
  </w:num>
  <w:num w:numId="111" w16cid:durableId="918826566">
    <w:abstractNumId w:val="98"/>
  </w:num>
  <w:num w:numId="112" w16cid:durableId="1290938025">
    <w:abstractNumId w:val="14"/>
  </w:num>
  <w:num w:numId="113" w16cid:durableId="1414932503">
    <w:abstractNumId w:val="73"/>
  </w:num>
  <w:num w:numId="114" w16cid:durableId="1346522306">
    <w:abstractNumId w:val="51"/>
  </w:num>
  <w:num w:numId="115" w16cid:durableId="1715883702">
    <w:abstractNumId w:val="91"/>
  </w:num>
  <w:num w:numId="116" w16cid:durableId="1656058599">
    <w:abstractNumId w:val="36"/>
  </w:num>
  <w:num w:numId="117" w16cid:durableId="1098797098">
    <w:abstractNumId w:val="54"/>
  </w:num>
  <w:num w:numId="118" w16cid:durableId="1525754140">
    <w:abstractNumId w:val="15"/>
  </w:num>
  <w:num w:numId="119" w16cid:durableId="1872985679">
    <w:abstractNumId w:val="4"/>
  </w:num>
  <w:num w:numId="120" w16cid:durableId="698819888">
    <w:abstractNumId w:val="23"/>
  </w:num>
  <w:num w:numId="121" w16cid:durableId="926227935">
    <w:abstractNumId w:val="116"/>
  </w:num>
  <w:num w:numId="122" w16cid:durableId="565186597">
    <w:abstractNumId w:val="35"/>
  </w:num>
  <w:num w:numId="123" w16cid:durableId="595292178">
    <w:abstractNumId w:val="11"/>
  </w:num>
  <w:num w:numId="124" w16cid:durableId="107700421">
    <w:abstractNumId w:val="90"/>
  </w:num>
  <w:num w:numId="125" w16cid:durableId="1619531907">
    <w:abstractNumId w:val="104"/>
  </w:num>
  <w:num w:numId="126" w16cid:durableId="1082875106">
    <w:abstractNumId w:val="97"/>
    <w:lvlOverride w:ilvl="0">
      <w:startOverride w:val="2"/>
    </w:lvlOverride>
    <w:lvlOverride w:ilvl="1">
      <w:startOverride w:val="1"/>
    </w:lvlOverride>
  </w:num>
  <w:num w:numId="127" w16cid:durableId="1531802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99076400">
    <w:abstractNumId w:val="6"/>
  </w:num>
  <w:num w:numId="129" w16cid:durableId="1774282345">
    <w:abstractNumId w:val="66"/>
  </w:num>
  <w:num w:numId="130" w16cid:durableId="8805603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1" w16cid:durableId="552428972">
    <w:abstractNumId w:val="18"/>
  </w:num>
  <w:num w:numId="132" w16cid:durableId="605818440">
    <w:abstractNumId w:val="92"/>
  </w:num>
  <w:num w:numId="133" w16cid:durableId="601957592">
    <w:abstractNumId w:val="97"/>
    <w:lvlOverride w:ilvl="0">
      <w:startOverride w:val="2"/>
    </w:lvlOverride>
    <w:lvlOverride w:ilvl="1">
      <w:startOverride w:val="1"/>
    </w:lvlOverride>
  </w:num>
  <w:num w:numId="134" w16cid:durableId="599290084">
    <w:abstractNumId w:val="97"/>
    <w:lvlOverride w:ilvl="0">
      <w:startOverride w:val="2"/>
    </w:lvlOverride>
    <w:lvlOverride w:ilvl="1">
      <w:startOverride w:val="1"/>
    </w:lvlOverride>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san, Saba ">
    <w15:presenceInfo w15:providerId="None" w15:userId="Ahsan, Saba "/>
  </w15:person>
  <w15:person w15:author="Ahsan, Saba">
    <w15:presenceInfo w15:providerId="None" w15:userId="Ahsan, Saba "/>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2D58"/>
    <w:rsid w:val="00003415"/>
    <w:rsid w:val="0000394E"/>
    <w:rsid w:val="00003A5C"/>
    <w:rsid w:val="00003F15"/>
    <w:rsid w:val="00004636"/>
    <w:rsid w:val="00005C7A"/>
    <w:rsid w:val="00005FBB"/>
    <w:rsid w:val="0000694C"/>
    <w:rsid w:val="00010966"/>
    <w:rsid w:val="000111AB"/>
    <w:rsid w:val="00011268"/>
    <w:rsid w:val="00012D44"/>
    <w:rsid w:val="00013F50"/>
    <w:rsid w:val="00015592"/>
    <w:rsid w:val="00015972"/>
    <w:rsid w:val="00015CF3"/>
    <w:rsid w:val="000160AF"/>
    <w:rsid w:val="00016AFC"/>
    <w:rsid w:val="000202FD"/>
    <w:rsid w:val="0002070C"/>
    <w:rsid w:val="00020A1E"/>
    <w:rsid w:val="00022123"/>
    <w:rsid w:val="0002442F"/>
    <w:rsid w:val="000257FE"/>
    <w:rsid w:val="000268A4"/>
    <w:rsid w:val="00026C95"/>
    <w:rsid w:val="00026D8C"/>
    <w:rsid w:val="00027194"/>
    <w:rsid w:val="00030865"/>
    <w:rsid w:val="000309C8"/>
    <w:rsid w:val="00032F81"/>
    <w:rsid w:val="00033F0F"/>
    <w:rsid w:val="0003422D"/>
    <w:rsid w:val="00034FB8"/>
    <w:rsid w:val="00035825"/>
    <w:rsid w:val="00036A58"/>
    <w:rsid w:val="000372AE"/>
    <w:rsid w:val="00037F34"/>
    <w:rsid w:val="00041813"/>
    <w:rsid w:val="00041C3D"/>
    <w:rsid w:val="00042399"/>
    <w:rsid w:val="00042AAF"/>
    <w:rsid w:val="00044352"/>
    <w:rsid w:val="000444BA"/>
    <w:rsid w:val="000450AE"/>
    <w:rsid w:val="00045FC7"/>
    <w:rsid w:val="0004642E"/>
    <w:rsid w:val="0004654F"/>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3FE"/>
    <w:rsid w:val="000619C7"/>
    <w:rsid w:val="00062605"/>
    <w:rsid w:val="00064B08"/>
    <w:rsid w:val="00070028"/>
    <w:rsid w:val="00071261"/>
    <w:rsid w:val="000718AA"/>
    <w:rsid w:val="000725BA"/>
    <w:rsid w:val="00072F13"/>
    <w:rsid w:val="00075D0C"/>
    <w:rsid w:val="00077E47"/>
    <w:rsid w:val="000807E3"/>
    <w:rsid w:val="00080D50"/>
    <w:rsid w:val="00080DD8"/>
    <w:rsid w:val="000819CB"/>
    <w:rsid w:val="000831E9"/>
    <w:rsid w:val="00083287"/>
    <w:rsid w:val="000839C5"/>
    <w:rsid w:val="00083D48"/>
    <w:rsid w:val="00084BD7"/>
    <w:rsid w:val="00084F26"/>
    <w:rsid w:val="0008571D"/>
    <w:rsid w:val="00087B76"/>
    <w:rsid w:val="00087FDC"/>
    <w:rsid w:val="0009065D"/>
    <w:rsid w:val="00092420"/>
    <w:rsid w:val="00093946"/>
    <w:rsid w:val="000944AE"/>
    <w:rsid w:val="00094898"/>
    <w:rsid w:val="000951FF"/>
    <w:rsid w:val="00095AD6"/>
    <w:rsid w:val="000A1023"/>
    <w:rsid w:val="000A321A"/>
    <w:rsid w:val="000A3BFC"/>
    <w:rsid w:val="000A4551"/>
    <w:rsid w:val="000A4741"/>
    <w:rsid w:val="000A4E4C"/>
    <w:rsid w:val="000A5994"/>
    <w:rsid w:val="000A7B5C"/>
    <w:rsid w:val="000B04F3"/>
    <w:rsid w:val="000B175C"/>
    <w:rsid w:val="000B1972"/>
    <w:rsid w:val="000B2A6A"/>
    <w:rsid w:val="000B2F7A"/>
    <w:rsid w:val="000B31D9"/>
    <w:rsid w:val="000B3C9D"/>
    <w:rsid w:val="000B3F94"/>
    <w:rsid w:val="000B457B"/>
    <w:rsid w:val="000B4839"/>
    <w:rsid w:val="000B5285"/>
    <w:rsid w:val="000C08AA"/>
    <w:rsid w:val="000C0F5A"/>
    <w:rsid w:val="000C1367"/>
    <w:rsid w:val="000C236A"/>
    <w:rsid w:val="000C3029"/>
    <w:rsid w:val="000C31C4"/>
    <w:rsid w:val="000C4157"/>
    <w:rsid w:val="000C56EF"/>
    <w:rsid w:val="000C683D"/>
    <w:rsid w:val="000C6C13"/>
    <w:rsid w:val="000D0C0F"/>
    <w:rsid w:val="000D10CE"/>
    <w:rsid w:val="000D18D7"/>
    <w:rsid w:val="000D1F0A"/>
    <w:rsid w:val="000D202A"/>
    <w:rsid w:val="000D20B9"/>
    <w:rsid w:val="000D3642"/>
    <w:rsid w:val="000D4647"/>
    <w:rsid w:val="000D522E"/>
    <w:rsid w:val="000D59DC"/>
    <w:rsid w:val="000D686C"/>
    <w:rsid w:val="000D71FB"/>
    <w:rsid w:val="000D76CA"/>
    <w:rsid w:val="000E0026"/>
    <w:rsid w:val="000E0596"/>
    <w:rsid w:val="000E0647"/>
    <w:rsid w:val="000E0AC9"/>
    <w:rsid w:val="000E1B9C"/>
    <w:rsid w:val="000E5766"/>
    <w:rsid w:val="000E6405"/>
    <w:rsid w:val="000E7A98"/>
    <w:rsid w:val="000F077C"/>
    <w:rsid w:val="000F130C"/>
    <w:rsid w:val="000F1DD2"/>
    <w:rsid w:val="000F2747"/>
    <w:rsid w:val="000F3564"/>
    <w:rsid w:val="000F4DEE"/>
    <w:rsid w:val="000F6CFF"/>
    <w:rsid w:val="000F7259"/>
    <w:rsid w:val="000F769E"/>
    <w:rsid w:val="000F7904"/>
    <w:rsid w:val="00102198"/>
    <w:rsid w:val="001026D5"/>
    <w:rsid w:val="0010314E"/>
    <w:rsid w:val="00104D80"/>
    <w:rsid w:val="00105E43"/>
    <w:rsid w:val="00107070"/>
    <w:rsid w:val="0010736D"/>
    <w:rsid w:val="00110CD9"/>
    <w:rsid w:val="00115EAE"/>
    <w:rsid w:val="001169F0"/>
    <w:rsid w:val="00117213"/>
    <w:rsid w:val="0012085C"/>
    <w:rsid w:val="00120F70"/>
    <w:rsid w:val="001210CA"/>
    <w:rsid w:val="00121343"/>
    <w:rsid w:val="00121C39"/>
    <w:rsid w:val="001220A4"/>
    <w:rsid w:val="0012435A"/>
    <w:rsid w:val="001243CD"/>
    <w:rsid w:val="00125430"/>
    <w:rsid w:val="00125522"/>
    <w:rsid w:val="0012640C"/>
    <w:rsid w:val="001272DB"/>
    <w:rsid w:val="00127337"/>
    <w:rsid w:val="001276E2"/>
    <w:rsid w:val="00130F0F"/>
    <w:rsid w:val="001314BD"/>
    <w:rsid w:val="001322B8"/>
    <w:rsid w:val="001329E7"/>
    <w:rsid w:val="00132C47"/>
    <w:rsid w:val="00132D82"/>
    <w:rsid w:val="0013390A"/>
    <w:rsid w:val="0013553E"/>
    <w:rsid w:val="001359C0"/>
    <w:rsid w:val="00135E34"/>
    <w:rsid w:val="00135F3C"/>
    <w:rsid w:val="001361AD"/>
    <w:rsid w:val="00136A62"/>
    <w:rsid w:val="00136C16"/>
    <w:rsid w:val="00136E94"/>
    <w:rsid w:val="001431D8"/>
    <w:rsid w:val="00143BA1"/>
    <w:rsid w:val="0014436B"/>
    <w:rsid w:val="0014458C"/>
    <w:rsid w:val="00144F6E"/>
    <w:rsid w:val="00145298"/>
    <w:rsid w:val="00145F01"/>
    <w:rsid w:val="00146538"/>
    <w:rsid w:val="00146D57"/>
    <w:rsid w:val="0014753A"/>
    <w:rsid w:val="00147A11"/>
    <w:rsid w:val="001504BC"/>
    <w:rsid w:val="001516DB"/>
    <w:rsid w:val="00151ACD"/>
    <w:rsid w:val="00151D03"/>
    <w:rsid w:val="00153062"/>
    <w:rsid w:val="00154D72"/>
    <w:rsid w:val="00154DBE"/>
    <w:rsid w:val="00155EAF"/>
    <w:rsid w:val="00163104"/>
    <w:rsid w:val="0016358A"/>
    <w:rsid w:val="0016430A"/>
    <w:rsid w:val="001646F8"/>
    <w:rsid w:val="001659D8"/>
    <w:rsid w:val="0016784D"/>
    <w:rsid w:val="00167D04"/>
    <w:rsid w:val="00171570"/>
    <w:rsid w:val="00171AB9"/>
    <w:rsid w:val="00172601"/>
    <w:rsid w:val="00172FC1"/>
    <w:rsid w:val="00173154"/>
    <w:rsid w:val="0017352C"/>
    <w:rsid w:val="0017394F"/>
    <w:rsid w:val="001751C7"/>
    <w:rsid w:val="0017548C"/>
    <w:rsid w:val="00176D52"/>
    <w:rsid w:val="0018003E"/>
    <w:rsid w:val="001809EA"/>
    <w:rsid w:val="001820A7"/>
    <w:rsid w:val="001827B7"/>
    <w:rsid w:val="00183640"/>
    <w:rsid w:val="0018409A"/>
    <w:rsid w:val="00184F84"/>
    <w:rsid w:val="00185EA5"/>
    <w:rsid w:val="001861AA"/>
    <w:rsid w:val="00186380"/>
    <w:rsid w:val="00186957"/>
    <w:rsid w:val="00186DED"/>
    <w:rsid w:val="0019033D"/>
    <w:rsid w:val="0019066D"/>
    <w:rsid w:val="00191BDD"/>
    <w:rsid w:val="0019222D"/>
    <w:rsid w:val="0019298E"/>
    <w:rsid w:val="00192BBE"/>
    <w:rsid w:val="00192F62"/>
    <w:rsid w:val="0019481F"/>
    <w:rsid w:val="0019587E"/>
    <w:rsid w:val="00195C07"/>
    <w:rsid w:val="00196478"/>
    <w:rsid w:val="001964D6"/>
    <w:rsid w:val="001967D9"/>
    <w:rsid w:val="001970A2"/>
    <w:rsid w:val="00197178"/>
    <w:rsid w:val="0019799F"/>
    <w:rsid w:val="00197BF7"/>
    <w:rsid w:val="001A1D4B"/>
    <w:rsid w:val="001A2E0F"/>
    <w:rsid w:val="001A33CC"/>
    <w:rsid w:val="001A56CE"/>
    <w:rsid w:val="001A7792"/>
    <w:rsid w:val="001A7DAC"/>
    <w:rsid w:val="001B1CBD"/>
    <w:rsid w:val="001B1DF5"/>
    <w:rsid w:val="001B1F24"/>
    <w:rsid w:val="001B2224"/>
    <w:rsid w:val="001B2F63"/>
    <w:rsid w:val="001B355F"/>
    <w:rsid w:val="001B44C1"/>
    <w:rsid w:val="001B50B7"/>
    <w:rsid w:val="001B5D26"/>
    <w:rsid w:val="001B6D4A"/>
    <w:rsid w:val="001B7C21"/>
    <w:rsid w:val="001C016A"/>
    <w:rsid w:val="001C1190"/>
    <w:rsid w:val="001C13B1"/>
    <w:rsid w:val="001C27AF"/>
    <w:rsid w:val="001C59A9"/>
    <w:rsid w:val="001C719D"/>
    <w:rsid w:val="001C7362"/>
    <w:rsid w:val="001D0454"/>
    <w:rsid w:val="001D0F21"/>
    <w:rsid w:val="001D26EC"/>
    <w:rsid w:val="001D3A07"/>
    <w:rsid w:val="001D4BAE"/>
    <w:rsid w:val="001D4C26"/>
    <w:rsid w:val="001D4F49"/>
    <w:rsid w:val="001D5518"/>
    <w:rsid w:val="001D69F5"/>
    <w:rsid w:val="001D6E41"/>
    <w:rsid w:val="001D70A2"/>
    <w:rsid w:val="001D7A77"/>
    <w:rsid w:val="001D7E6B"/>
    <w:rsid w:val="001E00D8"/>
    <w:rsid w:val="001E1734"/>
    <w:rsid w:val="001E1DC3"/>
    <w:rsid w:val="001E26FC"/>
    <w:rsid w:val="001E49C3"/>
    <w:rsid w:val="001E5632"/>
    <w:rsid w:val="001E65CF"/>
    <w:rsid w:val="001E6729"/>
    <w:rsid w:val="001F07D2"/>
    <w:rsid w:val="001F2EFB"/>
    <w:rsid w:val="001F45C7"/>
    <w:rsid w:val="001F550A"/>
    <w:rsid w:val="001F69E0"/>
    <w:rsid w:val="001F75AC"/>
    <w:rsid w:val="001F7B7D"/>
    <w:rsid w:val="002009C0"/>
    <w:rsid w:val="002012C7"/>
    <w:rsid w:val="002016E3"/>
    <w:rsid w:val="00201CFD"/>
    <w:rsid w:val="00202165"/>
    <w:rsid w:val="00202475"/>
    <w:rsid w:val="0020260C"/>
    <w:rsid w:val="00204F64"/>
    <w:rsid w:val="00206151"/>
    <w:rsid w:val="00206483"/>
    <w:rsid w:val="00207726"/>
    <w:rsid w:val="002105DE"/>
    <w:rsid w:val="00211105"/>
    <w:rsid w:val="00211BAA"/>
    <w:rsid w:val="00211F03"/>
    <w:rsid w:val="00212145"/>
    <w:rsid w:val="0021335E"/>
    <w:rsid w:val="00213A21"/>
    <w:rsid w:val="00213AC1"/>
    <w:rsid w:val="00215719"/>
    <w:rsid w:val="002174C1"/>
    <w:rsid w:val="00220A8B"/>
    <w:rsid w:val="002236B1"/>
    <w:rsid w:val="00224973"/>
    <w:rsid w:val="002257C4"/>
    <w:rsid w:val="002264A4"/>
    <w:rsid w:val="0022687C"/>
    <w:rsid w:val="00226FF8"/>
    <w:rsid w:val="002270A3"/>
    <w:rsid w:val="00227EC7"/>
    <w:rsid w:val="002310B9"/>
    <w:rsid w:val="00232884"/>
    <w:rsid w:val="00232FA9"/>
    <w:rsid w:val="00233C4F"/>
    <w:rsid w:val="00240048"/>
    <w:rsid w:val="002400CF"/>
    <w:rsid w:val="002406AD"/>
    <w:rsid w:val="002439D0"/>
    <w:rsid w:val="00243EB2"/>
    <w:rsid w:val="002441F5"/>
    <w:rsid w:val="00245100"/>
    <w:rsid w:val="00247816"/>
    <w:rsid w:val="00250F0F"/>
    <w:rsid w:val="00251631"/>
    <w:rsid w:val="002522B0"/>
    <w:rsid w:val="00254360"/>
    <w:rsid w:val="0025486A"/>
    <w:rsid w:val="00254E7C"/>
    <w:rsid w:val="00255336"/>
    <w:rsid w:val="00255435"/>
    <w:rsid w:val="00255E16"/>
    <w:rsid w:val="0026039E"/>
    <w:rsid w:val="002603B4"/>
    <w:rsid w:val="00261807"/>
    <w:rsid w:val="00262937"/>
    <w:rsid w:val="00263910"/>
    <w:rsid w:val="00263C36"/>
    <w:rsid w:val="00265BD6"/>
    <w:rsid w:val="0026644E"/>
    <w:rsid w:val="002667E2"/>
    <w:rsid w:val="00266FFD"/>
    <w:rsid w:val="0026736A"/>
    <w:rsid w:val="00270AB6"/>
    <w:rsid w:val="00271BD7"/>
    <w:rsid w:val="00272A64"/>
    <w:rsid w:val="00272A69"/>
    <w:rsid w:val="00272A75"/>
    <w:rsid w:val="00272F48"/>
    <w:rsid w:val="002747CE"/>
    <w:rsid w:val="00275E4D"/>
    <w:rsid w:val="00275FEA"/>
    <w:rsid w:val="00277DEF"/>
    <w:rsid w:val="00280B60"/>
    <w:rsid w:val="0028136C"/>
    <w:rsid w:val="00281B54"/>
    <w:rsid w:val="002821B1"/>
    <w:rsid w:val="002837F9"/>
    <w:rsid w:val="00283BC0"/>
    <w:rsid w:val="00283E20"/>
    <w:rsid w:val="0028760E"/>
    <w:rsid w:val="00287C8A"/>
    <w:rsid w:val="00290F42"/>
    <w:rsid w:val="00293931"/>
    <w:rsid w:val="00293BD0"/>
    <w:rsid w:val="00293E09"/>
    <w:rsid w:val="002940F5"/>
    <w:rsid w:val="0029496D"/>
    <w:rsid w:val="00296200"/>
    <w:rsid w:val="002966B0"/>
    <w:rsid w:val="002A2163"/>
    <w:rsid w:val="002A291D"/>
    <w:rsid w:val="002A32F1"/>
    <w:rsid w:val="002A41A1"/>
    <w:rsid w:val="002A4352"/>
    <w:rsid w:val="002A4D06"/>
    <w:rsid w:val="002A699C"/>
    <w:rsid w:val="002A6D10"/>
    <w:rsid w:val="002A6F2F"/>
    <w:rsid w:val="002A76D0"/>
    <w:rsid w:val="002B1276"/>
    <w:rsid w:val="002B2C73"/>
    <w:rsid w:val="002B2F53"/>
    <w:rsid w:val="002B307C"/>
    <w:rsid w:val="002B30F7"/>
    <w:rsid w:val="002B39EE"/>
    <w:rsid w:val="002B41E8"/>
    <w:rsid w:val="002B513D"/>
    <w:rsid w:val="002C126F"/>
    <w:rsid w:val="002C30E4"/>
    <w:rsid w:val="002C494F"/>
    <w:rsid w:val="002C637C"/>
    <w:rsid w:val="002C6A24"/>
    <w:rsid w:val="002C6AD9"/>
    <w:rsid w:val="002C6BF7"/>
    <w:rsid w:val="002C6F1E"/>
    <w:rsid w:val="002C7499"/>
    <w:rsid w:val="002C7F94"/>
    <w:rsid w:val="002D0385"/>
    <w:rsid w:val="002D07C9"/>
    <w:rsid w:val="002D1E9D"/>
    <w:rsid w:val="002D25C6"/>
    <w:rsid w:val="002D2A27"/>
    <w:rsid w:val="002D31D8"/>
    <w:rsid w:val="002D4592"/>
    <w:rsid w:val="002D46C9"/>
    <w:rsid w:val="002D60E5"/>
    <w:rsid w:val="002D6130"/>
    <w:rsid w:val="002D7A73"/>
    <w:rsid w:val="002E1FBE"/>
    <w:rsid w:val="002E2134"/>
    <w:rsid w:val="002E45DC"/>
    <w:rsid w:val="002E608D"/>
    <w:rsid w:val="002E76CC"/>
    <w:rsid w:val="002E79D2"/>
    <w:rsid w:val="002F0BCA"/>
    <w:rsid w:val="002F1F22"/>
    <w:rsid w:val="002F28BE"/>
    <w:rsid w:val="002F33F5"/>
    <w:rsid w:val="002F495C"/>
    <w:rsid w:val="002F4B48"/>
    <w:rsid w:val="002F721D"/>
    <w:rsid w:val="002F7A98"/>
    <w:rsid w:val="003007CF"/>
    <w:rsid w:val="003028B5"/>
    <w:rsid w:val="00303EC4"/>
    <w:rsid w:val="00304937"/>
    <w:rsid w:val="00305119"/>
    <w:rsid w:val="00305428"/>
    <w:rsid w:val="003069DD"/>
    <w:rsid w:val="00307744"/>
    <w:rsid w:val="00307F88"/>
    <w:rsid w:val="00311C65"/>
    <w:rsid w:val="00312687"/>
    <w:rsid w:val="00313A7A"/>
    <w:rsid w:val="003147A5"/>
    <w:rsid w:val="00314A37"/>
    <w:rsid w:val="0031531D"/>
    <w:rsid w:val="00316A6D"/>
    <w:rsid w:val="003207E2"/>
    <w:rsid w:val="003215B0"/>
    <w:rsid w:val="00321B9D"/>
    <w:rsid w:val="00322737"/>
    <w:rsid w:val="003233FE"/>
    <w:rsid w:val="003236FD"/>
    <w:rsid w:val="00324553"/>
    <w:rsid w:val="00324B28"/>
    <w:rsid w:val="00325278"/>
    <w:rsid w:val="00325393"/>
    <w:rsid w:val="0032668A"/>
    <w:rsid w:val="00326C27"/>
    <w:rsid w:val="00326D81"/>
    <w:rsid w:val="00326DDF"/>
    <w:rsid w:val="00326EA3"/>
    <w:rsid w:val="00327BE9"/>
    <w:rsid w:val="00330182"/>
    <w:rsid w:val="00330C15"/>
    <w:rsid w:val="00332F14"/>
    <w:rsid w:val="00333159"/>
    <w:rsid w:val="00333356"/>
    <w:rsid w:val="003347A8"/>
    <w:rsid w:val="0033550E"/>
    <w:rsid w:val="00335F12"/>
    <w:rsid w:val="0033762E"/>
    <w:rsid w:val="00340309"/>
    <w:rsid w:val="0034107E"/>
    <w:rsid w:val="00341271"/>
    <w:rsid w:val="00342618"/>
    <w:rsid w:val="00343FD2"/>
    <w:rsid w:val="00344006"/>
    <w:rsid w:val="00344129"/>
    <w:rsid w:val="00344600"/>
    <w:rsid w:val="00345CE0"/>
    <w:rsid w:val="0034622D"/>
    <w:rsid w:val="003464F3"/>
    <w:rsid w:val="0035068B"/>
    <w:rsid w:val="00350D52"/>
    <w:rsid w:val="003510B7"/>
    <w:rsid w:val="003528EB"/>
    <w:rsid w:val="00353458"/>
    <w:rsid w:val="003557B5"/>
    <w:rsid w:val="003573A3"/>
    <w:rsid w:val="0036046B"/>
    <w:rsid w:val="003606CF"/>
    <w:rsid w:val="00360F27"/>
    <w:rsid w:val="003624C4"/>
    <w:rsid w:val="00363C4E"/>
    <w:rsid w:val="00363EB9"/>
    <w:rsid w:val="003655BB"/>
    <w:rsid w:val="00366E44"/>
    <w:rsid w:val="00370B94"/>
    <w:rsid w:val="00371493"/>
    <w:rsid w:val="00372037"/>
    <w:rsid w:val="00372170"/>
    <w:rsid w:val="0037303B"/>
    <w:rsid w:val="00375214"/>
    <w:rsid w:val="003755E0"/>
    <w:rsid w:val="003772C4"/>
    <w:rsid w:val="003801DB"/>
    <w:rsid w:val="00380490"/>
    <w:rsid w:val="00380F59"/>
    <w:rsid w:val="003822A0"/>
    <w:rsid w:val="003822ED"/>
    <w:rsid w:val="003839AA"/>
    <w:rsid w:val="003842D5"/>
    <w:rsid w:val="00384F87"/>
    <w:rsid w:val="003851B5"/>
    <w:rsid w:val="00386666"/>
    <w:rsid w:val="00386E55"/>
    <w:rsid w:val="00386F3A"/>
    <w:rsid w:val="00391FFE"/>
    <w:rsid w:val="0039359F"/>
    <w:rsid w:val="00393BA2"/>
    <w:rsid w:val="003942C1"/>
    <w:rsid w:val="003946BE"/>
    <w:rsid w:val="00395956"/>
    <w:rsid w:val="00395E79"/>
    <w:rsid w:val="0039600E"/>
    <w:rsid w:val="00397A7C"/>
    <w:rsid w:val="00397C88"/>
    <w:rsid w:val="003A2B02"/>
    <w:rsid w:val="003A609F"/>
    <w:rsid w:val="003A6582"/>
    <w:rsid w:val="003A7389"/>
    <w:rsid w:val="003B5417"/>
    <w:rsid w:val="003B59FA"/>
    <w:rsid w:val="003B7432"/>
    <w:rsid w:val="003C11AA"/>
    <w:rsid w:val="003C2981"/>
    <w:rsid w:val="003C4987"/>
    <w:rsid w:val="003C4D9C"/>
    <w:rsid w:val="003C5972"/>
    <w:rsid w:val="003C74CD"/>
    <w:rsid w:val="003C7671"/>
    <w:rsid w:val="003D0412"/>
    <w:rsid w:val="003D074C"/>
    <w:rsid w:val="003D1469"/>
    <w:rsid w:val="003D27F4"/>
    <w:rsid w:val="003D2D12"/>
    <w:rsid w:val="003D372B"/>
    <w:rsid w:val="003D43D5"/>
    <w:rsid w:val="003D5051"/>
    <w:rsid w:val="003D5161"/>
    <w:rsid w:val="003D54C1"/>
    <w:rsid w:val="003D7D11"/>
    <w:rsid w:val="003E0DBA"/>
    <w:rsid w:val="003E2D2C"/>
    <w:rsid w:val="003E473F"/>
    <w:rsid w:val="003E4A4C"/>
    <w:rsid w:val="003E56D0"/>
    <w:rsid w:val="003E6364"/>
    <w:rsid w:val="003E6406"/>
    <w:rsid w:val="003F0F68"/>
    <w:rsid w:val="003F1FAD"/>
    <w:rsid w:val="003F2208"/>
    <w:rsid w:val="003F2334"/>
    <w:rsid w:val="003F453D"/>
    <w:rsid w:val="003F4F7E"/>
    <w:rsid w:val="003F5CF4"/>
    <w:rsid w:val="004000C2"/>
    <w:rsid w:val="00400C13"/>
    <w:rsid w:val="00401506"/>
    <w:rsid w:val="00401BFA"/>
    <w:rsid w:val="00403455"/>
    <w:rsid w:val="00404B1F"/>
    <w:rsid w:val="00405590"/>
    <w:rsid w:val="004057B0"/>
    <w:rsid w:val="0041180E"/>
    <w:rsid w:val="00412E44"/>
    <w:rsid w:val="00413C7A"/>
    <w:rsid w:val="00413D26"/>
    <w:rsid w:val="0041452D"/>
    <w:rsid w:val="00414DFE"/>
    <w:rsid w:val="00414EA7"/>
    <w:rsid w:val="004154C2"/>
    <w:rsid w:val="004158F9"/>
    <w:rsid w:val="00416D90"/>
    <w:rsid w:val="00417F9A"/>
    <w:rsid w:val="00420FF5"/>
    <w:rsid w:val="00421A63"/>
    <w:rsid w:val="0042226A"/>
    <w:rsid w:val="00422E00"/>
    <w:rsid w:val="00423793"/>
    <w:rsid w:val="00424132"/>
    <w:rsid w:val="004251A9"/>
    <w:rsid w:val="004257C6"/>
    <w:rsid w:val="0042595D"/>
    <w:rsid w:val="004259A0"/>
    <w:rsid w:val="0042603F"/>
    <w:rsid w:val="004267FB"/>
    <w:rsid w:val="00427203"/>
    <w:rsid w:val="004305A3"/>
    <w:rsid w:val="00431D45"/>
    <w:rsid w:val="004326E1"/>
    <w:rsid w:val="00432FBB"/>
    <w:rsid w:val="004338C6"/>
    <w:rsid w:val="00433ED6"/>
    <w:rsid w:val="004346B1"/>
    <w:rsid w:val="00435B1D"/>
    <w:rsid w:val="00435C40"/>
    <w:rsid w:val="0043654A"/>
    <w:rsid w:val="00436C93"/>
    <w:rsid w:val="00436E20"/>
    <w:rsid w:val="004374A6"/>
    <w:rsid w:val="004377AC"/>
    <w:rsid w:val="00437837"/>
    <w:rsid w:val="00440AFC"/>
    <w:rsid w:val="00441129"/>
    <w:rsid w:val="00441584"/>
    <w:rsid w:val="004419B3"/>
    <w:rsid w:val="0044228D"/>
    <w:rsid w:val="00442A1A"/>
    <w:rsid w:val="00442D55"/>
    <w:rsid w:val="00443C6A"/>
    <w:rsid w:val="00444D54"/>
    <w:rsid w:val="00444E6C"/>
    <w:rsid w:val="00445845"/>
    <w:rsid w:val="00445875"/>
    <w:rsid w:val="00447422"/>
    <w:rsid w:val="00447993"/>
    <w:rsid w:val="00450828"/>
    <w:rsid w:val="0045180F"/>
    <w:rsid w:val="00451D3B"/>
    <w:rsid w:val="00452BEB"/>
    <w:rsid w:val="00454C54"/>
    <w:rsid w:val="004558E5"/>
    <w:rsid w:val="00456804"/>
    <w:rsid w:val="00456DC6"/>
    <w:rsid w:val="0045778D"/>
    <w:rsid w:val="004602A4"/>
    <w:rsid w:val="004604B9"/>
    <w:rsid w:val="00461245"/>
    <w:rsid w:val="00465660"/>
    <w:rsid w:val="0046608D"/>
    <w:rsid w:val="00466989"/>
    <w:rsid w:val="00466B3A"/>
    <w:rsid w:val="0047029A"/>
    <w:rsid w:val="0047163E"/>
    <w:rsid w:val="00471841"/>
    <w:rsid w:val="004722EC"/>
    <w:rsid w:val="00472527"/>
    <w:rsid w:val="0047336F"/>
    <w:rsid w:val="00473F29"/>
    <w:rsid w:val="004741B9"/>
    <w:rsid w:val="004751C7"/>
    <w:rsid w:val="00475DA6"/>
    <w:rsid w:val="00475E6D"/>
    <w:rsid w:val="00477188"/>
    <w:rsid w:val="00477399"/>
    <w:rsid w:val="0047748B"/>
    <w:rsid w:val="0048032C"/>
    <w:rsid w:val="00482A5B"/>
    <w:rsid w:val="00483048"/>
    <w:rsid w:val="004841BD"/>
    <w:rsid w:val="00484660"/>
    <w:rsid w:val="004847E0"/>
    <w:rsid w:val="0048537B"/>
    <w:rsid w:val="004858EF"/>
    <w:rsid w:val="0048647A"/>
    <w:rsid w:val="00487294"/>
    <w:rsid w:val="00490266"/>
    <w:rsid w:val="00490A10"/>
    <w:rsid w:val="00490B10"/>
    <w:rsid w:val="00490E90"/>
    <w:rsid w:val="004942A2"/>
    <w:rsid w:val="00494651"/>
    <w:rsid w:val="00494985"/>
    <w:rsid w:val="00494DC4"/>
    <w:rsid w:val="0049518A"/>
    <w:rsid w:val="004955CE"/>
    <w:rsid w:val="00495B06"/>
    <w:rsid w:val="00496281"/>
    <w:rsid w:val="00496A22"/>
    <w:rsid w:val="00496D2D"/>
    <w:rsid w:val="004A0E4E"/>
    <w:rsid w:val="004A1B8F"/>
    <w:rsid w:val="004A3C84"/>
    <w:rsid w:val="004A490A"/>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6CD4"/>
    <w:rsid w:val="004B79F8"/>
    <w:rsid w:val="004C010B"/>
    <w:rsid w:val="004C13A9"/>
    <w:rsid w:val="004C1469"/>
    <w:rsid w:val="004C1D88"/>
    <w:rsid w:val="004C214B"/>
    <w:rsid w:val="004C28E9"/>
    <w:rsid w:val="004C3A0E"/>
    <w:rsid w:val="004C4F51"/>
    <w:rsid w:val="004C4FDD"/>
    <w:rsid w:val="004C6119"/>
    <w:rsid w:val="004C6660"/>
    <w:rsid w:val="004C75A2"/>
    <w:rsid w:val="004D16AB"/>
    <w:rsid w:val="004D199C"/>
    <w:rsid w:val="004D2165"/>
    <w:rsid w:val="004D2C8F"/>
    <w:rsid w:val="004D2D9A"/>
    <w:rsid w:val="004D36FD"/>
    <w:rsid w:val="004D395A"/>
    <w:rsid w:val="004D3AE4"/>
    <w:rsid w:val="004D3DEF"/>
    <w:rsid w:val="004D3F67"/>
    <w:rsid w:val="004D4BB5"/>
    <w:rsid w:val="004D5664"/>
    <w:rsid w:val="004D5D37"/>
    <w:rsid w:val="004D6D02"/>
    <w:rsid w:val="004D7195"/>
    <w:rsid w:val="004E1CB0"/>
    <w:rsid w:val="004E2175"/>
    <w:rsid w:val="004E3D9D"/>
    <w:rsid w:val="004E41AF"/>
    <w:rsid w:val="004E4760"/>
    <w:rsid w:val="004E5832"/>
    <w:rsid w:val="004E632A"/>
    <w:rsid w:val="004E636B"/>
    <w:rsid w:val="004E67BF"/>
    <w:rsid w:val="004E6F5F"/>
    <w:rsid w:val="004E7FE4"/>
    <w:rsid w:val="004F19E1"/>
    <w:rsid w:val="004F30CA"/>
    <w:rsid w:val="004F318B"/>
    <w:rsid w:val="004F33AE"/>
    <w:rsid w:val="005004C0"/>
    <w:rsid w:val="00500DDE"/>
    <w:rsid w:val="00501352"/>
    <w:rsid w:val="00501B69"/>
    <w:rsid w:val="0050287E"/>
    <w:rsid w:val="005055E4"/>
    <w:rsid w:val="005062FF"/>
    <w:rsid w:val="00506B69"/>
    <w:rsid w:val="00511D2D"/>
    <w:rsid w:val="005126E3"/>
    <w:rsid w:val="0051315C"/>
    <w:rsid w:val="00517EEB"/>
    <w:rsid w:val="005208EE"/>
    <w:rsid w:val="00520B6E"/>
    <w:rsid w:val="00520DBE"/>
    <w:rsid w:val="005219F9"/>
    <w:rsid w:val="005225C1"/>
    <w:rsid w:val="00523FF9"/>
    <w:rsid w:val="00524D40"/>
    <w:rsid w:val="00525D18"/>
    <w:rsid w:val="00526997"/>
    <w:rsid w:val="00526DA6"/>
    <w:rsid w:val="00527147"/>
    <w:rsid w:val="00527454"/>
    <w:rsid w:val="00530CA4"/>
    <w:rsid w:val="0053162B"/>
    <w:rsid w:val="00531858"/>
    <w:rsid w:val="00531BA4"/>
    <w:rsid w:val="0053237B"/>
    <w:rsid w:val="00532CC4"/>
    <w:rsid w:val="005340D0"/>
    <w:rsid w:val="00534A43"/>
    <w:rsid w:val="00536066"/>
    <w:rsid w:val="0053787D"/>
    <w:rsid w:val="005425E0"/>
    <w:rsid w:val="00542BFA"/>
    <w:rsid w:val="00543DDD"/>
    <w:rsid w:val="00543F7D"/>
    <w:rsid w:val="00543FD5"/>
    <w:rsid w:val="00544FEB"/>
    <w:rsid w:val="0054534A"/>
    <w:rsid w:val="00546313"/>
    <w:rsid w:val="00546341"/>
    <w:rsid w:val="00546720"/>
    <w:rsid w:val="00546C13"/>
    <w:rsid w:val="00546C6F"/>
    <w:rsid w:val="00550345"/>
    <w:rsid w:val="00551005"/>
    <w:rsid w:val="00552A04"/>
    <w:rsid w:val="00553EE3"/>
    <w:rsid w:val="0055402A"/>
    <w:rsid w:val="00554564"/>
    <w:rsid w:val="00554585"/>
    <w:rsid w:val="00555710"/>
    <w:rsid w:val="00555C47"/>
    <w:rsid w:val="00556B2E"/>
    <w:rsid w:val="00557648"/>
    <w:rsid w:val="00560239"/>
    <w:rsid w:val="0056027E"/>
    <w:rsid w:val="00560382"/>
    <w:rsid w:val="00560F5C"/>
    <w:rsid w:val="00561DC2"/>
    <w:rsid w:val="005625BB"/>
    <w:rsid w:val="0056329E"/>
    <w:rsid w:val="005637A3"/>
    <w:rsid w:val="005638CE"/>
    <w:rsid w:val="005656E4"/>
    <w:rsid w:val="00567F74"/>
    <w:rsid w:val="0057027E"/>
    <w:rsid w:val="00571B48"/>
    <w:rsid w:val="005722C4"/>
    <w:rsid w:val="00572514"/>
    <w:rsid w:val="00575245"/>
    <w:rsid w:val="00576392"/>
    <w:rsid w:val="00576581"/>
    <w:rsid w:val="00577577"/>
    <w:rsid w:val="005801A4"/>
    <w:rsid w:val="00580BB5"/>
    <w:rsid w:val="00580D7F"/>
    <w:rsid w:val="00583B93"/>
    <w:rsid w:val="00583CBE"/>
    <w:rsid w:val="005848B3"/>
    <w:rsid w:val="00585280"/>
    <w:rsid w:val="005853A0"/>
    <w:rsid w:val="00585DED"/>
    <w:rsid w:val="00586243"/>
    <w:rsid w:val="005868FA"/>
    <w:rsid w:val="00591336"/>
    <w:rsid w:val="0059174E"/>
    <w:rsid w:val="005924DB"/>
    <w:rsid w:val="00592BD3"/>
    <w:rsid w:val="00592E34"/>
    <w:rsid w:val="00595401"/>
    <w:rsid w:val="00595C35"/>
    <w:rsid w:val="00596FE6"/>
    <w:rsid w:val="00597214"/>
    <w:rsid w:val="005A09E2"/>
    <w:rsid w:val="005A0E8E"/>
    <w:rsid w:val="005A126A"/>
    <w:rsid w:val="005A2E77"/>
    <w:rsid w:val="005A390F"/>
    <w:rsid w:val="005A4576"/>
    <w:rsid w:val="005A5E87"/>
    <w:rsid w:val="005A67C1"/>
    <w:rsid w:val="005A7B96"/>
    <w:rsid w:val="005A7FE8"/>
    <w:rsid w:val="005B0496"/>
    <w:rsid w:val="005B10E3"/>
    <w:rsid w:val="005B32E8"/>
    <w:rsid w:val="005B3F74"/>
    <w:rsid w:val="005B422E"/>
    <w:rsid w:val="005B5D8F"/>
    <w:rsid w:val="005B6972"/>
    <w:rsid w:val="005B7860"/>
    <w:rsid w:val="005C08DD"/>
    <w:rsid w:val="005C1AC8"/>
    <w:rsid w:val="005C3B1D"/>
    <w:rsid w:val="005C4BCA"/>
    <w:rsid w:val="005C4C53"/>
    <w:rsid w:val="005C641C"/>
    <w:rsid w:val="005C676B"/>
    <w:rsid w:val="005C727A"/>
    <w:rsid w:val="005C75F4"/>
    <w:rsid w:val="005C7DED"/>
    <w:rsid w:val="005D1171"/>
    <w:rsid w:val="005D230C"/>
    <w:rsid w:val="005D3557"/>
    <w:rsid w:val="005D392A"/>
    <w:rsid w:val="005D4FC8"/>
    <w:rsid w:val="005D5010"/>
    <w:rsid w:val="005D5078"/>
    <w:rsid w:val="005D69AF"/>
    <w:rsid w:val="005D7CDE"/>
    <w:rsid w:val="005E02A2"/>
    <w:rsid w:val="005E06AB"/>
    <w:rsid w:val="005E10AD"/>
    <w:rsid w:val="005E4262"/>
    <w:rsid w:val="005E430B"/>
    <w:rsid w:val="005E48E3"/>
    <w:rsid w:val="005E4C31"/>
    <w:rsid w:val="005E552D"/>
    <w:rsid w:val="005E618A"/>
    <w:rsid w:val="005E6436"/>
    <w:rsid w:val="005E7DE1"/>
    <w:rsid w:val="005F2ACE"/>
    <w:rsid w:val="005F330E"/>
    <w:rsid w:val="005F3A81"/>
    <w:rsid w:val="005F3AA5"/>
    <w:rsid w:val="005F3F7B"/>
    <w:rsid w:val="005F405A"/>
    <w:rsid w:val="005F5A7B"/>
    <w:rsid w:val="005F61C6"/>
    <w:rsid w:val="005F6DA7"/>
    <w:rsid w:val="006000D8"/>
    <w:rsid w:val="006007A7"/>
    <w:rsid w:val="00601DC6"/>
    <w:rsid w:val="0060343E"/>
    <w:rsid w:val="00603C58"/>
    <w:rsid w:val="006050B0"/>
    <w:rsid w:val="0060671A"/>
    <w:rsid w:val="00610EF5"/>
    <w:rsid w:val="0061248B"/>
    <w:rsid w:val="006130D1"/>
    <w:rsid w:val="0061419F"/>
    <w:rsid w:val="0061599A"/>
    <w:rsid w:val="006178D0"/>
    <w:rsid w:val="00620563"/>
    <w:rsid w:val="00620E57"/>
    <w:rsid w:val="006225CC"/>
    <w:rsid w:val="006242F0"/>
    <w:rsid w:val="00624C30"/>
    <w:rsid w:val="00625104"/>
    <w:rsid w:val="0062521D"/>
    <w:rsid w:val="00625A7F"/>
    <w:rsid w:val="006307ED"/>
    <w:rsid w:val="0063091E"/>
    <w:rsid w:val="00630F2B"/>
    <w:rsid w:val="006310EC"/>
    <w:rsid w:val="00631C6A"/>
    <w:rsid w:val="00631D81"/>
    <w:rsid w:val="00635CD6"/>
    <w:rsid w:val="0063683A"/>
    <w:rsid w:val="006376C5"/>
    <w:rsid w:val="00637B91"/>
    <w:rsid w:val="00640898"/>
    <w:rsid w:val="006412B9"/>
    <w:rsid w:val="006418D6"/>
    <w:rsid w:val="00642734"/>
    <w:rsid w:val="00644EAA"/>
    <w:rsid w:val="00646DF8"/>
    <w:rsid w:val="00647A75"/>
    <w:rsid w:val="00650181"/>
    <w:rsid w:val="00650661"/>
    <w:rsid w:val="00651A69"/>
    <w:rsid w:val="00652AA9"/>
    <w:rsid w:val="00653C1B"/>
    <w:rsid w:val="0065487D"/>
    <w:rsid w:val="006548AA"/>
    <w:rsid w:val="00654ECA"/>
    <w:rsid w:val="006557E1"/>
    <w:rsid w:val="00655A95"/>
    <w:rsid w:val="00656399"/>
    <w:rsid w:val="00656716"/>
    <w:rsid w:val="006567E6"/>
    <w:rsid w:val="006572DA"/>
    <w:rsid w:val="00661A11"/>
    <w:rsid w:val="00662FAB"/>
    <w:rsid w:val="006634C6"/>
    <w:rsid w:val="00664F6F"/>
    <w:rsid w:val="006653E8"/>
    <w:rsid w:val="00665501"/>
    <w:rsid w:val="00665B8C"/>
    <w:rsid w:val="00666D8C"/>
    <w:rsid w:val="00670C72"/>
    <w:rsid w:val="006736D1"/>
    <w:rsid w:val="00673976"/>
    <w:rsid w:val="00673E44"/>
    <w:rsid w:val="006742CA"/>
    <w:rsid w:val="00674517"/>
    <w:rsid w:val="0067456B"/>
    <w:rsid w:val="00674D74"/>
    <w:rsid w:val="00675578"/>
    <w:rsid w:val="00675F0B"/>
    <w:rsid w:val="00680B11"/>
    <w:rsid w:val="00680F5C"/>
    <w:rsid w:val="00681D40"/>
    <w:rsid w:val="00682573"/>
    <w:rsid w:val="006825BE"/>
    <w:rsid w:val="00682678"/>
    <w:rsid w:val="00682C88"/>
    <w:rsid w:val="00685396"/>
    <w:rsid w:val="00686C0A"/>
    <w:rsid w:val="006928F3"/>
    <w:rsid w:val="00693A39"/>
    <w:rsid w:val="00694173"/>
    <w:rsid w:val="006946B5"/>
    <w:rsid w:val="00695084"/>
    <w:rsid w:val="00696691"/>
    <w:rsid w:val="00696889"/>
    <w:rsid w:val="006973A5"/>
    <w:rsid w:val="0069751F"/>
    <w:rsid w:val="00697BFF"/>
    <w:rsid w:val="006A048F"/>
    <w:rsid w:val="006A2064"/>
    <w:rsid w:val="006A27E7"/>
    <w:rsid w:val="006A291E"/>
    <w:rsid w:val="006A3013"/>
    <w:rsid w:val="006A3BA2"/>
    <w:rsid w:val="006A4908"/>
    <w:rsid w:val="006A4B40"/>
    <w:rsid w:val="006A7B73"/>
    <w:rsid w:val="006B042A"/>
    <w:rsid w:val="006B0873"/>
    <w:rsid w:val="006B335A"/>
    <w:rsid w:val="006B34BA"/>
    <w:rsid w:val="006B39E7"/>
    <w:rsid w:val="006B3E45"/>
    <w:rsid w:val="006B4F65"/>
    <w:rsid w:val="006B54F2"/>
    <w:rsid w:val="006B5BB1"/>
    <w:rsid w:val="006B609A"/>
    <w:rsid w:val="006B6EAB"/>
    <w:rsid w:val="006B7462"/>
    <w:rsid w:val="006C0318"/>
    <w:rsid w:val="006C078E"/>
    <w:rsid w:val="006C08CE"/>
    <w:rsid w:val="006C0957"/>
    <w:rsid w:val="006C0C77"/>
    <w:rsid w:val="006C17CD"/>
    <w:rsid w:val="006C1A44"/>
    <w:rsid w:val="006C37EB"/>
    <w:rsid w:val="006C3D5B"/>
    <w:rsid w:val="006C567D"/>
    <w:rsid w:val="006C5B44"/>
    <w:rsid w:val="006C6B8B"/>
    <w:rsid w:val="006C7159"/>
    <w:rsid w:val="006D05F9"/>
    <w:rsid w:val="006D0C9F"/>
    <w:rsid w:val="006D1815"/>
    <w:rsid w:val="006D2C97"/>
    <w:rsid w:val="006D2E92"/>
    <w:rsid w:val="006D4454"/>
    <w:rsid w:val="006D4E5D"/>
    <w:rsid w:val="006D6881"/>
    <w:rsid w:val="006D7670"/>
    <w:rsid w:val="006D7952"/>
    <w:rsid w:val="006E1117"/>
    <w:rsid w:val="006E16B4"/>
    <w:rsid w:val="006E2A27"/>
    <w:rsid w:val="006E2F1C"/>
    <w:rsid w:val="006E6648"/>
    <w:rsid w:val="006E6FC5"/>
    <w:rsid w:val="006E757E"/>
    <w:rsid w:val="006E7C43"/>
    <w:rsid w:val="006F3227"/>
    <w:rsid w:val="006F402F"/>
    <w:rsid w:val="006F5AF2"/>
    <w:rsid w:val="006F6C50"/>
    <w:rsid w:val="006F71B9"/>
    <w:rsid w:val="00700766"/>
    <w:rsid w:val="007008A2"/>
    <w:rsid w:val="00700BA8"/>
    <w:rsid w:val="00700C56"/>
    <w:rsid w:val="00700EB8"/>
    <w:rsid w:val="00703565"/>
    <w:rsid w:val="0070422D"/>
    <w:rsid w:val="00704667"/>
    <w:rsid w:val="007048E8"/>
    <w:rsid w:val="00707020"/>
    <w:rsid w:val="0070745F"/>
    <w:rsid w:val="00707732"/>
    <w:rsid w:val="007125E5"/>
    <w:rsid w:val="00712DCF"/>
    <w:rsid w:val="00713500"/>
    <w:rsid w:val="00715C00"/>
    <w:rsid w:val="0071698F"/>
    <w:rsid w:val="00716F95"/>
    <w:rsid w:val="007173C8"/>
    <w:rsid w:val="007214D5"/>
    <w:rsid w:val="00721500"/>
    <w:rsid w:val="007215FF"/>
    <w:rsid w:val="007226DD"/>
    <w:rsid w:val="00722BD7"/>
    <w:rsid w:val="00722C1A"/>
    <w:rsid w:val="00722CB0"/>
    <w:rsid w:val="00722EA4"/>
    <w:rsid w:val="00723685"/>
    <w:rsid w:val="00723818"/>
    <w:rsid w:val="0072429E"/>
    <w:rsid w:val="0072449C"/>
    <w:rsid w:val="00725BC0"/>
    <w:rsid w:val="00726852"/>
    <w:rsid w:val="007279FA"/>
    <w:rsid w:val="00730915"/>
    <w:rsid w:val="00730F8A"/>
    <w:rsid w:val="007315C3"/>
    <w:rsid w:val="00731C27"/>
    <w:rsid w:val="00732145"/>
    <w:rsid w:val="007321B7"/>
    <w:rsid w:val="007324EC"/>
    <w:rsid w:val="00732C33"/>
    <w:rsid w:val="007330F5"/>
    <w:rsid w:val="00733675"/>
    <w:rsid w:val="00736F29"/>
    <w:rsid w:val="007408AC"/>
    <w:rsid w:val="00740DBC"/>
    <w:rsid w:val="0074133A"/>
    <w:rsid w:val="00741480"/>
    <w:rsid w:val="00742735"/>
    <w:rsid w:val="007427EB"/>
    <w:rsid w:val="0074395C"/>
    <w:rsid w:val="00743A1D"/>
    <w:rsid w:val="007446D6"/>
    <w:rsid w:val="007447DB"/>
    <w:rsid w:val="00744F20"/>
    <w:rsid w:val="00745385"/>
    <w:rsid w:val="00750008"/>
    <w:rsid w:val="007502F6"/>
    <w:rsid w:val="00750AB0"/>
    <w:rsid w:val="007523A7"/>
    <w:rsid w:val="00752C82"/>
    <w:rsid w:val="00753456"/>
    <w:rsid w:val="00753695"/>
    <w:rsid w:val="00754667"/>
    <w:rsid w:val="00754C59"/>
    <w:rsid w:val="00755A62"/>
    <w:rsid w:val="007561B2"/>
    <w:rsid w:val="00756739"/>
    <w:rsid w:val="0076100E"/>
    <w:rsid w:val="0076126D"/>
    <w:rsid w:val="00764BD8"/>
    <w:rsid w:val="0076676E"/>
    <w:rsid w:val="00766EE6"/>
    <w:rsid w:val="00767934"/>
    <w:rsid w:val="00767F58"/>
    <w:rsid w:val="0077018E"/>
    <w:rsid w:val="00770ACF"/>
    <w:rsid w:val="00770ECB"/>
    <w:rsid w:val="00772279"/>
    <w:rsid w:val="007723E8"/>
    <w:rsid w:val="0077345E"/>
    <w:rsid w:val="0077480E"/>
    <w:rsid w:val="00775C34"/>
    <w:rsid w:val="0077626A"/>
    <w:rsid w:val="0077700E"/>
    <w:rsid w:val="007813D5"/>
    <w:rsid w:val="0078198F"/>
    <w:rsid w:val="00781B20"/>
    <w:rsid w:val="00782239"/>
    <w:rsid w:val="00782D0E"/>
    <w:rsid w:val="00785EF1"/>
    <w:rsid w:val="00787F38"/>
    <w:rsid w:val="00790159"/>
    <w:rsid w:val="00790618"/>
    <w:rsid w:val="00790738"/>
    <w:rsid w:val="0079118F"/>
    <w:rsid w:val="0079160B"/>
    <w:rsid w:val="00791BAA"/>
    <w:rsid w:val="00791C7C"/>
    <w:rsid w:val="0079216C"/>
    <w:rsid w:val="007937E0"/>
    <w:rsid w:val="007940B5"/>
    <w:rsid w:val="007945B4"/>
    <w:rsid w:val="00794816"/>
    <w:rsid w:val="00795366"/>
    <w:rsid w:val="0079654D"/>
    <w:rsid w:val="00796854"/>
    <w:rsid w:val="00796C47"/>
    <w:rsid w:val="00797D63"/>
    <w:rsid w:val="007A00C2"/>
    <w:rsid w:val="007A08B0"/>
    <w:rsid w:val="007A2435"/>
    <w:rsid w:val="007A4258"/>
    <w:rsid w:val="007A44CB"/>
    <w:rsid w:val="007A58D0"/>
    <w:rsid w:val="007A7E03"/>
    <w:rsid w:val="007B14C1"/>
    <w:rsid w:val="007B2749"/>
    <w:rsid w:val="007B3188"/>
    <w:rsid w:val="007B334F"/>
    <w:rsid w:val="007B40C1"/>
    <w:rsid w:val="007B420C"/>
    <w:rsid w:val="007B5B51"/>
    <w:rsid w:val="007B67DA"/>
    <w:rsid w:val="007B699D"/>
    <w:rsid w:val="007B7717"/>
    <w:rsid w:val="007B7F0C"/>
    <w:rsid w:val="007C061A"/>
    <w:rsid w:val="007C3E3A"/>
    <w:rsid w:val="007C4022"/>
    <w:rsid w:val="007C406D"/>
    <w:rsid w:val="007C483F"/>
    <w:rsid w:val="007C51A2"/>
    <w:rsid w:val="007C6032"/>
    <w:rsid w:val="007C625A"/>
    <w:rsid w:val="007C6F3F"/>
    <w:rsid w:val="007C7050"/>
    <w:rsid w:val="007D0D5F"/>
    <w:rsid w:val="007D2EA7"/>
    <w:rsid w:val="007D3C4F"/>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1B8"/>
    <w:rsid w:val="007E7267"/>
    <w:rsid w:val="007E7716"/>
    <w:rsid w:val="007F0D31"/>
    <w:rsid w:val="007F106B"/>
    <w:rsid w:val="0080036F"/>
    <w:rsid w:val="00800DE0"/>
    <w:rsid w:val="00802752"/>
    <w:rsid w:val="00804260"/>
    <w:rsid w:val="008056C4"/>
    <w:rsid w:val="0080609F"/>
    <w:rsid w:val="008134E5"/>
    <w:rsid w:val="00814549"/>
    <w:rsid w:val="008148D4"/>
    <w:rsid w:val="00814ADB"/>
    <w:rsid w:val="00815DB2"/>
    <w:rsid w:val="00816947"/>
    <w:rsid w:val="0081759E"/>
    <w:rsid w:val="008179D9"/>
    <w:rsid w:val="00821168"/>
    <w:rsid w:val="00822F23"/>
    <w:rsid w:val="00823814"/>
    <w:rsid w:val="00823CEF"/>
    <w:rsid w:val="00824543"/>
    <w:rsid w:val="008252EF"/>
    <w:rsid w:val="008254BF"/>
    <w:rsid w:val="008254C1"/>
    <w:rsid w:val="0082571A"/>
    <w:rsid w:val="00826A01"/>
    <w:rsid w:val="008274C8"/>
    <w:rsid w:val="0083076F"/>
    <w:rsid w:val="0083088A"/>
    <w:rsid w:val="0083200F"/>
    <w:rsid w:val="0083303F"/>
    <w:rsid w:val="00833C93"/>
    <w:rsid w:val="00834EE7"/>
    <w:rsid w:val="00842AE3"/>
    <w:rsid w:val="00843247"/>
    <w:rsid w:val="0084353A"/>
    <w:rsid w:val="00843C21"/>
    <w:rsid w:val="00844F76"/>
    <w:rsid w:val="0084511E"/>
    <w:rsid w:val="00845E55"/>
    <w:rsid w:val="00846357"/>
    <w:rsid w:val="00851DEC"/>
    <w:rsid w:val="008521A1"/>
    <w:rsid w:val="00853F19"/>
    <w:rsid w:val="008554F8"/>
    <w:rsid w:val="008600C7"/>
    <w:rsid w:val="00860B99"/>
    <w:rsid w:val="008615CB"/>
    <w:rsid w:val="00861763"/>
    <w:rsid w:val="008629C6"/>
    <w:rsid w:val="00862E7C"/>
    <w:rsid w:val="0086303C"/>
    <w:rsid w:val="0086419B"/>
    <w:rsid w:val="00864AD6"/>
    <w:rsid w:val="00864D67"/>
    <w:rsid w:val="00865E29"/>
    <w:rsid w:val="0086613E"/>
    <w:rsid w:val="008664DF"/>
    <w:rsid w:val="008673AE"/>
    <w:rsid w:val="0087043F"/>
    <w:rsid w:val="00870E74"/>
    <w:rsid w:val="0087117E"/>
    <w:rsid w:val="00872048"/>
    <w:rsid w:val="008724DD"/>
    <w:rsid w:val="008726BB"/>
    <w:rsid w:val="00872DAE"/>
    <w:rsid w:val="008754FA"/>
    <w:rsid w:val="00876725"/>
    <w:rsid w:val="00881311"/>
    <w:rsid w:val="00881C3D"/>
    <w:rsid w:val="00883B8D"/>
    <w:rsid w:val="00886AB7"/>
    <w:rsid w:val="00886CCC"/>
    <w:rsid w:val="008900F6"/>
    <w:rsid w:val="00890A44"/>
    <w:rsid w:val="00890C0C"/>
    <w:rsid w:val="00890E7D"/>
    <w:rsid w:val="00891ADA"/>
    <w:rsid w:val="00891B49"/>
    <w:rsid w:val="00892AD3"/>
    <w:rsid w:val="00893A1F"/>
    <w:rsid w:val="00893A2C"/>
    <w:rsid w:val="00893E7E"/>
    <w:rsid w:val="008944AA"/>
    <w:rsid w:val="00894F3B"/>
    <w:rsid w:val="008952C4"/>
    <w:rsid w:val="00895AD4"/>
    <w:rsid w:val="008965FE"/>
    <w:rsid w:val="00896C76"/>
    <w:rsid w:val="00897863"/>
    <w:rsid w:val="008A1F16"/>
    <w:rsid w:val="008A337B"/>
    <w:rsid w:val="008A37EC"/>
    <w:rsid w:val="008A4DB0"/>
    <w:rsid w:val="008A5506"/>
    <w:rsid w:val="008A5C95"/>
    <w:rsid w:val="008A6CBB"/>
    <w:rsid w:val="008A6D59"/>
    <w:rsid w:val="008B0E17"/>
    <w:rsid w:val="008B1D26"/>
    <w:rsid w:val="008B25A8"/>
    <w:rsid w:val="008B27E9"/>
    <w:rsid w:val="008B31E5"/>
    <w:rsid w:val="008B4628"/>
    <w:rsid w:val="008B53D3"/>
    <w:rsid w:val="008B5939"/>
    <w:rsid w:val="008B6C8F"/>
    <w:rsid w:val="008B7A88"/>
    <w:rsid w:val="008C2828"/>
    <w:rsid w:val="008C3C4F"/>
    <w:rsid w:val="008C3C71"/>
    <w:rsid w:val="008C4FF3"/>
    <w:rsid w:val="008C52F0"/>
    <w:rsid w:val="008C61C4"/>
    <w:rsid w:val="008C71AE"/>
    <w:rsid w:val="008C7482"/>
    <w:rsid w:val="008D02FF"/>
    <w:rsid w:val="008D05AA"/>
    <w:rsid w:val="008D13A7"/>
    <w:rsid w:val="008D37B9"/>
    <w:rsid w:val="008D3B7F"/>
    <w:rsid w:val="008D5201"/>
    <w:rsid w:val="008D6B97"/>
    <w:rsid w:val="008D75D9"/>
    <w:rsid w:val="008D78DD"/>
    <w:rsid w:val="008D7E2C"/>
    <w:rsid w:val="008E0983"/>
    <w:rsid w:val="008E1349"/>
    <w:rsid w:val="008E1EBC"/>
    <w:rsid w:val="008E2774"/>
    <w:rsid w:val="008E3F18"/>
    <w:rsid w:val="008E5418"/>
    <w:rsid w:val="008E58C6"/>
    <w:rsid w:val="008E5AD7"/>
    <w:rsid w:val="008E5ADF"/>
    <w:rsid w:val="008E61BF"/>
    <w:rsid w:val="008E6E25"/>
    <w:rsid w:val="008E77E2"/>
    <w:rsid w:val="008F0EC4"/>
    <w:rsid w:val="008F14B1"/>
    <w:rsid w:val="008F1909"/>
    <w:rsid w:val="008F20C8"/>
    <w:rsid w:val="008F3463"/>
    <w:rsid w:val="008F3A5B"/>
    <w:rsid w:val="008F4BC3"/>
    <w:rsid w:val="008F56C8"/>
    <w:rsid w:val="008F5E74"/>
    <w:rsid w:val="008F78B0"/>
    <w:rsid w:val="0090242C"/>
    <w:rsid w:val="0090338E"/>
    <w:rsid w:val="00903AA8"/>
    <w:rsid w:val="009041D5"/>
    <w:rsid w:val="0090529B"/>
    <w:rsid w:val="009057A6"/>
    <w:rsid w:val="00905F97"/>
    <w:rsid w:val="00911C2E"/>
    <w:rsid w:val="00912B59"/>
    <w:rsid w:val="00913465"/>
    <w:rsid w:val="00915D24"/>
    <w:rsid w:val="00915EB3"/>
    <w:rsid w:val="0091769A"/>
    <w:rsid w:val="00917FED"/>
    <w:rsid w:val="009218DE"/>
    <w:rsid w:val="00922039"/>
    <w:rsid w:val="0092253C"/>
    <w:rsid w:val="00922845"/>
    <w:rsid w:val="00924A38"/>
    <w:rsid w:val="00924B6D"/>
    <w:rsid w:val="00924BFF"/>
    <w:rsid w:val="009258D2"/>
    <w:rsid w:val="009268AF"/>
    <w:rsid w:val="00926FC9"/>
    <w:rsid w:val="00927B7B"/>
    <w:rsid w:val="00927D9B"/>
    <w:rsid w:val="009300FE"/>
    <w:rsid w:val="0093108E"/>
    <w:rsid w:val="00931551"/>
    <w:rsid w:val="009324CA"/>
    <w:rsid w:val="0093332B"/>
    <w:rsid w:val="00933521"/>
    <w:rsid w:val="0093417D"/>
    <w:rsid w:val="00935202"/>
    <w:rsid w:val="00935BA5"/>
    <w:rsid w:val="00935FDD"/>
    <w:rsid w:val="00936A3C"/>
    <w:rsid w:val="00936EDA"/>
    <w:rsid w:val="009372C4"/>
    <w:rsid w:val="009400CC"/>
    <w:rsid w:val="00941772"/>
    <w:rsid w:val="00941C1E"/>
    <w:rsid w:val="00941D7F"/>
    <w:rsid w:val="009422C4"/>
    <w:rsid w:val="0094264B"/>
    <w:rsid w:val="0094397E"/>
    <w:rsid w:val="00943ED3"/>
    <w:rsid w:val="00943FA0"/>
    <w:rsid w:val="009440DA"/>
    <w:rsid w:val="00944869"/>
    <w:rsid w:val="009461FB"/>
    <w:rsid w:val="009464BB"/>
    <w:rsid w:val="009466F8"/>
    <w:rsid w:val="009474CA"/>
    <w:rsid w:val="00947862"/>
    <w:rsid w:val="009515F9"/>
    <w:rsid w:val="00951894"/>
    <w:rsid w:val="00952ABF"/>
    <w:rsid w:val="00953F3F"/>
    <w:rsid w:val="00955C26"/>
    <w:rsid w:val="00956FC7"/>
    <w:rsid w:val="0095757E"/>
    <w:rsid w:val="00957D57"/>
    <w:rsid w:val="009609FE"/>
    <w:rsid w:val="00960E39"/>
    <w:rsid w:val="0096122C"/>
    <w:rsid w:val="00961D1A"/>
    <w:rsid w:val="009623C9"/>
    <w:rsid w:val="009650CF"/>
    <w:rsid w:val="009658A4"/>
    <w:rsid w:val="00965D75"/>
    <w:rsid w:val="00965E84"/>
    <w:rsid w:val="00966ECF"/>
    <w:rsid w:val="00967EDF"/>
    <w:rsid w:val="00971A3E"/>
    <w:rsid w:val="009722FE"/>
    <w:rsid w:val="009724D8"/>
    <w:rsid w:val="00972F7C"/>
    <w:rsid w:val="00974605"/>
    <w:rsid w:val="009762FD"/>
    <w:rsid w:val="00980D7B"/>
    <w:rsid w:val="0098226E"/>
    <w:rsid w:val="009825F5"/>
    <w:rsid w:val="009831D2"/>
    <w:rsid w:val="00983673"/>
    <w:rsid w:val="00983980"/>
    <w:rsid w:val="00983A73"/>
    <w:rsid w:val="00984586"/>
    <w:rsid w:val="009861E2"/>
    <w:rsid w:val="0099023A"/>
    <w:rsid w:val="0099043C"/>
    <w:rsid w:val="009910C2"/>
    <w:rsid w:val="00991D0F"/>
    <w:rsid w:val="00992117"/>
    <w:rsid w:val="0099275F"/>
    <w:rsid w:val="00994E3C"/>
    <w:rsid w:val="00994FCC"/>
    <w:rsid w:val="00995BB5"/>
    <w:rsid w:val="00995F42"/>
    <w:rsid w:val="00997B03"/>
    <w:rsid w:val="009A0004"/>
    <w:rsid w:val="009A1503"/>
    <w:rsid w:val="009A169C"/>
    <w:rsid w:val="009A1C62"/>
    <w:rsid w:val="009A46BE"/>
    <w:rsid w:val="009A4864"/>
    <w:rsid w:val="009A4B5C"/>
    <w:rsid w:val="009A7736"/>
    <w:rsid w:val="009B2F66"/>
    <w:rsid w:val="009B398F"/>
    <w:rsid w:val="009B4D73"/>
    <w:rsid w:val="009B4F57"/>
    <w:rsid w:val="009B5E15"/>
    <w:rsid w:val="009B5E8C"/>
    <w:rsid w:val="009B6597"/>
    <w:rsid w:val="009C0515"/>
    <w:rsid w:val="009C0E57"/>
    <w:rsid w:val="009C39EC"/>
    <w:rsid w:val="009C3EF1"/>
    <w:rsid w:val="009C564A"/>
    <w:rsid w:val="009C6C57"/>
    <w:rsid w:val="009C7A66"/>
    <w:rsid w:val="009D0114"/>
    <w:rsid w:val="009D10FE"/>
    <w:rsid w:val="009D189A"/>
    <w:rsid w:val="009D1AE2"/>
    <w:rsid w:val="009D237A"/>
    <w:rsid w:val="009D2ABE"/>
    <w:rsid w:val="009D3C4A"/>
    <w:rsid w:val="009D64C6"/>
    <w:rsid w:val="009D7414"/>
    <w:rsid w:val="009E07A3"/>
    <w:rsid w:val="009E0ED5"/>
    <w:rsid w:val="009E1A87"/>
    <w:rsid w:val="009E3FC8"/>
    <w:rsid w:val="009E471E"/>
    <w:rsid w:val="009E491E"/>
    <w:rsid w:val="009E526A"/>
    <w:rsid w:val="009E53D2"/>
    <w:rsid w:val="009E555A"/>
    <w:rsid w:val="009E715E"/>
    <w:rsid w:val="009E74FA"/>
    <w:rsid w:val="009E7BB1"/>
    <w:rsid w:val="009F1948"/>
    <w:rsid w:val="009F2863"/>
    <w:rsid w:val="009F33AB"/>
    <w:rsid w:val="009F42FE"/>
    <w:rsid w:val="009F475F"/>
    <w:rsid w:val="009F47E1"/>
    <w:rsid w:val="009F57FC"/>
    <w:rsid w:val="009F594D"/>
    <w:rsid w:val="00A006D0"/>
    <w:rsid w:val="00A00A57"/>
    <w:rsid w:val="00A00D94"/>
    <w:rsid w:val="00A014B1"/>
    <w:rsid w:val="00A02811"/>
    <w:rsid w:val="00A03630"/>
    <w:rsid w:val="00A03E08"/>
    <w:rsid w:val="00A04EFD"/>
    <w:rsid w:val="00A059A8"/>
    <w:rsid w:val="00A0739D"/>
    <w:rsid w:val="00A073EB"/>
    <w:rsid w:val="00A105D5"/>
    <w:rsid w:val="00A10E59"/>
    <w:rsid w:val="00A10E9B"/>
    <w:rsid w:val="00A13E88"/>
    <w:rsid w:val="00A1409C"/>
    <w:rsid w:val="00A1479C"/>
    <w:rsid w:val="00A16240"/>
    <w:rsid w:val="00A16625"/>
    <w:rsid w:val="00A17573"/>
    <w:rsid w:val="00A17A02"/>
    <w:rsid w:val="00A17BC0"/>
    <w:rsid w:val="00A20338"/>
    <w:rsid w:val="00A216A3"/>
    <w:rsid w:val="00A216C2"/>
    <w:rsid w:val="00A2385A"/>
    <w:rsid w:val="00A2481B"/>
    <w:rsid w:val="00A26ACD"/>
    <w:rsid w:val="00A26D2F"/>
    <w:rsid w:val="00A27F4A"/>
    <w:rsid w:val="00A30D56"/>
    <w:rsid w:val="00A325FE"/>
    <w:rsid w:val="00A332FA"/>
    <w:rsid w:val="00A345DE"/>
    <w:rsid w:val="00A352FB"/>
    <w:rsid w:val="00A359B6"/>
    <w:rsid w:val="00A367C6"/>
    <w:rsid w:val="00A378AD"/>
    <w:rsid w:val="00A4140D"/>
    <w:rsid w:val="00A42BDC"/>
    <w:rsid w:val="00A4481D"/>
    <w:rsid w:val="00A44891"/>
    <w:rsid w:val="00A44F67"/>
    <w:rsid w:val="00A45911"/>
    <w:rsid w:val="00A45C57"/>
    <w:rsid w:val="00A45CA5"/>
    <w:rsid w:val="00A45D77"/>
    <w:rsid w:val="00A46B89"/>
    <w:rsid w:val="00A53771"/>
    <w:rsid w:val="00A53A79"/>
    <w:rsid w:val="00A555B1"/>
    <w:rsid w:val="00A55795"/>
    <w:rsid w:val="00A613AB"/>
    <w:rsid w:val="00A61CFE"/>
    <w:rsid w:val="00A630A0"/>
    <w:rsid w:val="00A64250"/>
    <w:rsid w:val="00A65514"/>
    <w:rsid w:val="00A6588D"/>
    <w:rsid w:val="00A6594D"/>
    <w:rsid w:val="00A65A86"/>
    <w:rsid w:val="00A6670C"/>
    <w:rsid w:val="00A66ACF"/>
    <w:rsid w:val="00A67409"/>
    <w:rsid w:val="00A7142C"/>
    <w:rsid w:val="00A7405A"/>
    <w:rsid w:val="00A74685"/>
    <w:rsid w:val="00A76451"/>
    <w:rsid w:val="00A76FCD"/>
    <w:rsid w:val="00A77D56"/>
    <w:rsid w:val="00A81228"/>
    <w:rsid w:val="00A812D2"/>
    <w:rsid w:val="00A81669"/>
    <w:rsid w:val="00A82973"/>
    <w:rsid w:val="00A82A2E"/>
    <w:rsid w:val="00A86BDC"/>
    <w:rsid w:val="00A86D02"/>
    <w:rsid w:val="00A86EA6"/>
    <w:rsid w:val="00A9134D"/>
    <w:rsid w:val="00A922D3"/>
    <w:rsid w:val="00A93066"/>
    <w:rsid w:val="00A93D34"/>
    <w:rsid w:val="00A93FE0"/>
    <w:rsid w:val="00A940FE"/>
    <w:rsid w:val="00A94816"/>
    <w:rsid w:val="00A96C77"/>
    <w:rsid w:val="00AA0298"/>
    <w:rsid w:val="00AA0B23"/>
    <w:rsid w:val="00AA0CC4"/>
    <w:rsid w:val="00AA0F19"/>
    <w:rsid w:val="00AA352B"/>
    <w:rsid w:val="00AA5C53"/>
    <w:rsid w:val="00AA5D11"/>
    <w:rsid w:val="00AB01F7"/>
    <w:rsid w:val="00AB075C"/>
    <w:rsid w:val="00AB0F9A"/>
    <w:rsid w:val="00AB2124"/>
    <w:rsid w:val="00AB3773"/>
    <w:rsid w:val="00AB54CF"/>
    <w:rsid w:val="00AB5EED"/>
    <w:rsid w:val="00AB7926"/>
    <w:rsid w:val="00AC03D8"/>
    <w:rsid w:val="00AC0D35"/>
    <w:rsid w:val="00AC0ECD"/>
    <w:rsid w:val="00AC101F"/>
    <w:rsid w:val="00AC28DE"/>
    <w:rsid w:val="00AC3CF3"/>
    <w:rsid w:val="00AC422E"/>
    <w:rsid w:val="00AC4299"/>
    <w:rsid w:val="00AC4923"/>
    <w:rsid w:val="00AC49AC"/>
    <w:rsid w:val="00AC4E9D"/>
    <w:rsid w:val="00AC4F57"/>
    <w:rsid w:val="00AC61C1"/>
    <w:rsid w:val="00AC6E66"/>
    <w:rsid w:val="00AD19F3"/>
    <w:rsid w:val="00AD272F"/>
    <w:rsid w:val="00AD27D5"/>
    <w:rsid w:val="00AD311D"/>
    <w:rsid w:val="00AD567E"/>
    <w:rsid w:val="00AD59BF"/>
    <w:rsid w:val="00AD7578"/>
    <w:rsid w:val="00AE0378"/>
    <w:rsid w:val="00AE0A59"/>
    <w:rsid w:val="00AE2094"/>
    <w:rsid w:val="00AE20EA"/>
    <w:rsid w:val="00AE23FC"/>
    <w:rsid w:val="00AE405D"/>
    <w:rsid w:val="00AE59AA"/>
    <w:rsid w:val="00AE5CB9"/>
    <w:rsid w:val="00AE6678"/>
    <w:rsid w:val="00AE68E5"/>
    <w:rsid w:val="00AE6BFE"/>
    <w:rsid w:val="00AF003A"/>
    <w:rsid w:val="00AF0A59"/>
    <w:rsid w:val="00AF1401"/>
    <w:rsid w:val="00AF2A12"/>
    <w:rsid w:val="00AF53B4"/>
    <w:rsid w:val="00AF597E"/>
    <w:rsid w:val="00AF616B"/>
    <w:rsid w:val="00AF672B"/>
    <w:rsid w:val="00AF7CD5"/>
    <w:rsid w:val="00AF7D12"/>
    <w:rsid w:val="00B0422C"/>
    <w:rsid w:val="00B0437A"/>
    <w:rsid w:val="00B048AC"/>
    <w:rsid w:val="00B05962"/>
    <w:rsid w:val="00B05F8B"/>
    <w:rsid w:val="00B06207"/>
    <w:rsid w:val="00B06B73"/>
    <w:rsid w:val="00B07BB2"/>
    <w:rsid w:val="00B112D2"/>
    <w:rsid w:val="00B119D1"/>
    <w:rsid w:val="00B12F2F"/>
    <w:rsid w:val="00B142F8"/>
    <w:rsid w:val="00B15C19"/>
    <w:rsid w:val="00B178CD"/>
    <w:rsid w:val="00B1798B"/>
    <w:rsid w:val="00B20930"/>
    <w:rsid w:val="00B20B2B"/>
    <w:rsid w:val="00B20C9E"/>
    <w:rsid w:val="00B221B8"/>
    <w:rsid w:val="00B247FC"/>
    <w:rsid w:val="00B25BEF"/>
    <w:rsid w:val="00B26B89"/>
    <w:rsid w:val="00B303E3"/>
    <w:rsid w:val="00B30DAD"/>
    <w:rsid w:val="00B317B6"/>
    <w:rsid w:val="00B32853"/>
    <w:rsid w:val="00B33AF4"/>
    <w:rsid w:val="00B346ED"/>
    <w:rsid w:val="00B347C4"/>
    <w:rsid w:val="00B35A95"/>
    <w:rsid w:val="00B36BDA"/>
    <w:rsid w:val="00B36D82"/>
    <w:rsid w:val="00B378EA"/>
    <w:rsid w:val="00B40084"/>
    <w:rsid w:val="00B406AE"/>
    <w:rsid w:val="00B42D44"/>
    <w:rsid w:val="00B43630"/>
    <w:rsid w:val="00B43674"/>
    <w:rsid w:val="00B44D98"/>
    <w:rsid w:val="00B45127"/>
    <w:rsid w:val="00B452C9"/>
    <w:rsid w:val="00B4579C"/>
    <w:rsid w:val="00B45DBD"/>
    <w:rsid w:val="00B475EF"/>
    <w:rsid w:val="00B50ADD"/>
    <w:rsid w:val="00B51D25"/>
    <w:rsid w:val="00B53337"/>
    <w:rsid w:val="00B534F1"/>
    <w:rsid w:val="00B54362"/>
    <w:rsid w:val="00B547C1"/>
    <w:rsid w:val="00B54CDA"/>
    <w:rsid w:val="00B553AD"/>
    <w:rsid w:val="00B55B6F"/>
    <w:rsid w:val="00B565EB"/>
    <w:rsid w:val="00B57A5C"/>
    <w:rsid w:val="00B57F27"/>
    <w:rsid w:val="00B611B1"/>
    <w:rsid w:val="00B611EC"/>
    <w:rsid w:val="00B62FDE"/>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5771"/>
    <w:rsid w:val="00B76452"/>
    <w:rsid w:val="00B76E0C"/>
    <w:rsid w:val="00B77237"/>
    <w:rsid w:val="00B8035E"/>
    <w:rsid w:val="00B8229F"/>
    <w:rsid w:val="00B839CD"/>
    <w:rsid w:val="00B84AA0"/>
    <w:rsid w:val="00B861BD"/>
    <w:rsid w:val="00B86F77"/>
    <w:rsid w:val="00B87F35"/>
    <w:rsid w:val="00B91329"/>
    <w:rsid w:val="00B91B13"/>
    <w:rsid w:val="00B935D9"/>
    <w:rsid w:val="00B93FBC"/>
    <w:rsid w:val="00B9407E"/>
    <w:rsid w:val="00B953C6"/>
    <w:rsid w:val="00B959BA"/>
    <w:rsid w:val="00B97723"/>
    <w:rsid w:val="00BA0A8E"/>
    <w:rsid w:val="00BA0E53"/>
    <w:rsid w:val="00BA190D"/>
    <w:rsid w:val="00BA1A99"/>
    <w:rsid w:val="00BA2528"/>
    <w:rsid w:val="00BA39D5"/>
    <w:rsid w:val="00BA3D4B"/>
    <w:rsid w:val="00BA3EAE"/>
    <w:rsid w:val="00BA4396"/>
    <w:rsid w:val="00BA4B41"/>
    <w:rsid w:val="00BA5656"/>
    <w:rsid w:val="00BA58F5"/>
    <w:rsid w:val="00BA5A1E"/>
    <w:rsid w:val="00BA6730"/>
    <w:rsid w:val="00BA6BDB"/>
    <w:rsid w:val="00BA75F8"/>
    <w:rsid w:val="00BA7D22"/>
    <w:rsid w:val="00BB0699"/>
    <w:rsid w:val="00BB1C72"/>
    <w:rsid w:val="00BB2895"/>
    <w:rsid w:val="00BB315B"/>
    <w:rsid w:val="00BB32EB"/>
    <w:rsid w:val="00BB37F3"/>
    <w:rsid w:val="00BB3AA4"/>
    <w:rsid w:val="00BB3ACF"/>
    <w:rsid w:val="00BB40DD"/>
    <w:rsid w:val="00BB41E7"/>
    <w:rsid w:val="00BB4646"/>
    <w:rsid w:val="00BB473A"/>
    <w:rsid w:val="00BB523B"/>
    <w:rsid w:val="00BB68F3"/>
    <w:rsid w:val="00BB7E1B"/>
    <w:rsid w:val="00BB7F33"/>
    <w:rsid w:val="00BC4852"/>
    <w:rsid w:val="00BC49F3"/>
    <w:rsid w:val="00BC5B59"/>
    <w:rsid w:val="00BC6311"/>
    <w:rsid w:val="00BC63AD"/>
    <w:rsid w:val="00BD0931"/>
    <w:rsid w:val="00BD0DC5"/>
    <w:rsid w:val="00BD0FA3"/>
    <w:rsid w:val="00BD125C"/>
    <w:rsid w:val="00BD2312"/>
    <w:rsid w:val="00BD2BE4"/>
    <w:rsid w:val="00BD3AEE"/>
    <w:rsid w:val="00BD42DD"/>
    <w:rsid w:val="00BD491A"/>
    <w:rsid w:val="00BD51CF"/>
    <w:rsid w:val="00BD5211"/>
    <w:rsid w:val="00BD6094"/>
    <w:rsid w:val="00BD6F7A"/>
    <w:rsid w:val="00BE185E"/>
    <w:rsid w:val="00BE1F20"/>
    <w:rsid w:val="00BE2A69"/>
    <w:rsid w:val="00BE3C79"/>
    <w:rsid w:val="00BE47D0"/>
    <w:rsid w:val="00BE56F7"/>
    <w:rsid w:val="00BE5CF2"/>
    <w:rsid w:val="00BE6623"/>
    <w:rsid w:val="00BF0F0F"/>
    <w:rsid w:val="00BF1E24"/>
    <w:rsid w:val="00BF45E3"/>
    <w:rsid w:val="00BF61E7"/>
    <w:rsid w:val="00BF6C31"/>
    <w:rsid w:val="00BF6C7A"/>
    <w:rsid w:val="00C00919"/>
    <w:rsid w:val="00C00A29"/>
    <w:rsid w:val="00C01C1A"/>
    <w:rsid w:val="00C02EA4"/>
    <w:rsid w:val="00C03123"/>
    <w:rsid w:val="00C039D2"/>
    <w:rsid w:val="00C03EBD"/>
    <w:rsid w:val="00C03ED2"/>
    <w:rsid w:val="00C0661C"/>
    <w:rsid w:val="00C071E1"/>
    <w:rsid w:val="00C079F1"/>
    <w:rsid w:val="00C102E6"/>
    <w:rsid w:val="00C11369"/>
    <w:rsid w:val="00C14FF7"/>
    <w:rsid w:val="00C152EC"/>
    <w:rsid w:val="00C1554A"/>
    <w:rsid w:val="00C15A8A"/>
    <w:rsid w:val="00C15DAE"/>
    <w:rsid w:val="00C16A93"/>
    <w:rsid w:val="00C2045A"/>
    <w:rsid w:val="00C21C8B"/>
    <w:rsid w:val="00C23809"/>
    <w:rsid w:val="00C23BFA"/>
    <w:rsid w:val="00C24382"/>
    <w:rsid w:val="00C301EC"/>
    <w:rsid w:val="00C3197A"/>
    <w:rsid w:val="00C31D9C"/>
    <w:rsid w:val="00C32E3D"/>
    <w:rsid w:val="00C32F09"/>
    <w:rsid w:val="00C330B0"/>
    <w:rsid w:val="00C330EF"/>
    <w:rsid w:val="00C33E44"/>
    <w:rsid w:val="00C350D0"/>
    <w:rsid w:val="00C3540D"/>
    <w:rsid w:val="00C35930"/>
    <w:rsid w:val="00C36168"/>
    <w:rsid w:val="00C364DB"/>
    <w:rsid w:val="00C36E3C"/>
    <w:rsid w:val="00C36E95"/>
    <w:rsid w:val="00C3700C"/>
    <w:rsid w:val="00C37075"/>
    <w:rsid w:val="00C37102"/>
    <w:rsid w:val="00C40C25"/>
    <w:rsid w:val="00C42B1D"/>
    <w:rsid w:val="00C43110"/>
    <w:rsid w:val="00C43963"/>
    <w:rsid w:val="00C43C87"/>
    <w:rsid w:val="00C44206"/>
    <w:rsid w:val="00C448E8"/>
    <w:rsid w:val="00C44E1C"/>
    <w:rsid w:val="00C44E90"/>
    <w:rsid w:val="00C45751"/>
    <w:rsid w:val="00C45DE7"/>
    <w:rsid w:val="00C50664"/>
    <w:rsid w:val="00C50B59"/>
    <w:rsid w:val="00C51103"/>
    <w:rsid w:val="00C515D7"/>
    <w:rsid w:val="00C519B8"/>
    <w:rsid w:val="00C51AF5"/>
    <w:rsid w:val="00C5246B"/>
    <w:rsid w:val="00C52D49"/>
    <w:rsid w:val="00C53656"/>
    <w:rsid w:val="00C5440B"/>
    <w:rsid w:val="00C544D5"/>
    <w:rsid w:val="00C54C14"/>
    <w:rsid w:val="00C54EBD"/>
    <w:rsid w:val="00C5564A"/>
    <w:rsid w:val="00C559FB"/>
    <w:rsid w:val="00C600C6"/>
    <w:rsid w:val="00C60668"/>
    <w:rsid w:val="00C6141F"/>
    <w:rsid w:val="00C6198E"/>
    <w:rsid w:val="00C61A4D"/>
    <w:rsid w:val="00C6231A"/>
    <w:rsid w:val="00C643FF"/>
    <w:rsid w:val="00C674A1"/>
    <w:rsid w:val="00C71072"/>
    <w:rsid w:val="00C769BC"/>
    <w:rsid w:val="00C76D6B"/>
    <w:rsid w:val="00C77564"/>
    <w:rsid w:val="00C77566"/>
    <w:rsid w:val="00C77A9F"/>
    <w:rsid w:val="00C81FF2"/>
    <w:rsid w:val="00C8232E"/>
    <w:rsid w:val="00C83E7D"/>
    <w:rsid w:val="00C84F43"/>
    <w:rsid w:val="00C859C3"/>
    <w:rsid w:val="00C85EFB"/>
    <w:rsid w:val="00C912EB"/>
    <w:rsid w:val="00C91B03"/>
    <w:rsid w:val="00C922DD"/>
    <w:rsid w:val="00C941CA"/>
    <w:rsid w:val="00C94F23"/>
    <w:rsid w:val="00C96E8B"/>
    <w:rsid w:val="00C9705B"/>
    <w:rsid w:val="00C970FA"/>
    <w:rsid w:val="00C973D3"/>
    <w:rsid w:val="00CA2AB5"/>
    <w:rsid w:val="00CA2D2B"/>
    <w:rsid w:val="00CA3F40"/>
    <w:rsid w:val="00CA4A84"/>
    <w:rsid w:val="00CA696E"/>
    <w:rsid w:val="00CA7478"/>
    <w:rsid w:val="00CB1809"/>
    <w:rsid w:val="00CB24B0"/>
    <w:rsid w:val="00CB2ACF"/>
    <w:rsid w:val="00CB2F91"/>
    <w:rsid w:val="00CB34B7"/>
    <w:rsid w:val="00CB4657"/>
    <w:rsid w:val="00CB6B45"/>
    <w:rsid w:val="00CB7C00"/>
    <w:rsid w:val="00CC000D"/>
    <w:rsid w:val="00CC08CD"/>
    <w:rsid w:val="00CC27DE"/>
    <w:rsid w:val="00CC2BAC"/>
    <w:rsid w:val="00CC2E94"/>
    <w:rsid w:val="00CC2FBE"/>
    <w:rsid w:val="00CC37C8"/>
    <w:rsid w:val="00CC4879"/>
    <w:rsid w:val="00CC5002"/>
    <w:rsid w:val="00CC51CB"/>
    <w:rsid w:val="00CC6429"/>
    <w:rsid w:val="00CC74E8"/>
    <w:rsid w:val="00CD0322"/>
    <w:rsid w:val="00CD0D87"/>
    <w:rsid w:val="00CD1008"/>
    <w:rsid w:val="00CD13E6"/>
    <w:rsid w:val="00CD2743"/>
    <w:rsid w:val="00CD2F15"/>
    <w:rsid w:val="00CD30F3"/>
    <w:rsid w:val="00CD3335"/>
    <w:rsid w:val="00CD3E42"/>
    <w:rsid w:val="00CD4025"/>
    <w:rsid w:val="00CD43C7"/>
    <w:rsid w:val="00CD4D3C"/>
    <w:rsid w:val="00CD57D4"/>
    <w:rsid w:val="00CD625C"/>
    <w:rsid w:val="00CD6370"/>
    <w:rsid w:val="00CD7413"/>
    <w:rsid w:val="00CE07F1"/>
    <w:rsid w:val="00CE213D"/>
    <w:rsid w:val="00CE2828"/>
    <w:rsid w:val="00CE41A5"/>
    <w:rsid w:val="00CE5159"/>
    <w:rsid w:val="00CE5938"/>
    <w:rsid w:val="00CE682F"/>
    <w:rsid w:val="00CE6D20"/>
    <w:rsid w:val="00CE7135"/>
    <w:rsid w:val="00CE7B07"/>
    <w:rsid w:val="00CF0704"/>
    <w:rsid w:val="00CF090A"/>
    <w:rsid w:val="00CF133D"/>
    <w:rsid w:val="00CF144E"/>
    <w:rsid w:val="00CF1B77"/>
    <w:rsid w:val="00CF4CDA"/>
    <w:rsid w:val="00CF52F8"/>
    <w:rsid w:val="00CF56E7"/>
    <w:rsid w:val="00CF5B48"/>
    <w:rsid w:val="00CF76DD"/>
    <w:rsid w:val="00D00DDB"/>
    <w:rsid w:val="00D01784"/>
    <w:rsid w:val="00D051E7"/>
    <w:rsid w:val="00D05F0A"/>
    <w:rsid w:val="00D07F53"/>
    <w:rsid w:val="00D11959"/>
    <w:rsid w:val="00D12D39"/>
    <w:rsid w:val="00D13965"/>
    <w:rsid w:val="00D1691A"/>
    <w:rsid w:val="00D20084"/>
    <w:rsid w:val="00D2096C"/>
    <w:rsid w:val="00D21240"/>
    <w:rsid w:val="00D22275"/>
    <w:rsid w:val="00D2251D"/>
    <w:rsid w:val="00D22987"/>
    <w:rsid w:val="00D239B9"/>
    <w:rsid w:val="00D244E0"/>
    <w:rsid w:val="00D25860"/>
    <w:rsid w:val="00D26556"/>
    <w:rsid w:val="00D30E23"/>
    <w:rsid w:val="00D317CC"/>
    <w:rsid w:val="00D33001"/>
    <w:rsid w:val="00D339E0"/>
    <w:rsid w:val="00D33EE9"/>
    <w:rsid w:val="00D342EF"/>
    <w:rsid w:val="00D3438F"/>
    <w:rsid w:val="00D3502B"/>
    <w:rsid w:val="00D36B07"/>
    <w:rsid w:val="00D40D5D"/>
    <w:rsid w:val="00D411B5"/>
    <w:rsid w:val="00D4575D"/>
    <w:rsid w:val="00D45C4A"/>
    <w:rsid w:val="00D502EE"/>
    <w:rsid w:val="00D5044B"/>
    <w:rsid w:val="00D50BF0"/>
    <w:rsid w:val="00D50CF7"/>
    <w:rsid w:val="00D50E29"/>
    <w:rsid w:val="00D5198B"/>
    <w:rsid w:val="00D519E5"/>
    <w:rsid w:val="00D51AAF"/>
    <w:rsid w:val="00D524A1"/>
    <w:rsid w:val="00D52A99"/>
    <w:rsid w:val="00D535C5"/>
    <w:rsid w:val="00D538BC"/>
    <w:rsid w:val="00D53C2F"/>
    <w:rsid w:val="00D5575C"/>
    <w:rsid w:val="00D5581E"/>
    <w:rsid w:val="00D55DAC"/>
    <w:rsid w:val="00D55E2C"/>
    <w:rsid w:val="00D55EB1"/>
    <w:rsid w:val="00D561A7"/>
    <w:rsid w:val="00D56543"/>
    <w:rsid w:val="00D56D17"/>
    <w:rsid w:val="00D605A3"/>
    <w:rsid w:val="00D60BE0"/>
    <w:rsid w:val="00D626A4"/>
    <w:rsid w:val="00D6270E"/>
    <w:rsid w:val="00D633F7"/>
    <w:rsid w:val="00D645EF"/>
    <w:rsid w:val="00D64E2E"/>
    <w:rsid w:val="00D65433"/>
    <w:rsid w:val="00D704C9"/>
    <w:rsid w:val="00D71F96"/>
    <w:rsid w:val="00D73679"/>
    <w:rsid w:val="00D739CB"/>
    <w:rsid w:val="00D74046"/>
    <w:rsid w:val="00D740FE"/>
    <w:rsid w:val="00D7482C"/>
    <w:rsid w:val="00D7554E"/>
    <w:rsid w:val="00D76555"/>
    <w:rsid w:val="00D774F9"/>
    <w:rsid w:val="00D775BD"/>
    <w:rsid w:val="00D77D4D"/>
    <w:rsid w:val="00D80BC1"/>
    <w:rsid w:val="00D812A6"/>
    <w:rsid w:val="00D84029"/>
    <w:rsid w:val="00D84156"/>
    <w:rsid w:val="00D85123"/>
    <w:rsid w:val="00D85139"/>
    <w:rsid w:val="00D85605"/>
    <w:rsid w:val="00D859F1"/>
    <w:rsid w:val="00D861E0"/>
    <w:rsid w:val="00D868AA"/>
    <w:rsid w:val="00D86E23"/>
    <w:rsid w:val="00D90471"/>
    <w:rsid w:val="00D90493"/>
    <w:rsid w:val="00D91029"/>
    <w:rsid w:val="00D91816"/>
    <w:rsid w:val="00D91ABC"/>
    <w:rsid w:val="00D91AFC"/>
    <w:rsid w:val="00D9202C"/>
    <w:rsid w:val="00D936C7"/>
    <w:rsid w:val="00D93A2B"/>
    <w:rsid w:val="00D93D8C"/>
    <w:rsid w:val="00D96968"/>
    <w:rsid w:val="00D97A79"/>
    <w:rsid w:val="00DA0F50"/>
    <w:rsid w:val="00DA144E"/>
    <w:rsid w:val="00DA252C"/>
    <w:rsid w:val="00DA3422"/>
    <w:rsid w:val="00DA3C30"/>
    <w:rsid w:val="00DB0BB5"/>
    <w:rsid w:val="00DB0C8E"/>
    <w:rsid w:val="00DB0F85"/>
    <w:rsid w:val="00DB152B"/>
    <w:rsid w:val="00DB2BDB"/>
    <w:rsid w:val="00DB40EE"/>
    <w:rsid w:val="00DB45AB"/>
    <w:rsid w:val="00DB460F"/>
    <w:rsid w:val="00DB6BD0"/>
    <w:rsid w:val="00DB6E6C"/>
    <w:rsid w:val="00DB77BD"/>
    <w:rsid w:val="00DC0902"/>
    <w:rsid w:val="00DC097D"/>
    <w:rsid w:val="00DC0FAF"/>
    <w:rsid w:val="00DC17D1"/>
    <w:rsid w:val="00DC1C9D"/>
    <w:rsid w:val="00DC225C"/>
    <w:rsid w:val="00DC2A06"/>
    <w:rsid w:val="00DC52D2"/>
    <w:rsid w:val="00DC69AF"/>
    <w:rsid w:val="00DC703F"/>
    <w:rsid w:val="00DC7B4A"/>
    <w:rsid w:val="00DD0789"/>
    <w:rsid w:val="00DD1484"/>
    <w:rsid w:val="00DD1B56"/>
    <w:rsid w:val="00DD358F"/>
    <w:rsid w:val="00DD3A23"/>
    <w:rsid w:val="00DD3B3A"/>
    <w:rsid w:val="00DD42B5"/>
    <w:rsid w:val="00DD5453"/>
    <w:rsid w:val="00DD5B23"/>
    <w:rsid w:val="00DD74F3"/>
    <w:rsid w:val="00DD7711"/>
    <w:rsid w:val="00DE0A32"/>
    <w:rsid w:val="00DE0F7B"/>
    <w:rsid w:val="00DE4878"/>
    <w:rsid w:val="00DE63B8"/>
    <w:rsid w:val="00DE6834"/>
    <w:rsid w:val="00DE7E2A"/>
    <w:rsid w:val="00DF03C8"/>
    <w:rsid w:val="00DF18CA"/>
    <w:rsid w:val="00DF2775"/>
    <w:rsid w:val="00DF2835"/>
    <w:rsid w:val="00DF36D9"/>
    <w:rsid w:val="00DF3885"/>
    <w:rsid w:val="00DF39FC"/>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105E5"/>
    <w:rsid w:val="00E10A91"/>
    <w:rsid w:val="00E10D09"/>
    <w:rsid w:val="00E11052"/>
    <w:rsid w:val="00E126F2"/>
    <w:rsid w:val="00E14041"/>
    <w:rsid w:val="00E16849"/>
    <w:rsid w:val="00E20D12"/>
    <w:rsid w:val="00E21104"/>
    <w:rsid w:val="00E2220C"/>
    <w:rsid w:val="00E25093"/>
    <w:rsid w:val="00E250E8"/>
    <w:rsid w:val="00E26697"/>
    <w:rsid w:val="00E26CA8"/>
    <w:rsid w:val="00E30350"/>
    <w:rsid w:val="00E30630"/>
    <w:rsid w:val="00E33177"/>
    <w:rsid w:val="00E338EA"/>
    <w:rsid w:val="00E33A28"/>
    <w:rsid w:val="00E33FDE"/>
    <w:rsid w:val="00E341B0"/>
    <w:rsid w:val="00E3424C"/>
    <w:rsid w:val="00E34A21"/>
    <w:rsid w:val="00E34F67"/>
    <w:rsid w:val="00E354A6"/>
    <w:rsid w:val="00E371EB"/>
    <w:rsid w:val="00E37C8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07A7"/>
    <w:rsid w:val="00E617F4"/>
    <w:rsid w:val="00E62C35"/>
    <w:rsid w:val="00E64335"/>
    <w:rsid w:val="00E64B34"/>
    <w:rsid w:val="00E655D3"/>
    <w:rsid w:val="00E658D0"/>
    <w:rsid w:val="00E66785"/>
    <w:rsid w:val="00E66EAC"/>
    <w:rsid w:val="00E67156"/>
    <w:rsid w:val="00E708B2"/>
    <w:rsid w:val="00E70984"/>
    <w:rsid w:val="00E7138A"/>
    <w:rsid w:val="00E71D75"/>
    <w:rsid w:val="00E72347"/>
    <w:rsid w:val="00E72627"/>
    <w:rsid w:val="00E72D76"/>
    <w:rsid w:val="00E73985"/>
    <w:rsid w:val="00E741B4"/>
    <w:rsid w:val="00E7443E"/>
    <w:rsid w:val="00E74C60"/>
    <w:rsid w:val="00E75241"/>
    <w:rsid w:val="00E752C0"/>
    <w:rsid w:val="00E7672B"/>
    <w:rsid w:val="00E7769A"/>
    <w:rsid w:val="00E82672"/>
    <w:rsid w:val="00E82CFE"/>
    <w:rsid w:val="00E83ACC"/>
    <w:rsid w:val="00E84023"/>
    <w:rsid w:val="00E84175"/>
    <w:rsid w:val="00E84284"/>
    <w:rsid w:val="00E86DE5"/>
    <w:rsid w:val="00E86DE7"/>
    <w:rsid w:val="00E8721A"/>
    <w:rsid w:val="00E87AB3"/>
    <w:rsid w:val="00E927F8"/>
    <w:rsid w:val="00E93364"/>
    <w:rsid w:val="00E937CE"/>
    <w:rsid w:val="00E93899"/>
    <w:rsid w:val="00E93FD0"/>
    <w:rsid w:val="00E94509"/>
    <w:rsid w:val="00E946D5"/>
    <w:rsid w:val="00E950BF"/>
    <w:rsid w:val="00E96163"/>
    <w:rsid w:val="00E964E0"/>
    <w:rsid w:val="00E978D3"/>
    <w:rsid w:val="00EA098D"/>
    <w:rsid w:val="00EA1A96"/>
    <w:rsid w:val="00EA1C49"/>
    <w:rsid w:val="00EA31E3"/>
    <w:rsid w:val="00EA381D"/>
    <w:rsid w:val="00EA3EC6"/>
    <w:rsid w:val="00EA4A42"/>
    <w:rsid w:val="00EA4EBF"/>
    <w:rsid w:val="00EA6599"/>
    <w:rsid w:val="00EA75C4"/>
    <w:rsid w:val="00EA767B"/>
    <w:rsid w:val="00EB04FD"/>
    <w:rsid w:val="00EB1151"/>
    <w:rsid w:val="00EB149C"/>
    <w:rsid w:val="00EB1D73"/>
    <w:rsid w:val="00EB6456"/>
    <w:rsid w:val="00EB6954"/>
    <w:rsid w:val="00EB776E"/>
    <w:rsid w:val="00EC4B34"/>
    <w:rsid w:val="00EC4C8A"/>
    <w:rsid w:val="00EC52B3"/>
    <w:rsid w:val="00EC67C4"/>
    <w:rsid w:val="00EC680F"/>
    <w:rsid w:val="00EC6AD2"/>
    <w:rsid w:val="00EC6D45"/>
    <w:rsid w:val="00ED09BE"/>
    <w:rsid w:val="00ED2AD4"/>
    <w:rsid w:val="00ED3443"/>
    <w:rsid w:val="00ED5BE0"/>
    <w:rsid w:val="00ED6035"/>
    <w:rsid w:val="00ED6638"/>
    <w:rsid w:val="00ED6897"/>
    <w:rsid w:val="00ED6F85"/>
    <w:rsid w:val="00ED7064"/>
    <w:rsid w:val="00EE03A3"/>
    <w:rsid w:val="00EE0B78"/>
    <w:rsid w:val="00EE1DF2"/>
    <w:rsid w:val="00EE293E"/>
    <w:rsid w:val="00EE323C"/>
    <w:rsid w:val="00EE386B"/>
    <w:rsid w:val="00EE3B1B"/>
    <w:rsid w:val="00EE40D5"/>
    <w:rsid w:val="00EE4361"/>
    <w:rsid w:val="00EE51B2"/>
    <w:rsid w:val="00EE5CA7"/>
    <w:rsid w:val="00EF1967"/>
    <w:rsid w:val="00EF23E0"/>
    <w:rsid w:val="00EF3006"/>
    <w:rsid w:val="00EF7CCE"/>
    <w:rsid w:val="00F00147"/>
    <w:rsid w:val="00F00556"/>
    <w:rsid w:val="00F022A8"/>
    <w:rsid w:val="00F02962"/>
    <w:rsid w:val="00F02E95"/>
    <w:rsid w:val="00F04385"/>
    <w:rsid w:val="00F04A71"/>
    <w:rsid w:val="00F05E18"/>
    <w:rsid w:val="00F062AB"/>
    <w:rsid w:val="00F069A1"/>
    <w:rsid w:val="00F06D02"/>
    <w:rsid w:val="00F07C66"/>
    <w:rsid w:val="00F101D3"/>
    <w:rsid w:val="00F11DAC"/>
    <w:rsid w:val="00F14DF5"/>
    <w:rsid w:val="00F16BE9"/>
    <w:rsid w:val="00F17784"/>
    <w:rsid w:val="00F17DAD"/>
    <w:rsid w:val="00F204A6"/>
    <w:rsid w:val="00F20F3A"/>
    <w:rsid w:val="00F21CB8"/>
    <w:rsid w:val="00F2434B"/>
    <w:rsid w:val="00F245F3"/>
    <w:rsid w:val="00F24C79"/>
    <w:rsid w:val="00F26977"/>
    <w:rsid w:val="00F27229"/>
    <w:rsid w:val="00F279A8"/>
    <w:rsid w:val="00F27FDF"/>
    <w:rsid w:val="00F30175"/>
    <w:rsid w:val="00F30295"/>
    <w:rsid w:val="00F3088B"/>
    <w:rsid w:val="00F3337E"/>
    <w:rsid w:val="00F33583"/>
    <w:rsid w:val="00F350DD"/>
    <w:rsid w:val="00F354DF"/>
    <w:rsid w:val="00F35913"/>
    <w:rsid w:val="00F36698"/>
    <w:rsid w:val="00F36B56"/>
    <w:rsid w:val="00F36F76"/>
    <w:rsid w:val="00F370C0"/>
    <w:rsid w:val="00F40A16"/>
    <w:rsid w:val="00F40A86"/>
    <w:rsid w:val="00F41C7E"/>
    <w:rsid w:val="00F4227B"/>
    <w:rsid w:val="00F43FE1"/>
    <w:rsid w:val="00F4799D"/>
    <w:rsid w:val="00F513D6"/>
    <w:rsid w:val="00F541B3"/>
    <w:rsid w:val="00F56B16"/>
    <w:rsid w:val="00F57F28"/>
    <w:rsid w:val="00F611B8"/>
    <w:rsid w:val="00F61C82"/>
    <w:rsid w:val="00F62668"/>
    <w:rsid w:val="00F62FDF"/>
    <w:rsid w:val="00F644B0"/>
    <w:rsid w:val="00F64BDE"/>
    <w:rsid w:val="00F65535"/>
    <w:rsid w:val="00F702D0"/>
    <w:rsid w:val="00F71FF6"/>
    <w:rsid w:val="00F7370C"/>
    <w:rsid w:val="00F73E42"/>
    <w:rsid w:val="00F74548"/>
    <w:rsid w:val="00F74C7A"/>
    <w:rsid w:val="00F77CCF"/>
    <w:rsid w:val="00F81546"/>
    <w:rsid w:val="00F815D3"/>
    <w:rsid w:val="00F81943"/>
    <w:rsid w:val="00F81A42"/>
    <w:rsid w:val="00F835B7"/>
    <w:rsid w:val="00F84050"/>
    <w:rsid w:val="00F84309"/>
    <w:rsid w:val="00F8488C"/>
    <w:rsid w:val="00F85C97"/>
    <w:rsid w:val="00F85FE2"/>
    <w:rsid w:val="00F86537"/>
    <w:rsid w:val="00F866A8"/>
    <w:rsid w:val="00F868B0"/>
    <w:rsid w:val="00F87096"/>
    <w:rsid w:val="00F92F41"/>
    <w:rsid w:val="00F9346F"/>
    <w:rsid w:val="00F9518D"/>
    <w:rsid w:val="00F955A6"/>
    <w:rsid w:val="00F96653"/>
    <w:rsid w:val="00F970AD"/>
    <w:rsid w:val="00F976F5"/>
    <w:rsid w:val="00FA15BE"/>
    <w:rsid w:val="00FA191D"/>
    <w:rsid w:val="00FA2F13"/>
    <w:rsid w:val="00FA2FFD"/>
    <w:rsid w:val="00FA3799"/>
    <w:rsid w:val="00FA45E4"/>
    <w:rsid w:val="00FA67EA"/>
    <w:rsid w:val="00FA68D8"/>
    <w:rsid w:val="00FA6A20"/>
    <w:rsid w:val="00FA79F1"/>
    <w:rsid w:val="00FB14F6"/>
    <w:rsid w:val="00FB1F6D"/>
    <w:rsid w:val="00FB29C9"/>
    <w:rsid w:val="00FB3B29"/>
    <w:rsid w:val="00FB4040"/>
    <w:rsid w:val="00FB5655"/>
    <w:rsid w:val="00FB6829"/>
    <w:rsid w:val="00FC030F"/>
    <w:rsid w:val="00FC1118"/>
    <w:rsid w:val="00FC1139"/>
    <w:rsid w:val="00FC2CA4"/>
    <w:rsid w:val="00FC355E"/>
    <w:rsid w:val="00FC366F"/>
    <w:rsid w:val="00FC3FDF"/>
    <w:rsid w:val="00FC4F34"/>
    <w:rsid w:val="00FC51A1"/>
    <w:rsid w:val="00FC528D"/>
    <w:rsid w:val="00FC6925"/>
    <w:rsid w:val="00FD12E1"/>
    <w:rsid w:val="00FD1A65"/>
    <w:rsid w:val="00FD1C13"/>
    <w:rsid w:val="00FD1F69"/>
    <w:rsid w:val="00FD3036"/>
    <w:rsid w:val="00FD4355"/>
    <w:rsid w:val="00FD620C"/>
    <w:rsid w:val="00FD6592"/>
    <w:rsid w:val="00FD6A45"/>
    <w:rsid w:val="00FD6E76"/>
    <w:rsid w:val="00FD7824"/>
    <w:rsid w:val="00FE2820"/>
    <w:rsid w:val="00FE3183"/>
    <w:rsid w:val="00FE37A7"/>
    <w:rsid w:val="00FE507D"/>
    <w:rsid w:val="00FE60D7"/>
    <w:rsid w:val="00FE6DDD"/>
    <w:rsid w:val="00FF0108"/>
    <w:rsid w:val="00FF061A"/>
    <w:rsid w:val="00FF0AF5"/>
    <w:rsid w:val="00FF0D12"/>
    <w:rsid w:val="00FF48FA"/>
    <w:rsid w:val="00FF5B1E"/>
    <w:rsid w:val="00FF5B31"/>
    <w:rsid w:val="00FF720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F828F"/>
  <w15:chartTrackingRefBased/>
  <w15:docId w15:val="{793EE412-7C30-4108-A3CE-30257887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4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9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8896290">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5111515">
      <w:bodyDiv w:val="1"/>
      <w:marLeft w:val="0"/>
      <w:marRight w:val="0"/>
      <w:marTop w:val="0"/>
      <w:marBottom w:val="0"/>
      <w:divBdr>
        <w:top w:val="none" w:sz="0" w:space="0" w:color="auto"/>
        <w:left w:val="none" w:sz="0" w:space="0" w:color="auto"/>
        <w:bottom w:val="none" w:sz="0" w:space="0" w:color="auto"/>
        <w:right w:val="none" w:sz="0" w:space="0" w:color="auto"/>
      </w:divBdr>
      <w:divsChild>
        <w:div w:id="916062568">
          <w:marLeft w:val="0"/>
          <w:marRight w:val="0"/>
          <w:marTop w:val="0"/>
          <w:marBottom w:val="0"/>
          <w:divBdr>
            <w:top w:val="none" w:sz="0" w:space="0" w:color="auto"/>
            <w:left w:val="none" w:sz="0" w:space="0" w:color="auto"/>
            <w:bottom w:val="none" w:sz="0" w:space="0" w:color="auto"/>
            <w:right w:val="none" w:sz="0" w:space="0" w:color="auto"/>
          </w:divBdr>
        </w:div>
      </w:divsChild>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52262107">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5267812">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38257703">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39311127">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359634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02677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2">
          <w:marLeft w:val="360"/>
          <w:marRight w:val="0"/>
          <w:marTop w:val="200"/>
          <w:marBottom w:val="0"/>
          <w:divBdr>
            <w:top w:val="none" w:sz="0" w:space="0" w:color="auto"/>
            <w:left w:val="none" w:sz="0" w:space="0" w:color="auto"/>
            <w:bottom w:val="none" w:sz="0" w:space="0" w:color="auto"/>
            <w:right w:val="none" w:sz="0" w:space="0" w:color="auto"/>
          </w:divBdr>
        </w:div>
        <w:div w:id="1079332955">
          <w:marLeft w:val="1080"/>
          <w:marRight w:val="0"/>
          <w:marTop w:val="100"/>
          <w:marBottom w:val="0"/>
          <w:divBdr>
            <w:top w:val="none" w:sz="0" w:space="0" w:color="auto"/>
            <w:left w:val="none" w:sz="0" w:space="0" w:color="auto"/>
            <w:bottom w:val="none" w:sz="0" w:space="0" w:color="auto"/>
            <w:right w:val="none" w:sz="0" w:space="0" w:color="auto"/>
          </w:divBdr>
        </w:div>
        <w:div w:id="847257887">
          <w:marLeft w:val="1080"/>
          <w:marRight w:val="0"/>
          <w:marTop w:val="100"/>
          <w:marBottom w:val="0"/>
          <w:divBdr>
            <w:top w:val="none" w:sz="0" w:space="0" w:color="auto"/>
            <w:left w:val="none" w:sz="0" w:space="0" w:color="auto"/>
            <w:bottom w:val="none" w:sz="0" w:space="0" w:color="auto"/>
            <w:right w:val="none" w:sz="0" w:space="0" w:color="auto"/>
          </w:divBdr>
        </w:div>
        <w:div w:id="2056078763">
          <w:marLeft w:val="1080"/>
          <w:marRight w:val="0"/>
          <w:marTop w:val="100"/>
          <w:marBottom w:val="0"/>
          <w:divBdr>
            <w:top w:val="none" w:sz="0" w:space="0" w:color="auto"/>
            <w:left w:val="none" w:sz="0" w:space="0" w:color="auto"/>
            <w:bottom w:val="none" w:sz="0" w:space="0" w:color="auto"/>
            <w:right w:val="none" w:sz="0" w:space="0" w:color="auto"/>
          </w:divBdr>
        </w:div>
        <w:div w:id="2052072863">
          <w:marLeft w:val="1080"/>
          <w:marRight w:val="0"/>
          <w:marTop w:val="100"/>
          <w:marBottom w:val="0"/>
          <w:divBdr>
            <w:top w:val="none" w:sz="0" w:space="0" w:color="auto"/>
            <w:left w:val="none" w:sz="0" w:space="0" w:color="auto"/>
            <w:bottom w:val="none" w:sz="0" w:space="0" w:color="auto"/>
            <w:right w:val="none" w:sz="0" w:space="0" w:color="auto"/>
          </w:divBdr>
        </w:div>
        <w:div w:id="1317998031">
          <w:marLeft w:val="1080"/>
          <w:marRight w:val="0"/>
          <w:marTop w:val="10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54974868">
      <w:bodyDiv w:val="1"/>
      <w:marLeft w:val="0"/>
      <w:marRight w:val="0"/>
      <w:marTop w:val="0"/>
      <w:marBottom w:val="0"/>
      <w:divBdr>
        <w:top w:val="none" w:sz="0" w:space="0" w:color="auto"/>
        <w:left w:val="none" w:sz="0" w:space="0" w:color="auto"/>
        <w:bottom w:val="none" w:sz="0" w:space="0" w:color="auto"/>
        <w:right w:val="none" w:sz="0" w:space="0" w:color="auto"/>
      </w:divBdr>
      <w:divsChild>
        <w:div w:id="1468351371">
          <w:marLeft w:val="0"/>
          <w:marRight w:val="0"/>
          <w:marTop w:val="0"/>
          <w:marBottom w:val="0"/>
          <w:divBdr>
            <w:top w:val="none" w:sz="0" w:space="0" w:color="auto"/>
            <w:left w:val="none" w:sz="0" w:space="0" w:color="auto"/>
            <w:bottom w:val="none" w:sz="0" w:space="0" w:color="auto"/>
            <w:right w:val="none" w:sz="0" w:space="0" w:color="auto"/>
          </w:divBdr>
        </w:div>
      </w:divsChild>
    </w:div>
    <w:div w:id="128885555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4671304">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4664916">
      <w:bodyDiv w:val="1"/>
      <w:marLeft w:val="0"/>
      <w:marRight w:val="0"/>
      <w:marTop w:val="0"/>
      <w:marBottom w:val="0"/>
      <w:divBdr>
        <w:top w:val="none" w:sz="0" w:space="0" w:color="auto"/>
        <w:left w:val="none" w:sz="0" w:space="0" w:color="auto"/>
        <w:bottom w:val="none" w:sz="0" w:space="0" w:color="auto"/>
        <w:right w:val="none" w:sz="0" w:space="0" w:color="auto"/>
      </w:divBdr>
      <w:divsChild>
        <w:div w:id="2031758385">
          <w:marLeft w:val="360"/>
          <w:marRight w:val="0"/>
          <w:marTop w:val="20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8941938">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15129048">
      <w:bodyDiv w:val="1"/>
      <w:marLeft w:val="0"/>
      <w:marRight w:val="0"/>
      <w:marTop w:val="0"/>
      <w:marBottom w:val="0"/>
      <w:divBdr>
        <w:top w:val="none" w:sz="0" w:space="0" w:color="auto"/>
        <w:left w:val="none" w:sz="0" w:space="0" w:color="auto"/>
        <w:bottom w:val="none" w:sz="0" w:space="0" w:color="auto"/>
        <w:right w:val="none" w:sz="0" w:space="0" w:color="auto"/>
      </w:divBdr>
      <w:divsChild>
        <w:div w:id="652220227">
          <w:marLeft w:val="0"/>
          <w:marRight w:val="0"/>
          <w:marTop w:val="0"/>
          <w:marBottom w:val="0"/>
          <w:divBdr>
            <w:top w:val="none" w:sz="0" w:space="0" w:color="auto"/>
            <w:left w:val="none" w:sz="0" w:space="0" w:color="auto"/>
            <w:bottom w:val="none" w:sz="0" w:space="0" w:color="auto"/>
            <w:right w:val="none" w:sz="0" w:space="0" w:color="auto"/>
          </w:divBdr>
        </w:div>
      </w:divsChild>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sa/WG2_Arch/TSGS2_154AHE_Electronic_2023-01/INBOX/S2-2301379.zip"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fa7c1faa-e1ec-421a-982f-3bc2f46c04b8">
      <UserInfo>
        <DisplayName>Sujeet Mate (Nokia)</DisplayName>
        <AccountId>14</AccountId>
        <AccountType/>
      </UserInfo>
      <UserInfo>
        <DisplayName>Kashyap Kammachi-Sreedhar (Nokia)</DisplayName>
        <AccountId>32</AccountId>
        <AccountType/>
      </UserInfo>
      <UserInfo>
        <DisplayName>Igor Curcio (Nokia)</DisplayName>
        <AccountId>13</AccountId>
        <AccountType/>
      </UserInfo>
    </SharedWithUsers>
    <_dlc_DocId xmlns="71c5aaf6-e6ce-465b-b873-5148d2a4c105">SPINPQ4IASSB-371785423-284</_dlc_DocId>
    <HideFromDelve xmlns="71c5aaf6-e6ce-465b-b873-5148d2a4c105">false</HideFromDelve>
    <_dlc_DocIdUrl xmlns="71c5aaf6-e6ce-465b-b873-5148d2a4c105">
      <Url>https://nokia.sharepoint.com/sites/3GPPSA4/_layouts/15/DocIdRedir.aspx?ID=SPINPQ4IASSB-371785423-284</Url>
      <Description>SPINPQ4IASSB-371785423-284</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D8009-A2C7-4D05-A820-3C10178EB632}">
  <ds:schemaRefs>
    <ds:schemaRef ds:uri="http://schemas.openxmlformats.org/officeDocument/2006/bibliography"/>
  </ds:schemaRefs>
</ds:datastoreItem>
</file>

<file path=customXml/itemProps2.xml><?xml version="1.0" encoding="utf-8"?>
<ds:datastoreItem xmlns:ds="http://schemas.openxmlformats.org/officeDocument/2006/customXml" ds:itemID="{A3E77314-AB31-474C-9E5E-ECCCC4EEDD28}">
  <ds:schemaRefs>
    <ds:schemaRef ds:uri="Microsoft.SharePoint.Taxonomy.ContentTypeSync"/>
  </ds:schemaRefs>
</ds:datastoreItem>
</file>

<file path=customXml/itemProps3.xml><?xml version="1.0" encoding="utf-8"?>
<ds:datastoreItem xmlns:ds="http://schemas.openxmlformats.org/officeDocument/2006/customXml" ds:itemID="{114C1E16-A2F8-4172-BB01-FE071EA6068F}">
  <ds:schemaRefs>
    <ds:schemaRef ds:uri="http://schemas.microsoft.com/sharepoint/v3/contenttype/forms"/>
  </ds:schemaRefs>
</ds:datastoreItem>
</file>

<file path=customXml/itemProps4.xml><?xml version="1.0" encoding="utf-8"?>
<ds:datastoreItem xmlns:ds="http://schemas.openxmlformats.org/officeDocument/2006/customXml" ds:itemID="{047CF919-48F1-4FD1-B2AE-675FBA8EB9F5}">
  <ds:schemaRefs>
    <ds:schemaRef ds:uri="http://schemas.microsoft.com/office/2006/metadata/longProperties"/>
  </ds:schemaRefs>
</ds:datastoreItem>
</file>

<file path=customXml/itemProps5.xml><?xml version="1.0" encoding="utf-8"?>
<ds:datastoreItem xmlns:ds="http://schemas.openxmlformats.org/officeDocument/2006/customXml" ds:itemID="{C27A44C5-EC67-439D-B8C9-67F3CDCADADA}">
  <ds:schemaRefs>
    <ds:schemaRef ds:uri="http://schemas.microsoft.com/sharepoint/events"/>
  </ds:schemaRefs>
</ds:datastoreItem>
</file>

<file path=customXml/itemProps6.xml><?xml version="1.0" encoding="utf-8"?>
<ds:datastoreItem xmlns:ds="http://schemas.openxmlformats.org/officeDocument/2006/customXml" ds:itemID="{32FEB6F7-3C37-4332-8D7E-5A5F3130A779}">
  <ds:schemaRefs>
    <ds:schemaRef ds:uri="http://schemas.microsoft.com/office/2006/metadata/properties"/>
    <ds:schemaRef ds:uri="http://schemas.microsoft.com/office/infopath/2007/PartnerControls"/>
    <ds:schemaRef ds:uri="fa7c1faa-e1ec-421a-982f-3bc2f46c04b8"/>
    <ds:schemaRef ds:uri="71c5aaf6-e6ce-465b-b873-5148d2a4c105"/>
  </ds:schemaRefs>
</ds:datastoreItem>
</file>

<file path=customXml/itemProps7.xml><?xml version="1.0" encoding="utf-8"?>
<ds:datastoreItem xmlns:ds="http://schemas.openxmlformats.org/officeDocument/2006/customXml" ds:itemID="{A330E091-EAB7-4576-92D4-E7D39D94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1000</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Ahsan, Saba </dc:creator>
  <cp:keywords>ESA, style sheet, Winword</cp:keywords>
  <dc:description/>
  <cp:lastModifiedBy>Serhan Gül</cp:lastModifiedBy>
  <cp:revision>78</cp:revision>
  <dcterms:created xsi:type="dcterms:W3CDTF">2023-01-25T11:54:00Z</dcterms:created>
  <dcterms:modified xsi:type="dcterms:W3CDTF">2023-04-19T07:44:00Z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GrammarlyDocumentId">
    <vt:lpwstr>6d9b18a6f456572d9e524d4d702102afb5fcab918a78224d5aff58d38453f9b6</vt:lpwstr>
  </property>
  <property fmtid="{D5CDD505-2E9C-101B-9397-08002B2CF9AE}" pid="11" name="HideFromDelve">
    <vt:lpwstr>0</vt:lpwstr>
  </property>
  <property fmtid="{D5CDD505-2E9C-101B-9397-08002B2CF9AE}" pid="12" name="display_urn:schemas-microsoft-com:office:office#SharedWithUsers">
    <vt:lpwstr>Sujeet Mate (Nokia);Kashyap Kammachi-Sreedhar (Nokia);Igor Curcio (Nokia)</vt:lpwstr>
  </property>
  <property fmtid="{D5CDD505-2E9C-101B-9397-08002B2CF9AE}" pid="13" name="SharedWithUsers">
    <vt:lpwstr>14;#Sujeet Mate (Nokia);#32;#Kashyap Kammachi-Sreedhar (Nokia);#13;#Igor Curcio (Nokia)</vt:lpwstr>
  </property>
  <property fmtid="{D5CDD505-2E9C-101B-9397-08002B2CF9AE}" pid="14" name="ContentTypeId">
    <vt:lpwstr>0x010100F93DFBBB4296D74BB0729A9F1B1B9C61</vt:lpwstr>
  </property>
  <property fmtid="{D5CDD505-2E9C-101B-9397-08002B2CF9AE}" pid="15" name="_dlc_DocIdItemGuid">
    <vt:lpwstr>68d7e91a-e5e5-4ed1-bf9f-25639773a4ec</vt:lpwstr>
  </property>
</Properties>
</file>