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3BF89AC7"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6A2F0C">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2CBFA216" w14:textId="717CE3BD" w:rsidR="00EC3C88" w:rsidRDefault="00F4206D" w:rsidP="00800EA3">
      <w:pPr>
        <w:rPr>
          <w:szCs w:val="20"/>
        </w:rPr>
      </w:pPr>
      <w:r>
        <w:rPr>
          <w:szCs w:val="20"/>
        </w:rPr>
        <w:t>During the MBS SWG Post 121 meeting on Feb 09 2023, a contribution S4aI230042 was discussed on the topic of movin</w:t>
      </w:r>
      <w:r w:rsidR="00EC3C88">
        <w:rPr>
          <w:szCs w:val="20"/>
        </w:rPr>
        <w:t>g</w:t>
      </w:r>
      <w:r>
        <w:rPr>
          <w:szCs w:val="20"/>
        </w:rPr>
        <w:t xml:space="preserve"> media flows to</w:t>
      </w:r>
      <w:r w:rsidR="00EC3C88">
        <w:rPr>
          <w:szCs w:val="20"/>
        </w:rPr>
        <w:t xml:space="preserve"> other </w:t>
      </w:r>
      <w:r w:rsidR="001B1EFA">
        <w:rPr>
          <w:szCs w:val="20"/>
        </w:rPr>
        <w:t xml:space="preserve">network </w:t>
      </w:r>
      <w:r w:rsidR="00EC3C88">
        <w:rPr>
          <w:szCs w:val="20"/>
        </w:rPr>
        <w:t>slices. Few comments were received for the proposal.</w:t>
      </w:r>
      <w:r w:rsidR="00AC57A7">
        <w:rPr>
          <w:szCs w:val="20"/>
        </w:rPr>
        <w:t xml:space="preserve"> </w:t>
      </w:r>
      <w:r w:rsidR="00EC3C88">
        <w:rPr>
          <w:szCs w:val="20"/>
        </w:rPr>
        <w:t xml:space="preserve">  </w:t>
      </w:r>
    </w:p>
    <w:p w14:paraId="1EFEE55F" w14:textId="0BCA111C" w:rsidR="00F47F62" w:rsidRDefault="00EC3C88" w:rsidP="00800EA3">
      <w:pPr>
        <w:rPr>
          <w:szCs w:val="20"/>
        </w:rPr>
      </w:pPr>
      <w:r>
        <w:rPr>
          <w:szCs w:val="20"/>
        </w:rPr>
        <w:t xml:space="preserve">One of the main comments during the </w:t>
      </w:r>
      <w:r w:rsidR="00A36B7D">
        <w:rPr>
          <w:szCs w:val="20"/>
        </w:rPr>
        <w:t xml:space="preserve">presentation of S4aI230042 </w:t>
      </w:r>
      <w:r>
        <w:rPr>
          <w:szCs w:val="20"/>
        </w:rPr>
        <w:t xml:space="preserve">was </w:t>
      </w:r>
      <w:r w:rsidR="005121C5">
        <w:rPr>
          <w:szCs w:val="20"/>
        </w:rPr>
        <w:t xml:space="preserve">to separate out the key issue and candidate solution into separate contributions. Related work in SA2 was also going in parallel so it was </w:t>
      </w:r>
      <w:r w:rsidR="00F47F62">
        <w:rPr>
          <w:szCs w:val="20"/>
        </w:rPr>
        <w:t>prudent</w:t>
      </w:r>
      <w:r w:rsidR="005121C5">
        <w:rPr>
          <w:szCs w:val="20"/>
        </w:rPr>
        <w:t xml:space="preserve"> to agree on key issue </w:t>
      </w:r>
      <w:r w:rsidR="00CD2818">
        <w:rPr>
          <w:szCs w:val="20"/>
        </w:rPr>
        <w:t xml:space="preserve">before we looked into any </w:t>
      </w:r>
      <w:r w:rsidR="004E4F4A">
        <w:rPr>
          <w:szCs w:val="20"/>
        </w:rPr>
        <w:t xml:space="preserve">candidate </w:t>
      </w:r>
      <w:r w:rsidR="00CD2818">
        <w:rPr>
          <w:szCs w:val="20"/>
        </w:rPr>
        <w:t xml:space="preserve">solution. Towards this, couple of contributions </w:t>
      </w:r>
      <w:r w:rsidR="002B4647">
        <w:rPr>
          <w:szCs w:val="20"/>
        </w:rPr>
        <w:t>S4-230336</w:t>
      </w:r>
      <w:r w:rsidR="00CD2818">
        <w:rPr>
          <w:szCs w:val="20"/>
        </w:rPr>
        <w:t xml:space="preserve"> and </w:t>
      </w:r>
      <w:r w:rsidR="002B4647">
        <w:rPr>
          <w:szCs w:val="20"/>
        </w:rPr>
        <w:t>S4-230338</w:t>
      </w:r>
      <w:r w:rsidR="00CD2818">
        <w:rPr>
          <w:szCs w:val="20"/>
        </w:rPr>
        <w:t xml:space="preserve"> were agreed during the SA4#122 meeting which included the </w:t>
      </w:r>
      <w:r w:rsidR="00CD3781">
        <w:rPr>
          <w:szCs w:val="20"/>
        </w:rPr>
        <w:t>details about related SA2 study on this topic</w:t>
      </w:r>
      <w:r w:rsidR="006F02E3">
        <w:rPr>
          <w:szCs w:val="20"/>
        </w:rPr>
        <w:t xml:space="preserve"> (service continuity for media streaming sessions migrated between Network Slices)</w:t>
      </w:r>
      <w:r w:rsidR="00055128">
        <w:rPr>
          <w:szCs w:val="20"/>
        </w:rPr>
        <w:t>,</w:t>
      </w:r>
      <w:r w:rsidR="00CD3781">
        <w:rPr>
          <w:szCs w:val="20"/>
        </w:rPr>
        <w:t xml:space="preserve"> and </w:t>
      </w:r>
      <w:r w:rsidR="00F47F62">
        <w:rPr>
          <w:szCs w:val="20"/>
        </w:rPr>
        <w:t xml:space="preserve">the </w:t>
      </w:r>
      <w:r w:rsidR="00CD3781">
        <w:rPr>
          <w:szCs w:val="20"/>
        </w:rPr>
        <w:t>key issue</w:t>
      </w:r>
      <w:r w:rsidR="001C52DB">
        <w:rPr>
          <w:szCs w:val="20"/>
        </w:rPr>
        <w:t xml:space="preserve"> (Key Issue #3: Mo</w:t>
      </w:r>
      <w:r w:rsidR="00055128">
        <w:rPr>
          <w:szCs w:val="20"/>
        </w:rPr>
        <w:t>v</w:t>
      </w:r>
      <w:r w:rsidR="001C52DB">
        <w:rPr>
          <w:szCs w:val="20"/>
        </w:rPr>
        <w:t xml:space="preserve">ing media flows to other </w:t>
      </w:r>
      <w:r w:rsidR="006F02E3">
        <w:rPr>
          <w:szCs w:val="20"/>
        </w:rPr>
        <w:t>N</w:t>
      </w:r>
      <w:r w:rsidR="00697A4A">
        <w:rPr>
          <w:szCs w:val="20"/>
        </w:rPr>
        <w:t xml:space="preserve">etwork </w:t>
      </w:r>
      <w:r w:rsidR="006F02E3">
        <w:rPr>
          <w:szCs w:val="20"/>
        </w:rPr>
        <w:t>S</w:t>
      </w:r>
      <w:r w:rsidR="001C52DB">
        <w:rPr>
          <w:szCs w:val="20"/>
        </w:rPr>
        <w:t>lices)</w:t>
      </w:r>
      <w:r w:rsidR="00F47F62">
        <w:rPr>
          <w:szCs w:val="20"/>
        </w:rPr>
        <w:t xml:space="preserve">. These agreements are included in </w:t>
      </w:r>
      <w:r w:rsidR="00810DA7">
        <w:rPr>
          <w:szCs w:val="20"/>
        </w:rPr>
        <w:t>clauses 4.2.3</w:t>
      </w:r>
      <w:r w:rsidR="001D35DE">
        <w:rPr>
          <w:szCs w:val="20"/>
        </w:rPr>
        <w:t>,</w:t>
      </w:r>
      <w:r w:rsidR="00810DA7">
        <w:rPr>
          <w:szCs w:val="20"/>
        </w:rPr>
        <w:t xml:space="preserve"> 6.1</w:t>
      </w:r>
      <w:r w:rsidR="001D35DE">
        <w:rPr>
          <w:szCs w:val="20"/>
        </w:rPr>
        <w:t>, and 6.3</w:t>
      </w:r>
      <w:r w:rsidR="0004363D">
        <w:rPr>
          <w:szCs w:val="20"/>
        </w:rPr>
        <w:t xml:space="preserve"> of </w:t>
      </w:r>
      <w:r w:rsidR="00F47F62">
        <w:rPr>
          <w:szCs w:val="20"/>
        </w:rPr>
        <w:t>TR 26941</w:t>
      </w:r>
      <w:r w:rsidR="0004363D" w:rsidRPr="0004363D">
        <w:rPr>
          <w:szCs w:val="20"/>
        </w:rPr>
        <w:t xml:space="preserve"> </w:t>
      </w:r>
      <w:r w:rsidR="0004363D">
        <w:rPr>
          <w:szCs w:val="20"/>
        </w:rPr>
        <w:t>v0.4.0.</w:t>
      </w:r>
      <w:r w:rsidR="00F47F62">
        <w:rPr>
          <w:szCs w:val="20"/>
        </w:rPr>
        <w:t xml:space="preserve"> </w:t>
      </w:r>
    </w:p>
    <w:p w14:paraId="5FCBE328" w14:textId="68BBB9FC" w:rsidR="00E86897" w:rsidRPr="00B87B8D" w:rsidRDefault="001C52DB" w:rsidP="000E7D2B">
      <w:pPr>
        <w:rPr>
          <w:szCs w:val="20"/>
        </w:rPr>
      </w:pPr>
      <w:r>
        <w:rPr>
          <w:szCs w:val="20"/>
        </w:rPr>
        <w:t xml:space="preserve">Now that the above key issue </w:t>
      </w:r>
      <w:r w:rsidR="00A31859">
        <w:rPr>
          <w:szCs w:val="20"/>
        </w:rPr>
        <w:t>is</w:t>
      </w:r>
      <w:r>
        <w:rPr>
          <w:szCs w:val="20"/>
        </w:rPr>
        <w:t xml:space="preserve"> agreed, t</w:t>
      </w:r>
      <w:r w:rsidR="00F47F62">
        <w:rPr>
          <w:szCs w:val="20"/>
        </w:rPr>
        <w:t>h</w:t>
      </w:r>
      <w:r w:rsidR="004F57A2">
        <w:rPr>
          <w:szCs w:val="20"/>
        </w:rPr>
        <w:t xml:space="preserve">e current </w:t>
      </w:r>
      <w:r w:rsidR="00F47F62">
        <w:rPr>
          <w:szCs w:val="20"/>
        </w:rPr>
        <w:t xml:space="preserve">contribution attempts to bring </w:t>
      </w:r>
      <w:r w:rsidR="00F637D2">
        <w:rPr>
          <w:szCs w:val="20"/>
        </w:rPr>
        <w:t>back</w:t>
      </w:r>
      <w:r w:rsidR="00F47F62">
        <w:rPr>
          <w:szCs w:val="20"/>
        </w:rPr>
        <w:t xml:space="preserve"> the </w:t>
      </w:r>
      <w:r w:rsidR="00F637D2">
        <w:rPr>
          <w:szCs w:val="20"/>
        </w:rPr>
        <w:t xml:space="preserve">discussion on </w:t>
      </w:r>
      <w:r w:rsidR="00F47F62">
        <w:rPr>
          <w:szCs w:val="20"/>
        </w:rPr>
        <w:t>solution for th</w:t>
      </w:r>
      <w:r w:rsidR="00DC3237">
        <w:rPr>
          <w:szCs w:val="20"/>
        </w:rPr>
        <w:t>is</w:t>
      </w:r>
      <w:r w:rsidR="00F47F62">
        <w:rPr>
          <w:szCs w:val="20"/>
        </w:rPr>
        <w:t xml:space="preserve"> agreed </w:t>
      </w:r>
      <w:r w:rsidR="00AC081C">
        <w:rPr>
          <w:szCs w:val="20"/>
        </w:rPr>
        <w:t>key issue.</w:t>
      </w:r>
      <w:r w:rsidR="00170A2F">
        <w:rPr>
          <w:szCs w:val="20"/>
        </w:rPr>
        <w:t xml:space="preserve"> </w:t>
      </w:r>
    </w:p>
    <w:p w14:paraId="2BD65537" w14:textId="069723D2" w:rsidR="00E86897" w:rsidRDefault="00DF202A" w:rsidP="00E8689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Network</w:t>
      </w:r>
      <w:r w:rsidR="00E86897">
        <w:rPr>
          <w:b/>
          <w:szCs w:val="21"/>
        </w:rPr>
        <w:t xml:space="preserve"> </w:t>
      </w:r>
      <w:r>
        <w:rPr>
          <w:b/>
          <w:szCs w:val="21"/>
        </w:rPr>
        <w:t>S</w:t>
      </w:r>
      <w:r w:rsidR="00E86897">
        <w:rPr>
          <w:b/>
          <w:szCs w:val="21"/>
        </w:rPr>
        <w:t>lice</w:t>
      </w:r>
      <w:r>
        <w:rPr>
          <w:b/>
          <w:szCs w:val="21"/>
        </w:rPr>
        <w:t xml:space="preserve"> replacement procedure</w:t>
      </w:r>
      <w:r w:rsidR="00E86897">
        <w:rPr>
          <w:b/>
          <w:szCs w:val="21"/>
        </w:rPr>
        <w:t xml:space="preserve"> </w:t>
      </w:r>
    </w:p>
    <w:p w14:paraId="209E321D" w14:textId="4F7C76CC" w:rsidR="00670CC5" w:rsidRDefault="007625E6" w:rsidP="00E86897">
      <w:pPr>
        <w:rPr>
          <w:lang w:eastAsia="zh-CN"/>
        </w:rPr>
      </w:pPr>
      <w:r>
        <w:rPr>
          <w:szCs w:val="20"/>
        </w:rPr>
        <w:t>TR 26941 clause 4.2.2 describe</w:t>
      </w:r>
      <w:r w:rsidR="00305BD9">
        <w:rPr>
          <w:szCs w:val="20"/>
        </w:rPr>
        <w:t>s</w:t>
      </w:r>
      <w:r>
        <w:rPr>
          <w:szCs w:val="20"/>
        </w:rPr>
        <w:t xml:space="preserve"> the network slice replacement procedure when a network slice becomes </w:t>
      </w:r>
      <w:r w:rsidR="00FA1EF9">
        <w:rPr>
          <w:szCs w:val="20"/>
        </w:rPr>
        <w:t>un</w:t>
      </w:r>
      <w:r>
        <w:rPr>
          <w:szCs w:val="20"/>
        </w:rPr>
        <w:t>available.</w:t>
      </w:r>
      <w:r w:rsidR="00305BD9">
        <w:rPr>
          <w:szCs w:val="20"/>
        </w:rPr>
        <w:t xml:space="preserve"> TS 23501 clause 5.15.19 describes this procedure</w:t>
      </w:r>
      <w:r w:rsidR="00AB2D03">
        <w:rPr>
          <w:szCs w:val="20"/>
        </w:rPr>
        <w:t xml:space="preserve"> further</w:t>
      </w:r>
      <w:r w:rsidR="00305BD9">
        <w:rPr>
          <w:szCs w:val="20"/>
        </w:rPr>
        <w:t xml:space="preserve"> in detail.</w:t>
      </w:r>
      <w:r>
        <w:rPr>
          <w:szCs w:val="20"/>
        </w:rPr>
        <w:t xml:space="preserve"> </w:t>
      </w:r>
      <w:r w:rsidR="00A459F6">
        <w:rPr>
          <w:szCs w:val="20"/>
        </w:rPr>
        <w:t xml:space="preserve">As part of the procedure, </w:t>
      </w:r>
      <w:r w:rsidR="00A459F6">
        <w:rPr>
          <w:lang w:eastAsia="zh-CN"/>
        </w:rPr>
        <w:t>AMF is triggered</w:t>
      </w:r>
      <w:r w:rsidR="00A459F6">
        <w:t>,</w:t>
      </w:r>
      <w:r w:rsidR="00A459F6" w:rsidRPr="006C6A1F">
        <w:t xml:space="preserve"> either b</w:t>
      </w:r>
      <w:r w:rsidR="00A459F6">
        <w:t>y</w:t>
      </w:r>
      <w:r w:rsidR="00A459F6" w:rsidRPr="006C6A1F">
        <w:t xml:space="preserve"> local configuration</w:t>
      </w:r>
      <w:r w:rsidR="00305BD9">
        <w:t xml:space="preserve">, or </w:t>
      </w:r>
      <w:r w:rsidR="001065AB">
        <w:t>due</w:t>
      </w:r>
      <w:r w:rsidR="00305BD9">
        <w:t xml:space="preserve"> </w:t>
      </w:r>
      <w:r w:rsidR="001065AB">
        <w:t xml:space="preserve">to </w:t>
      </w:r>
      <w:r w:rsidR="00305BD9">
        <w:t>a notification</w:t>
      </w:r>
      <w:r w:rsidR="00A459F6" w:rsidRPr="006C6A1F">
        <w:t xml:space="preserve"> from OAM</w:t>
      </w:r>
      <w:r w:rsidR="00305BD9">
        <w:t>, NSSF, or PCF</w:t>
      </w:r>
      <w:r w:rsidR="00A459F6">
        <w:t>,</w:t>
      </w:r>
      <w:r w:rsidR="00A459F6">
        <w:rPr>
          <w:lang w:eastAsia="zh-CN"/>
        </w:rPr>
        <w:t xml:space="preserve"> to replace the current</w:t>
      </w:r>
      <w:r w:rsidR="00A459F6" w:rsidRPr="006C6A1F">
        <w:t xml:space="preserve"> S</w:t>
      </w:r>
      <w:r w:rsidR="00A459F6">
        <w:noBreakHyphen/>
      </w:r>
      <w:r w:rsidR="00A459F6" w:rsidRPr="006C6A1F">
        <w:t>NSSAI with a</w:t>
      </w:r>
      <w:r w:rsidR="001065AB">
        <w:t>n</w:t>
      </w:r>
      <w:r w:rsidR="00A459F6" w:rsidRPr="006C6A1F">
        <w:t xml:space="preserve"> </w:t>
      </w:r>
      <w:r w:rsidR="00A459F6">
        <w:t>A</w:t>
      </w:r>
      <w:r w:rsidR="00A459F6" w:rsidRPr="006C6A1F">
        <w:t>lternative S-NSSAI</w:t>
      </w:r>
      <w:r w:rsidR="00A459F6">
        <w:rPr>
          <w:rFonts w:hint="eastAsia"/>
          <w:lang w:eastAsia="zh-CN"/>
        </w:rPr>
        <w:t>.</w:t>
      </w:r>
      <w:r w:rsidR="001065AB">
        <w:rPr>
          <w:lang w:eastAsia="zh-CN"/>
        </w:rPr>
        <w:t xml:space="preserve"> The notifications from the OAM, NSSF, or PC</w:t>
      </w:r>
      <w:r w:rsidR="00670CC5">
        <w:rPr>
          <w:lang w:eastAsia="zh-CN"/>
        </w:rPr>
        <w:t>F</w:t>
      </w:r>
      <w:r w:rsidR="00087668">
        <w:rPr>
          <w:lang w:eastAsia="zh-CN"/>
        </w:rPr>
        <w:t xml:space="preserve"> to the AMF</w:t>
      </w:r>
      <w:r w:rsidR="001065AB">
        <w:rPr>
          <w:lang w:eastAsia="zh-CN"/>
        </w:rPr>
        <w:t xml:space="preserve"> may include </w:t>
      </w:r>
      <w:r w:rsidR="00670CC5">
        <w:rPr>
          <w:lang w:eastAsia="zh-CN"/>
        </w:rPr>
        <w:t xml:space="preserve">the </w:t>
      </w:r>
      <w:r w:rsidR="001065AB">
        <w:rPr>
          <w:lang w:eastAsia="zh-CN"/>
        </w:rPr>
        <w:t>Alternative S-NSSAI</w:t>
      </w:r>
      <w:r w:rsidR="00432F83">
        <w:rPr>
          <w:lang w:eastAsia="zh-CN"/>
        </w:rPr>
        <w:t xml:space="preserve"> information. </w:t>
      </w:r>
      <w:r w:rsidR="00D8345A">
        <w:rPr>
          <w:lang w:eastAsia="zh-CN"/>
        </w:rPr>
        <w:t xml:space="preserve">It is not clear from </w:t>
      </w:r>
      <w:r w:rsidR="00670CC5">
        <w:rPr>
          <w:lang w:eastAsia="zh-CN"/>
        </w:rPr>
        <w:t>the above clauses as to how the PCF or NSSF becomes aware of the Alternative S-NSSAI information</w:t>
      </w:r>
      <w:r w:rsidR="00D8345A">
        <w:rPr>
          <w:lang w:eastAsia="zh-CN"/>
        </w:rPr>
        <w:t>.</w:t>
      </w:r>
    </w:p>
    <w:p w14:paraId="6577A84F" w14:textId="5FF5DAE9" w:rsidR="003400B3" w:rsidRDefault="00F0549A" w:rsidP="00452652">
      <w:pPr>
        <w:rPr>
          <w:szCs w:val="20"/>
        </w:rPr>
      </w:pPr>
      <w:r>
        <w:rPr>
          <w:lang w:eastAsia="zh-CN"/>
        </w:rPr>
        <w:t xml:space="preserve">In TS 26501 and TS 26512, </w:t>
      </w:r>
      <w:r w:rsidR="00BC6681">
        <w:rPr>
          <w:lang w:eastAsia="zh-CN"/>
        </w:rPr>
        <w:t>defined are</w:t>
      </w:r>
      <w:r>
        <w:rPr>
          <w:lang w:eastAsia="zh-CN"/>
        </w:rPr>
        <w:t xml:space="preserve"> 5G Media Streaming procedures where in the 5GMS Application Provider performs service provisioning at the 5GMS AF using the M1 interface. </w:t>
      </w:r>
      <w:r w:rsidR="00BC6681">
        <w:rPr>
          <w:lang w:eastAsia="zh-CN"/>
        </w:rPr>
        <w:t xml:space="preserve">TS 26512 clause 7.9 describes data model of policy template resource </w:t>
      </w:r>
      <w:r w:rsidR="00DD6ADB">
        <w:rPr>
          <w:lang w:eastAsia="zh-CN"/>
        </w:rPr>
        <w:t>and</w:t>
      </w:r>
      <w:r w:rsidR="00BC6681">
        <w:rPr>
          <w:lang w:eastAsia="zh-CN"/>
        </w:rPr>
        <w:t xml:space="preserve"> the M1 Policy Template Provisioning API</w:t>
      </w:r>
      <w:r w:rsidR="00DD6ADB">
        <w:rPr>
          <w:lang w:eastAsia="zh-CN"/>
        </w:rPr>
        <w:t xml:space="preserve">. The policy template data model includes slice information as part of the applicationSessionContext property. It is assumed that the 5GMS Application Provider gets this information from the </w:t>
      </w:r>
      <w:r w:rsidR="00E36DB7">
        <w:rPr>
          <w:lang w:eastAsia="zh-CN"/>
        </w:rPr>
        <w:t xml:space="preserve">OAM. It is therefore possible that the 5GMS Application Provider can also receive the Alternate S-NSSAI information for network slice replacement </w:t>
      </w:r>
      <w:r w:rsidR="00452652">
        <w:rPr>
          <w:lang w:eastAsia="zh-CN"/>
        </w:rPr>
        <w:t>procedures from the OAM</w:t>
      </w:r>
      <w:r w:rsidR="00087668">
        <w:rPr>
          <w:lang w:eastAsia="zh-CN"/>
        </w:rPr>
        <w:t>,</w:t>
      </w:r>
      <w:r w:rsidR="00452652">
        <w:rPr>
          <w:lang w:eastAsia="zh-CN"/>
        </w:rPr>
        <w:t xml:space="preserve"> and configure</w:t>
      </w:r>
      <w:r w:rsidR="00087668">
        <w:rPr>
          <w:lang w:eastAsia="zh-CN"/>
        </w:rPr>
        <w:t>s</w:t>
      </w:r>
      <w:r w:rsidR="00452652">
        <w:rPr>
          <w:lang w:eastAsia="zh-CN"/>
        </w:rPr>
        <w:t xml:space="preserve"> this information at the 5GMS AF using the M1 service provisioning API. </w:t>
      </w:r>
      <w:r w:rsidR="00BC6681">
        <w:rPr>
          <w:lang w:eastAsia="zh-CN"/>
        </w:rPr>
        <w:t xml:space="preserve"> </w:t>
      </w:r>
      <w:r w:rsidR="00D8345A">
        <w:rPr>
          <w:lang w:eastAsia="zh-CN"/>
        </w:rPr>
        <w:t xml:space="preserve"> </w:t>
      </w:r>
    </w:p>
    <w:p w14:paraId="633B7099" w14:textId="45FB6210" w:rsidR="00F92FC9" w:rsidRPr="00B87B8D" w:rsidRDefault="00401B50" w:rsidP="00452652">
      <w:pPr>
        <w:rPr>
          <w:szCs w:val="20"/>
        </w:rPr>
      </w:pPr>
      <w:r>
        <w:rPr>
          <w:szCs w:val="20"/>
        </w:rPr>
        <w:t>T</w:t>
      </w:r>
      <w:r w:rsidR="00F92FC9">
        <w:rPr>
          <w:szCs w:val="20"/>
        </w:rPr>
        <w:t>his proposal describes a call flow for configuring the Alternative S-NSSAI information by the 5GMS Application Provider at the 5GMS AF</w:t>
      </w:r>
      <w:r w:rsidR="00087668">
        <w:rPr>
          <w:szCs w:val="20"/>
        </w:rPr>
        <w:t>,</w:t>
      </w:r>
      <w:r w:rsidR="00F92FC9">
        <w:rPr>
          <w:szCs w:val="20"/>
        </w:rPr>
        <w:t xml:space="preserve"> which is then communicated to PCF using </w:t>
      </w:r>
      <w:r w:rsidR="00087668">
        <w:rPr>
          <w:szCs w:val="20"/>
        </w:rPr>
        <w:t>appropriate</w:t>
      </w:r>
      <w:r w:rsidR="00F92FC9">
        <w:rPr>
          <w:szCs w:val="20"/>
        </w:rPr>
        <w:t xml:space="preserve"> SBI interfaces.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07F4576D" w:rsidR="007B27F0" w:rsidRPr="001D66B9"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2A2E1F2B" w14:textId="6131CD06" w:rsidR="00AF4D2C" w:rsidRDefault="00AF4D2C" w:rsidP="00AF4D2C">
      <w:pPr>
        <w:keepNext/>
        <w:spacing w:before="600"/>
        <w:rPr>
          <w:b/>
          <w:sz w:val="28"/>
          <w:highlight w:val="yellow"/>
        </w:rPr>
      </w:pPr>
      <w:bookmarkStart w:id="2"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5B838D7F"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2"/>
      <w:r w:rsidR="00A3127D" w:rsidRPr="00A3127D">
        <w:rPr>
          <w:rFonts w:ascii="Arial" w:eastAsia="Times New Roman" w:hAnsi="Arial"/>
          <w:sz w:val="32"/>
          <w:lang w:val="en-GB"/>
        </w:rPr>
        <w:t>Moving media flows to other Network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3"/>
    </w:p>
    <w:p w14:paraId="355E148E" w14:textId="553C8237" w:rsidR="00BE77CF" w:rsidRDefault="00BE77CF" w:rsidP="001A6EC2">
      <w:pPr>
        <w:pStyle w:val="Heading4"/>
        <w:keepLines/>
        <w:spacing w:before="120" w:after="180"/>
        <w:ind w:left="1418" w:hanging="1418"/>
        <w:rPr>
          <w:rFonts w:eastAsia="Times New Roman"/>
          <w:b/>
          <w:lang w:val="en-GB"/>
        </w:rPr>
      </w:pPr>
      <w:bookmarkStart w:id="4"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bookmarkEnd w:id="4"/>
      <w:r w:rsidR="00A3127D" w:rsidRPr="000915FB">
        <w:t xml:space="preserve">Migration of </w:t>
      </w:r>
      <w:r w:rsidR="00A3127D">
        <w:t xml:space="preserve">media streaming application </w:t>
      </w:r>
      <w:r w:rsidR="00A3127D" w:rsidRPr="000915FB">
        <w:t xml:space="preserve">flows between </w:t>
      </w:r>
      <w:r w:rsidR="00A3127D">
        <w:t>Network S</w:t>
      </w:r>
      <w:r w:rsidR="00A3127D" w:rsidRPr="000915FB">
        <w:t>lices</w:t>
      </w:r>
    </w:p>
    <w:p w14:paraId="1DAA5529" w14:textId="77777777" w:rsidR="00A8306E" w:rsidRDefault="00A8306E" w:rsidP="00A8306E">
      <w:bookmarkStart w:id="5" w:name="_Toc112314677"/>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2A91D180" w14:textId="77777777" w:rsidR="00A8306E" w:rsidRDefault="00A8306E" w:rsidP="00A8306E">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371ED98B" w14:textId="77777777" w:rsidR="00A8306E" w:rsidRDefault="00A8306E" w:rsidP="00A8306E">
      <w:pPr>
        <w:keepNext/>
      </w:pPr>
      <w:r>
        <w:t>Open issues:</w:t>
      </w:r>
    </w:p>
    <w:p w14:paraId="358C6C42" w14:textId="77777777" w:rsidR="00A8306E" w:rsidRDefault="00A8306E" w:rsidP="008A1806">
      <w:pPr>
        <w:pStyle w:val="B1"/>
      </w:pPr>
      <w:commentRangeStart w:id="6"/>
      <w:r>
        <w:t>-</w:t>
      </w:r>
      <w:r>
        <w:tab/>
        <w:t>Whether the service continuity procedure is transparent to 5G Media Streaming or requires enhancement of existing procedures and data model definitions in TS 26.501 [20] and TS 26.512 [21].</w:t>
      </w:r>
      <w:commentRangeEnd w:id="6"/>
      <w:r w:rsidR="002F1F66">
        <w:rPr>
          <w:rStyle w:val="CommentReference"/>
          <w:rFonts w:ascii="Arial" w:eastAsia="Batang" w:hAnsi="Arial"/>
        </w:rPr>
        <w:commentReference w:id="6"/>
      </w:r>
    </w:p>
    <w:p w14:paraId="4CA973B0" w14:textId="7E833821" w:rsidR="00BE77CF" w:rsidRDefault="00BE77CF" w:rsidP="001A6EC2">
      <w:pPr>
        <w:pStyle w:val="Heading3"/>
        <w:keepLines/>
        <w:spacing w:before="120" w:after="180"/>
        <w:ind w:left="1134" w:hanging="1134"/>
        <w:rPr>
          <w:rFonts w:eastAsia="Times New Roman"/>
          <w:sz w:val="28"/>
          <w:lang w:val="en-GB"/>
        </w:rPr>
      </w:pPr>
      <w:r w:rsidRPr="001A6EC2">
        <w:rPr>
          <w:rFonts w:eastAsia="Times New Roman"/>
          <w:sz w:val="28"/>
          <w:lang w:val="en-GB"/>
        </w:rPr>
        <w:lastRenderedPageBreak/>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5"/>
    </w:p>
    <w:p w14:paraId="25777B8E" w14:textId="14EA274E" w:rsidR="0074443C" w:rsidRDefault="00BE77CF" w:rsidP="007C2A41">
      <w:pPr>
        <w:pStyle w:val="Heading4"/>
        <w:rPr>
          <w:ins w:id="7" w:author="K. Prakash" w:date="2023-04-05T19:50:00Z"/>
        </w:rPr>
      </w:pPr>
      <w:bookmarkStart w:id="8" w:name="_Toc112314678"/>
      <w:r w:rsidRPr="007C2A41">
        <w:t>6.</w:t>
      </w:r>
      <w:r w:rsidR="00FF07F2" w:rsidRPr="007C2A41">
        <w:t>3</w:t>
      </w:r>
      <w:r w:rsidRPr="007C2A41">
        <w:t>.2.</w:t>
      </w:r>
      <w:r w:rsidR="004F5362" w:rsidRPr="007C2A41">
        <w:t>1</w:t>
      </w:r>
      <w:r w:rsidRPr="007C2A41">
        <w:tab/>
        <w:t>Candidate solution #</w:t>
      </w:r>
      <w:bookmarkEnd w:id="8"/>
      <w:r w:rsidR="004F5362" w:rsidRPr="007C2A41">
        <w:t>1</w:t>
      </w:r>
      <w:r w:rsidR="00A1581A" w:rsidRPr="007C2A41">
        <w:t>:</w:t>
      </w:r>
      <w:r w:rsidR="007477AB" w:rsidRPr="007C2A41">
        <w:t xml:space="preserve"> </w:t>
      </w:r>
      <w:ins w:id="9" w:author="K. Prakash" w:date="2023-04-10T16:57:00Z">
        <w:r w:rsidR="004A6B76">
          <w:t>Conf</w:t>
        </w:r>
      </w:ins>
      <w:ins w:id="10" w:author="K. Prakash" w:date="2023-04-10T16:58:00Z">
        <w:r w:rsidR="004A6B76">
          <w:t xml:space="preserve">iguration of Alternative S-NSSAI </w:t>
        </w:r>
        <w:r w:rsidR="00E125F2">
          <w:t>by 5GMS Application Provider</w:t>
        </w:r>
      </w:ins>
    </w:p>
    <w:p w14:paraId="04CC2A7D" w14:textId="27AE83E6" w:rsidR="00E16C17" w:rsidRDefault="00E16C17" w:rsidP="00146DE4">
      <w:pPr>
        <w:keepNext/>
        <w:rPr>
          <w:ins w:id="11" w:author="Prakash Kolan" w:date="2023-04-19T17:31:00Z"/>
          <w:lang w:val="en-GB"/>
        </w:rPr>
      </w:pPr>
      <w:ins w:id="12" w:author="Prakash Kolan" w:date="2023-04-19T17:31:00Z">
        <w:r>
          <w:rPr>
            <w:lang w:val="en-GB"/>
          </w:rPr>
          <w:t xml:space="preserve">Note: </w:t>
        </w:r>
      </w:ins>
      <w:ins w:id="13" w:author="Prakash Kolan" w:date="2023-04-19T17:32:00Z">
        <w:r w:rsidR="00C417DB">
          <w:rPr>
            <w:lang w:val="en-GB"/>
          </w:rPr>
          <w:t xml:space="preserve">Whether the move to Alternative S-NSSAI </w:t>
        </w:r>
      </w:ins>
      <w:ins w:id="14" w:author="Prakash Kolan" w:date="2023-04-19T17:33:00Z">
        <w:r w:rsidR="006E6C51">
          <w:rPr>
            <w:lang w:val="en-GB"/>
          </w:rPr>
          <w:t xml:space="preserve">is </w:t>
        </w:r>
      </w:ins>
      <w:ins w:id="15" w:author="Prakash Kolan" w:date="2023-04-19T17:32:00Z">
        <w:r w:rsidR="00C417DB">
          <w:rPr>
            <w:lang w:val="en-GB"/>
          </w:rPr>
          <w:t xml:space="preserve">transparent to the </w:t>
        </w:r>
      </w:ins>
      <w:ins w:id="16" w:author="Prakash Kolan" w:date="2023-04-19T17:33:00Z">
        <w:r w:rsidR="006E6C51">
          <w:rPr>
            <w:lang w:val="en-GB"/>
          </w:rPr>
          <w:t>UE application</w:t>
        </w:r>
      </w:ins>
      <w:ins w:id="17" w:author="Prakash Kolan" w:date="2023-04-19T17:34:00Z">
        <w:r w:rsidR="00F54442">
          <w:rPr>
            <w:lang w:val="en-GB"/>
          </w:rPr>
          <w:t xml:space="preserve"> or not</w:t>
        </w:r>
      </w:ins>
      <w:ins w:id="18" w:author="Prakash Kolan" w:date="2023-04-19T17:33:00Z">
        <w:r w:rsidR="006E6C51">
          <w:rPr>
            <w:lang w:val="en-GB"/>
          </w:rPr>
          <w:t xml:space="preserve"> is to be specified in SA2. This candidate so</w:t>
        </w:r>
      </w:ins>
      <w:ins w:id="19" w:author="Prakash Kolan" w:date="2023-04-19T17:34:00Z">
        <w:r w:rsidR="006E6C51">
          <w:rPr>
            <w:lang w:val="en-GB"/>
          </w:rPr>
          <w:t>lution</w:t>
        </w:r>
      </w:ins>
      <w:ins w:id="20" w:author="Prakash Kolan" w:date="2023-04-19T17:35:00Z">
        <w:r w:rsidR="00F54442">
          <w:rPr>
            <w:lang w:val="en-GB"/>
          </w:rPr>
          <w:t xml:space="preserve"> is to be updated after progress in SA2 on this topic</w:t>
        </w:r>
      </w:ins>
      <w:ins w:id="21" w:author="Prakash Kolan" w:date="2023-04-19T17:34:00Z">
        <w:r w:rsidR="006E6C51">
          <w:rPr>
            <w:lang w:val="en-GB"/>
          </w:rPr>
          <w:t xml:space="preserve"> </w:t>
        </w:r>
      </w:ins>
    </w:p>
    <w:p w14:paraId="05500F7F" w14:textId="691FC582" w:rsidR="005D2358" w:rsidRPr="00146DE4" w:rsidDel="000A706D" w:rsidRDefault="00743FFB" w:rsidP="00146DE4">
      <w:pPr>
        <w:keepNext/>
        <w:rPr>
          <w:ins w:id="22" w:author="Prakash Reddy Kolan" w:date="2023-04-09T16:33:00Z"/>
          <w:del w:id="23" w:author="K. Prakash" w:date="2023-04-11T13:02:00Z"/>
          <w:lang w:val="en-GB"/>
        </w:rPr>
      </w:pPr>
      <w:ins w:id="24" w:author="K. Prakash" w:date="2023-04-05T19:28:00Z">
        <w:r>
          <w:rPr>
            <w:lang w:val="en-GB"/>
          </w:rPr>
          <w:t>Figure 6.3.2.1-</w:t>
        </w:r>
      </w:ins>
      <w:ins w:id="25" w:author="K. Prakash" w:date="2023-04-10T16:59:00Z">
        <w:r w:rsidR="00B74A2D">
          <w:rPr>
            <w:lang w:val="en-GB"/>
          </w:rPr>
          <w:t>1</w:t>
        </w:r>
      </w:ins>
      <w:ins w:id="26" w:author="K. Prakash" w:date="2023-04-05T19:28:00Z">
        <w:r>
          <w:rPr>
            <w:lang w:val="en-GB"/>
          </w:rPr>
          <w:t xml:space="preserve"> illustrates the procedure for </w:t>
        </w:r>
      </w:ins>
      <w:ins w:id="27" w:author="K. Prakash" w:date="2023-04-10T16:59:00Z">
        <w:r w:rsidR="00F458F6">
          <w:rPr>
            <w:lang w:val="en-GB"/>
          </w:rPr>
          <w:t>configuration of Alternative S-NSSAI by the 5GMS Application Provider at the 5GMS AF</w:t>
        </w:r>
      </w:ins>
      <w:ins w:id="28" w:author="K. Prakash" w:date="2023-04-10T17:06:00Z">
        <w:r w:rsidR="001F21AB">
          <w:rPr>
            <w:lang w:val="en-GB"/>
          </w:rPr>
          <w:t xml:space="preserve"> </w:t>
        </w:r>
      </w:ins>
      <w:ins w:id="29" w:author="Richard Bradbury" w:date="2023-04-13T17:20:00Z">
        <w:r w:rsidR="003525C0">
          <w:rPr>
            <w:lang w:val="en-GB"/>
          </w:rPr>
          <w:t>in order to support the</w:t>
        </w:r>
      </w:ins>
      <w:ins w:id="30" w:author="K. Prakash" w:date="2023-04-10T17:06:00Z">
        <w:r w:rsidR="001F21AB">
          <w:rPr>
            <w:lang w:val="en-GB"/>
          </w:rPr>
          <w:t xml:space="preserve"> network slice replacement procedure.</w:t>
        </w:r>
      </w:ins>
    </w:p>
    <w:p w14:paraId="54683CC1" w14:textId="781A7A34" w:rsidR="00D467DC" w:rsidRDefault="00B95FBB" w:rsidP="003525C0">
      <w:pPr>
        <w:pStyle w:val="B1"/>
        <w:keepNext/>
        <w:jc w:val="center"/>
        <w:rPr>
          <w:ins w:id="31" w:author="K. Prakash" w:date="2023-04-05T19:28:00Z"/>
        </w:rPr>
      </w:pPr>
      <w:ins w:id="32" w:author="Richard Bradbury (2023-04-21)" w:date="2023-04-21T09:40:00Z">
        <w:r w:rsidRPr="00CA7246">
          <w:rPr>
            <w:noProof/>
          </w:rPr>
          <w:object w:dxaOrig="10970" w:dyaOrig="9390" w14:anchorId="28563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416.95pt;height:357.5pt" o:ole="">
              <v:imagedata r:id="rId15" o:title=""/>
            </v:shape>
            <o:OLEObject Type="Embed" ProgID="Mscgen.Chart" ShapeID="_x0000_i1037" DrawAspect="Content" ObjectID="_1743575537" r:id="rId16"/>
          </w:object>
        </w:r>
      </w:ins>
    </w:p>
    <w:p w14:paraId="25E0BA73" w14:textId="019ECCE5" w:rsidR="00146DE4" w:rsidRDefault="00146DE4" w:rsidP="00146DE4">
      <w:pPr>
        <w:pStyle w:val="TF"/>
        <w:rPr>
          <w:ins w:id="33" w:author="K. Prakash" w:date="2023-04-10T15:26:00Z"/>
        </w:rPr>
      </w:pPr>
      <w:ins w:id="34" w:author="K. Prakash" w:date="2023-04-10T15:26: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ins>
      <w:ins w:id="35" w:author="K. Prakash" w:date="2023-04-10T17:06:00Z">
        <w:r w:rsidR="002D66F3">
          <w:t>1</w:t>
        </w:r>
      </w:ins>
      <w:ins w:id="36" w:author="K. Prakash" w:date="2023-04-10T15:26:00Z">
        <w:r w:rsidRPr="00472897">
          <w:t xml:space="preserve">: </w:t>
        </w:r>
        <w:r>
          <w:t xml:space="preserve">Procedure for </w:t>
        </w:r>
      </w:ins>
      <w:ins w:id="37" w:author="K. Prakash" w:date="2023-04-10T17:07:00Z">
        <w:r w:rsidR="002D66F3">
          <w:t>configuration of Alternate S-NSSAI information for network slice replacement procedure</w:t>
        </w:r>
      </w:ins>
    </w:p>
    <w:p w14:paraId="178AFCA3" w14:textId="19C0C352" w:rsidR="008A1806" w:rsidRDefault="008A1806" w:rsidP="00146DE4">
      <w:pPr>
        <w:keepNext/>
        <w:rPr>
          <w:ins w:id="38" w:author="Richard Bradbury (2023-04-21)" w:date="2023-04-21T09:40:00Z"/>
          <w:noProof/>
        </w:rPr>
      </w:pPr>
      <w:ins w:id="39" w:author="Richard Bradbury (2023-04-21)" w:date="2023-04-21T09:40:00Z">
        <w:r>
          <w:rPr>
            <w:noProof/>
          </w:rPr>
          <w:t>Preconditions:</w:t>
        </w:r>
      </w:ins>
    </w:p>
    <w:p w14:paraId="1311D325" w14:textId="2E00428B" w:rsidR="008A1806" w:rsidRDefault="008A1806" w:rsidP="0075320D">
      <w:pPr>
        <w:pStyle w:val="B1"/>
        <w:rPr>
          <w:ins w:id="40" w:author="Richard Bradbury (2023-04-21)" w:date="2023-04-21T09:40:00Z"/>
          <w:noProof/>
        </w:rPr>
      </w:pPr>
      <w:ins w:id="41" w:author="Richard Bradbury (2023-04-21)" w:date="2023-04-21T09:40:00Z">
        <w:r>
          <w:rPr>
            <w:noProof/>
          </w:rPr>
          <w:t>-</w:t>
        </w:r>
        <w:r>
          <w:rPr>
            <w:noProof/>
          </w:rPr>
          <w:tab/>
          <w:t xml:space="preserve">The </w:t>
        </w:r>
      </w:ins>
      <w:ins w:id="42" w:author="Richard Bradbury (2023-04-21)" w:date="2023-04-21T09:42:00Z">
        <w:r>
          <w:rPr>
            <w:noProof/>
          </w:rPr>
          <w:t>P</w:t>
        </w:r>
      </w:ins>
      <w:ins w:id="43" w:author="Richard Bradbury (2023-04-21)" w:date="2023-04-21T09:40:00Z">
        <w:r>
          <w:rPr>
            <w:noProof/>
          </w:rPr>
          <w:t xml:space="preserve">rimary </w:t>
        </w:r>
      </w:ins>
      <w:ins w:id="44" w:author="Richard Bradbury (2023-04-21)" w:date="2023-04-21T09:42:00Z">
        <w:r>
          <w:rPr>
            <w:noProof/>
          </w:rPr>
          <w:t>N</w:t>
        </w:r>
      </w:ins>
      <w:ins w:id="45" w:author="Richard Bradbury (2023-04-21)" w:date="2023-04-21T09:40:00Z">
        <w:r>
          <w:rPr>
            <w:noProof/>
          </w:rPr>
          <w:t xml:space="preserve">etwork </w:t>
        </w:r>
      </w:ins>
      <w:ins w:id="46" w:author="Richard Bradbury (2023-04-21)" w:date="2023-04-21T09:42:00Z">
        <w:r>
          <w:rPr>
            <w:noProof/>
          </w:rPr>
          <w:t>S</w:t>
        </w:r>
      </w:ins>
      <w:ins w:id="47" w:author="Richard Bradbury (2023-04-21)" w:date="2023-04-21T09:40:00Z">
        <w:r>
          <w:rPr>
            <w:noProof/>
          </w:rPr>
          <w:t xml:space="preserve">lice </w:t>
        </w:r>
      </w:ins>
      <w:ins w:id="48" w:author="Richard Bradbury (2023-04-21)" w:date="2023-04-21T09:42:00Z">
        <w:r>
          <w:rPr>
            <w:noProof/>
          </w:rPr>
          <w:t xml:space="preserve">and Alternative Network Slices </w:t>
        </w:r>
      </w:ins>
      <w:ins w:id="49" w:author="Richard Bradbury (2023-04-21)" w:date="2023-04-21T09:43:00Z">
        <w:r>
          <w:rPr>
            <w:noProof/>
          </w:rPr>
          <w:t>are provisioned in the 5G System and the S</w:t>
        </w:r>
      </w:ins>
      <w:ins w:id="50" w:author="Richard Bradbury (2023-04-21)" w:date="2023-04-21T09:44:00Z">
        <w:r w:rsidR="0075320D">
          <w:rPr>
            <w:noProof/>
          </w:rPr>
          <w:noBreakHyphen/>
        </w:r>
      </w:ins>
      <w:ins w:id="51" w:author="Richard Bradbury (2023-04-21)" w:date="2023-04-21T09:43:00Z">
        <w:r>
          <w:rPr>
            <w:noProof/>
          </w:rPr>
          <w:t xml:space="preserve">NSSAIs </w:t>
        </w:r>
      </w:ins>
      <w:ins w:id="52" w:author="Richard Bradbury (2023-04-21)" w:date="2023-04-21T09:44:00Z">
        <w:r w:rsidR="0075320D">
          <w:rPr>
            <w:noProof/>
          </w:rPr>
          <w:t xml:space="preserve">for </w:t>
        </w:r>
      </w:ins>
      <w:ins w:id="53" w:author="Richard Bradbury (2023-04-21)" w:date="2023-04-21T09:45:00Z">
        <w:r w:rsidR="0075320D">
          <w:rPr>
            <w:noProof/>
          </w:rPr>
          <w:t>both</w:t>
        </w:r>
      </w:ins>
      <w:ins w:id="54" w:author="Richard Bradbury (2023-04-21)" w:date="2023-04-21T09:44:00Z">
        <w:r w:rsidR="0075320D">
          <w:rPr>
            <w:noProof/>
          </w:rPr>
          <w:t xml:space="preserve"> of these </w:t>
        </w:r>
      </w:ins>
      <w:ins w:id="55" w:author="Richard Bradbury (2023-04-21)" w:date="2023-04-21T09:43:00Z">
        <w:r>
          <w:rPr>
            <w:noProof/>
          </w:rPr>
          <w:t>are known to the 5GMS Application Provider prior to 5GMS service provisioning.</w:t>
        </w:r>
      </w:ins>
    </w:p>
    <w:p w14:paraId="395D9EED" w14:textId="4C453EE7" w:rsidR="00146DE4" w:rsidRDefault="00146DE4" w:rsidP="00146DE4">
      <w:pPr>
        <w:keepNext/>
        <w:rPr>
          <w:ins w:id="56" w:author="K. Prakash" w:date="2023-04-10T15:26:00Z"/>
          <w:noProof/>
        </w:rPr>
      </w:pPr>
      <w:ins w:id="57" w:author="K. Prakash" w:date="2023-04-10T15:26:00Z">
        <w:r>
          <w:rPr>
            <w:noProof/>
          </w:rPr>
          <w:t>The steps are as follows:</w:t>
        </w:r>
      </w:ins>
    </w:p>
    <w:p w14:paraId="57A6B912" w14:textId="0D838B31" w:rsidR="00146DE4" w:rsidRDefault="00611207" w:rsidP="00272A69">
      <w:pPr>
        <w:pStyle w:val="B1"/>
        <w:keepNext/>
        <w:numPr>
          <w:ilvl w:val="0"/>
          <w:numId w:val="14"/>
        </w:numPr>
        <w:rPr>
          <w:ins w:id="58" w:author="K. Prakash" w:date="2023-04-10T21:08:00Z"/>
          <w:noProof/>
        </w:rPr>
      </w:pPr>
      <w:ins w:id="59" w:author="K. Prakash" w:date="2023-04-10T17:07:00Z">
        <w:r>
          <w:rPr>
            <w:noProof/>
          </w:rPr>
          <w:t>The 5GMS Application Pr</w:t>
        </w:r>
      </w:ins>
      <w:ins w:id="60" w:author="K. Prakash" w:date="2023-04-10T17:08:00Z">
        <w:r>
          <w:rPr>
            <w:noProof/>
          </w:rPr>
          <w:t xml:space="preserve">ovider performs service </w:t>
        </w:r>
        <w:commentRangeStart w:id="61"/>
        <w:r>
          <w:rPr>
            <w:noProof/>
          </w:rPr>
          <w:t>provisioning</w:t>
        </w:r>
      </w:ins>
      <w:commentRangeEnd w:id="61"/>
      <w:r w:rsidR="00ED1719">
        <w:rPr>
          <w:rStyle w:val="CommentReference"/>
          <w:rFonts w:ascii="Arial" w:eastAsia="Batang" w:hAnsi="Arial"/>
        </w:rPr>
        <w:commentReference w:id="61"/>
      </w:r>
      <w:ins w:id="62" w:author="K. Prakash" w:date="2023-04-10T17:08:00Z">
        <w:r>
          <w:rPr>
            <w:noProof/>
          </w:rPr>
          <w:t xml:space="preserve"> at the 5GMS AF as described in </w:t>
        </w:r>
      </w:ins>
      <w:ins w:id="63" w:author="K. Prakash" w:date="2023-04-10T17:09:00Z">
        <w:r>
          <w:rPr>
            <w:noProof/>
          </w:rPr>
          <w:t>clause</w:t>
        </w:r>
      </w:ins>
      <w:ins w:id="64" w:author="Richard Bradbury" w:date="2023-04-13T17:38:00Z">
        <w:r w:rsidR="00B077F7">
          <w:rPr>
            <w:noProof/>
          </w:rPr>
          <w:t> </w:t>
        </w:r>
      </w:ins>
      <w:ins w:id="65" w:author="K. Prakash" w:date="2023-04-10T17:09:00Z">
        <w:r>
          <w:rPr>
            <w:noProof/>
          </w:rPr>
          <w:t>7 of TS</w:t>
        </w:r>
      </w:ins>
      <w:ins w:id="66" w:author="Richard Bradbury" w:date="2023-04-13T17:37:00Z">
        <w:r w:rsidR="00B077F7">
          <w:rPr>
            <w:noProof/>
          </w:rPr>
          <w:t> </w:t>
        </w:r>
      </w:ins>
      <w:ins w:id="67" w:author="K. Prakash" w:date="2023-04-10T17:09:00Z">
        <w:r>
          <w:rPr>
            <w:noProof/>
          </w:rPr>
          <w:t>26</w:t>
        </w:r>
      </w:ins>
      <w:ins w:id="68" w:author="Richard Bradbury" w:date="2023-04-13T17:38:00Z">
        <w:r w:rsidR="00B077F7">
          <w:rPr>
            <w:noProof/>
          </w:rPr>
          <w:t>.</w:t>
        </w:r>
      </w:ins>
      <w:ins w:id="69" w:author="K. Prakash" w:date="2023-04-10T17:09:00Z">
        <w:r>
          <w:rPr>
            <w:noProof/>
          </w:rPr>
          <w:t>512</w:t>
        </w:r>
      </w:ins>
      <w:ins w:id="70" w:author="Richard Bradbury" w:date="2023-04-13T17:38:00Z">
        <w:r w:rsidR="00B077F7">
          <w:rPr>
            <w:noProof/>
          </w:rPr>
          <w:t> </w:t>
        </w:r>
      </w:ins>
      <w:ins w:id="71" w:author="K. Prakash" w:date="2023-04-11T12:29:00Z">
        <w:r w:rsidR="005D7219">
          <w:rPr>
            <w:noProof/>
          </w:rPr>
          <w:t>[21]</w:t>
        </w:r>
      </w:ins>
      <w:ins w:id="72" w:author="K. Prakash" w:date="2023-04-10T17:09:00Z">
        <w:r>
          <w:rPr>
            <w:noProof/>
          </w:rPr>
          <w:t>.</w:t>
        </w:r>
        <w:r w:rsidR="00272A69">
          <w:rPr>
            <w:noProof/>
          </w:rPr>
          <w:t xml:space="preserve"> The provisioning information from the 5GMS Application Provider includes </w:t>
        </w:r>
      </w:ins>
      <w:commentRangeStart w:id="73"/>
      <w:ins w:id="74" w:author="Richard Bradbury" w:date="2023-04-13T17:39:00Z">
        <w:r w:rsidR="00B077F7">
          <w:rPr>
            <w:noProof/>
          </w:rPr>
          <w:t xml:space="preserve">a Policy Template </w:t>
        </w:r>
      </w:ins>
      <w:commentRangeEnd w:id="73"/>
      <w:ins w:id="75" w:author="Richard Bradbury" w:date="2023-04-13T17:40:00Z">
        <w:r w:rsidR="00B077F7">
          <w:rPr>
            <w:rStyle w:val="CommentReference"/>
            <w:rFonts w:ascii="Arial" w:eastAsia="Batang" w:hAnsi="Arial"/>
          </w:rPr>
          <w:commentReference w:id="73"/>
        </w:r>
      </w:ins>
      <w:ins w:id="76" w:author="Richard Bradbury (2023-04-20)" w:date="2023-04-20T12:07:00Z">
        <w:r w:rsidR="00C0106D">
          <w:rPr>
            <w:noProof/>
          </w:rPr>
          <w:t>citing an</w:t>
        </w:r>
      </w:ins>
      <w:ins w:id="77" w:author="K. Prakash" w:date="2023-04-10T17:10:00Z">
        <w:r w:rsidR="00272A69">
          <w:rPr>
            <w:noProof/>
          </w:rPr>
          <w:t xml:space="preserve"> </w:t>
        </w:r>
      </w:ins>
      <w:ins w:id="78" w:author="K. Prakash" w:date="2023-04-10T21:25:00Z">
        <w:r w:rsidR="008046AB">
          <w:rPr>
            <w:noProof/>
          </w:rPr>
          <w:t>A</w:t>
        </w:r>
      </w:ins>
      <w:ins w:id="79" w:author="K. Prakash" w:date="2023-04-10T17:10:00Z">
        <w:r w:rsidR="00272A69">
          <w:rPr>
            <w:noProof/>
          </w:rPr>
          <w:t>lternat</w:t>
        </w:r>
      </w:ins>
      <w:ins w:id="80" w:author="K. Prakash" w:date="2023-04-10T21:25:00Z">
        <w:r w:rsidR="008046AB">
          <w:rPr>
            <w:noProof/>
          </w:rPr>
          <w:t>ive</w:t>
        </w:r>
      </w:ins>
      <w:ins w:id="81" w:author="K. Prakash" w:date="2023-04-10T17:10:00Z">
        <w:r w:rsidR="00272A69">
          <w:rPr>
            <w:noProof/>
          </w:rPr>
          <w:t xml:space="preserve"> </w:t>
        </w:r>
      </w:ins>
      <w:ins w:id="82" w:author="K. Prakash" w:date="2023-04-10T21:25:00Z">
        <w:r w:rsidR="008046AB">
          <w:rPr>
            <w:noProof/>
          </w:rPr>
          <w:t>S-NSSAI</w:t>
        </w:r>
      </w:ins>
      <w:ins w:id="83" w:author="K. Prakash" w:date="2023-04-10T17:10:00Z">
        <w:r w:rsidR="00272A69">
          <w:rPr>
            <w:noProof/>
          </w:rPr>
          <w:t xml:space="preserve"> </w:t>
        </w:r>
      </w:ins>
      <w:ins w:id="84" w:author="Richard Bradbury (2023-04-20)" w:date="2023-04-20T12:03:00Z">
        <w:r w:rsidR="00C0106D">
          <w:rPr>
            <w:noProof/>
          </w:rPr>
          <w:t xml:space="preserve">in addition to </w:t>
        </w:r>
      </w:ins>
      <w:ins w:id="85" w:author="Richard Bradbury (2023-04-20)" w:date="2023-04-20T12:07:00Z">
        <w:r w:rsidR="00C0106D">
          <w:rPr>
            <w:noProof/>
          </w:rPr>
          <w:t>a</w:t>
        </w:r>
      </w:ins>
      <w:ins w:id="86" w:author="Richard Bradbury (2023-04-20)" w:date="2023-04-20T12:03:00Z">
        <w:r w:rsidR="00C0106D">
          <w:rPr>
            <w:noProof/>
          </w:rPr>
          <w:t xml:space="preserve"> primary S-NSSAI </w:t>
        </w:r>
      </w:ins>
      <w:ins w:id="87" w:author="Richard Bradbury (2023-04-20)" w:date="2023-04-20T12:04:00Z">
        <w:r w:rsidR="00C0106D">
          <w:rPr>
            <w:noProof/>
          </w:rPr>
          <w:t>in order to support the</w:t>
        </w:r>
      </w:ins>
      <w:ins w:id="88" w:author="K. Prakash" w:date="2023-04-10T17:10:00Z">
        <w:r w:rsidR="00272A69">
          <w:rPr>
            <w:noProof/>
          </w:rPr>
          <w:t xml:space="preserve"> </w:t>
        </w:r>
        <w:del w:id="89" w:author="Richard Bradbury (2023-04-21)" w:date="2023-04-21T09:41:00Z">
          <w:r w:rsidR="00272A69" w:rsidDel="008A1806">
            <w:rPr>
              <w:noProof/>
            </w:rPr>
            <w:delText>n</w:delText>
          </w:r>
        </w:del>
      </w:ins>
      <w:ins w:id="90" w:author="Richard Bradbury (2023-04-21)" w:date="2023-04-21T09:41:00Z">
        <w:r w:rsidR="008A1806">
          <w:rPr>
            <w:noProof/>
          </w:rPr>
          <w:t>N</w:t>
        </w:r>
      </w:ins>
      <w:ins w:id="91" w:author="K. Prakash" w:date="2023-04-10T17:10:00Z">
        <w:r w:rsidR="00272A69">
          <w:rPr>
            <w:noProof/>
          </w:rPr>
          <w:t xml:space="preserve">etwork </w:t>
        </w:r>
      </w:ins>
      <w:ins w:id="92" w:author="Richard Bradbury (2023-04-21)" w:date="2023-04-21T09:41:00Z">
        <w:r w:rsidR="008A1806">
          <w:rPr>
            <w:noProof/>
          </w:rPr>
          <w:t xml:space="preserve">Slice </w:t>
        </w:r>
      </w:ins>
      <w:ins w:id="93" w:author="K. Prakash" w:date="2023-04-10T17:10:00Z">
        <w:r w:rsidR="00272A69">
          <w:rPr>
            <w:noProof/>
          </w:rPr>
          <w:t>replacement procedure.</w:t>
        </w:r>
      </w:ins>
      <w:ins w:id="94" w:author="Richard Bradbury (2023-04-20)" w:date="2023-04-20T12:08:00Z">
        <w:r w:rsidR="00576FDD">
          <w:rPr>
            <w:noProof/>
          </w:rPr>
          <w:t xml:space="preserve"> The DNN for both slices is the same.</w:t>
        </w:r>
      </w:ins>
    </w:p>
    <w:p w14:paraId="362F6531" w14:textId="6B37C483" w:rsidR="00592206" w:rsidRDefault="00592206" w:rsidP="009F19AE">
      <w:pPr>
        <w:pStyle w:val="NO"/>
        <w:rPr>
          <w:ins w:id="95" w:author="K. Prakash" w:date="2023-04-10T17:10:00Z"/>
          <w:noProof/>
        </w:rPr>
      </w:pPr>
      <w:ins w:id="96" w:author="K. Prakash" w:date="2023-04-10T21:09:00Z">
        <w:r>
          <w:rPr>
            <w:noProof/>
          </w:rPr>
          <w:t>N</w:t>
        </w:r>
      </w:ins>
      <w:ins w:id="97" w:author="Richard Bradbury" w:date="2023-04-13T17:12:00Z">
        <w:r w:rsidR="003525C0">
          <w:rPr>
            <w:noProof/>
          </w:rPr>
          <w:t>OTE</w:t>
        </w:r>
      </w:ins>
      <w:ins w:id="98" w:author="K. Prakash" w:date="2023-04-10T21:09:00Z">
        <w:r w:rsidR="00873E88">
          <w:rPr>
            <w:noProof/>
          </w:rPr>
          <w:t>:</w:t>
        </w:r>
      </w:ins>
      <w:ins w:id="99" w:author="Richard Bradbury" w:date="2023-04-13T17:12:00Z">
        <w:r w:rsidR="003525C0">
          <w:rPr>
            <w:noProof/>
          </w:rPr>
          <w:tab/>
        </w:r>
      </w:ins>
      <w:ins w:id="100" w:author="K. Prakash" w:date="2023-04-10T21:09:00Z">
        <w:r w:rsidR="00873E88">
          <w:rPr>
            <w:noProof/>
          </w:rPr>
          <w:t>The</w:t>
        </w:r>
      </w:ins>
      <w:ins w:id="101" w:author="K. Prakash" w:date="2023-04-10T21:11:00Z">
        <w:r w:rsidR="009F19AE">
          <w:rPr>
            <w:noProof/>
          </w:rPr>
          <w:t xml:space="preserve"> </w:t>
        </w:r>
      </w:ins>
      <w:ins w:id="102" w:author="K. Prakash" w:date="2023-04-10T21:09:00Z">
        <w:r w:rsidR="00873E88">
          <w:rPr>
            <w:noProof/>
          </w:rPr>
          <w:t xml:space="preserve">provisioning procedure in this step corresponds to either the initial </w:t>
        </w:r>
      </w:ins>
      <w:ins w:id="103" w:author="K. Prakash" w:date="2023-04-10T21:35:00Z">
        <w:r w:rsidR="002D520F">
          <w:rPr>
            <w:noProof/>
          </w:rPr>
          <w:t xml:space="preserve">M1 </w:t>
        </w:r>
      </w:ins>
      <w:ins w:id="104" w:author="K. Prakash" w:date="2023-04-10T21:10:00Z">
        <w:r w:rsidR="00873E88">
          <w:rPr>
            <w:noProof/>
          </w:rPr>
          <w:t xml:space="preserve">service </w:t>
        </w:r>
      </w:ins>
      <w:ins w:id="105" w:author="K. Prakash" w:date="2023-04-10T21:09:00Z">
        <w:r w:rsidR="00873E88">
          <w:rPr>
            <w:noProof/>
          </w:rPr>
          <w:t>provisioning</w:t>
        </w:r>
      </w:ins>
      <w:ins w:id="106" w:author="K. Prakash" w:date="2023-04-10T21:10:00Z">
        <w:r w:rsidR="00873E88">
          <w:rPr>
            <w:noProof/>
          </w:rPr>
          <w:t xml:space="preserve"> request or an update of an existing </w:t>
        </w:r>
        <w:r w:rsidR="003F6A50">
          <w:rPr>
            <w:noProof/>
          </w:rPr>
          <w:t>provisioning service resource</w:t>
        </w:r>
      </w:ins>
      <w:ins w:id="107" w:author="Richard Bradbury" w:date="2023-04-13T17:12:00Z">
        <w:r w:rsidR="003525C0">
          <w:rPr>
            <w:noProof/>
          </w:rPr>
          <w:t>.</w:t>
        </w:r>
      </w:ins>
    </w:p>
    <w:p w14:paraId="09F20C28" w14:textId="2535AA96" w:rsidR="00272A69" w:rsidRDefault="0033041E" w:rsidP="003525C0">
      <w:pPr>
        <w:pStyle w:val="B1"/>
        <w:numPr>
          <w:ilvl w:val="0"/>
          <w:numId w:val="14"/>
        </w:numPr>
        <w:rPr>
          <w:ins w:id="108" w:author="K. Prakash" w:date="2023-04-10T17:14:00Z"/>
          <w:noProof/>
        </w:rPr>
      </w:pPr>
      <w:ins w:id="109" w:author="K. Prakash" w:date="2023-04-10T17:10:00Z">
        <w:r>
          <w:rPr>
            <w:noProof/>
          </w:rPr>
          <w:lastRenderedPageBreak/>
          <w:t>If the 5GMS</w:t>
        </w:r>
      </w:ins>
      <w:ins w:id="110" w:author="Richard Bradbury" w:date="2023-04-13T17:43:00Z">
        <w:r w:rsidR="00CF7845">
          <w:rPr>
            <w:noProof/>
          </w:rPr>
          <w:t> </w:t>
        </w:r>
      </w:ins>
      <w:ins w:id="111" w:author="K. Prakash" w:date="2023-04-10T17:10:00Z">
        <w:r>
          <w:rPr>
            <w:noProof/>
          </w:rPr>
          <w:t>AF is in the trusted Data Network</w:t>
        </w:r>
      </w:ins>
      <w:ins w:id="112" w:author="K. Prakash" w:date="2023-04-10T17:11:00Z">
        <w:r>
          <w:rPr>
            <w:noProof/>
          </w:rPr>
          <w:t xml:space="preserve">, it interacts directly with the PCF using </w:t>
        </w:r>
      </w:ins>
      <w:ins w:id="113" w:author="Richard Bradbury" w:date="2023-04-13T17:13:00Z">
        <w:r w:rsidR="003525C0">
          <w:rPr>
            <w:noProof/>
          </w:rPr>
          <w:t xml:space="preserve">the </w:t>
        </w:r>
      </w:ins>
      <w:ins w:id="114" w:author="K. Prakash" w:date="2023-04-10T17:12:00Z">
        <w:r w:rsidR="00E73FB8" w:rsidRPr="003525C0">
          <w:rPr>
            <w:rStyle w:val="Codechar"/>
          </w:rPr>
          <w:t>Npcf_PolicyAuthorization</w:t>
        </w:r>
        <w:r w:rsidR="00E73FB8">
          <w:rPr>
            <w:noProof/>
          </w:rPr>
          <w:t xml:space="preserve"> </w:t>
        </w:r>
      </w:ins>
      <w:ins w:id="115" w:author="Richard Bradbury" w:date="2023-04-13T17:13:00Z">
        <w:r w:rsidR="003525C0">
          <w:rPr>
            <w:noProof/>
          </w:rPr>
          <w:t>s</w:t>
        </w:r>
      </w:ins>
      <w:ins w:id="116" w:author="K. Prakash" w:date="2023-04-10T17:12:00Z">
        <w:r w:rsidR="00E73FB8">
          <w:rPr>
            <w:noProof/>
          </w:rPr>
          <w:t xml:space="preserve">ervice </w:t>
        </w:r>
        <w:r w:rsidR="00E73FB8" w:rsidRPr="00CA7246">
          <w:t>as defined in</w:t>
        </w:r>
        <w:r w:rsidR="00CF7845" w:rsidRPr="00CA7246">
          <w:t xml:space="preserve"> clause 5.2.5.3</w:t>
        </w:r>
        <w:r w:rsidR="00E73FB8" w:rsidRPr="00CA7246">
          <w:t xml:space="preserve"> </w:t>
        </w:r>
      </w:ins>
      <w:ins w:id="117" w:author="Richard Bradbury" w:date="2023-04-13T17:44:00Z">
        <w:r w:rsidR="00CF7845">
          <w:t xml:space="preserve">of </w:t>
        </w:r>
      </w:ins>
      <w:ins w:id="118" w:author="K. Prakash" w:date="2023-04-10T17:12:00Z">
        <w:r w:rsidR="00E73FB8" w:rsidRPr="00CA7246">
          <w:t>TS 23.502 [</w:t>
        </w:r>
        <w:r w:rsidR="00E73FB8">
          <w:t>15</w:t>
        </w:r>
        <w:r w:rsidR="00E73FB8" w:rsidRPr="00CA7246">
          <w:t>]</w:t>
        </w:r>
      </w:ins>
      <w:ins w:id="119" w:author="K. Prakash" w:date="2023-04-10T17:13:00Z">
        <w:r w:rsidR="00897654">
          <w:t xml:space="preserve"> to inform the PCF about Alternative S-NSSAI inform</w:t>
        </w:r>
      </w:ins>
      <w:ins w:id="120" w:author="K. Prakash" w:date="2023-04-10T17:14:00Z">
        <w:r w:rsidR="00897654">
          <w:t>ation</w:t>
        </w:r>
      </w:ins>
      <w:ins w:id="121" w:author="Richard Bradbury" w:date="2023-04-13T17:12:00Z">
        <w:r w:rsidR="003525C0">
          <w:t>.</w:t>
        </w:r>
      </w:ins>
    </w:p>
    <w:p w14:paraId="7D35D921" w14:textId="10F89BC1" w:rsidR="00146DE4" w:rsidRDefault="00897654" w:rsidP="003525C0">
      <w:pPr>
        <w:pStyle w:val="B1"/>
        <w:numPr>
          <w:ilvl w:val="0"/>
          <w:numId w:val="14"/>
        </w:numPr>
        <w:rPr>
          <w:ins w:id="122" w:author="K. Prakash" w:date="2023-04-10T15:26:00Z"/>
          <w:noProof/>
        </w:rPr>
      </w:pPr>
      <w:ins w:id="123" w:author="K. Prakash" w:date="2023-04-10T17:14:00Z">
        <w:r>
          <w:rPr>
            <w:noProof/>
          </w:rPr>
          <w:t>Alternative</w:t>
        </w:r>
      </w:ins>
      <w:ins w:id="124" w:author="K. Prakash" w:date="2023-04-10T17:15:00Z">
        <w:r w:rsidR="00362D74">
          <w:rPr>
            <w:noProof/>
          </w:rPr>
          <w:t>ly</w:t>
        </w:r>
      </w:ins>
      <w:ins w:id="125" w:author="K. Prakash" w:date="2023-04-10T17:14:00Z">
        <w:r>
          <w:rPr>
            <w:noProof/>
          </w:rPr>
          <w:t xml:space="preserve">, if the 5GMS AF is in the external Data Network, it </w:t>
        </w:r>
      </w:ins>
      <w:ins w:id="126" w:author="K. Prakash" w:date="2023-04-10T17:16:00Z">
        <w:r w:rsidR="00AE0245">
          <w:rPr>
            <w:noProof/>
          </w:rPr>
          <w:t>may use</w:t>
        </w:r>
      </w:ins>
      <w:ins w:id="127" w:author="K. Prakash" w:date="2023-04-10T17:14:00Z">
        <w:r>
          <w:rPr>
            <w:noProof/>
          </w:rPr>
          <w:t xml:space="preserve"> the </w:t>
        </w:r>
        <w:r w:rsidRPr="00B077F7">
          <w:rPr>
            <w:rStyle w:val="Codechar"/>
          </w:rPr>
          <w:t>Nnef_AFsessionWithQoS</w:t>
        </w:r>
        <w:r w:rsidRPr="00CA7246">
          <w:t xml:space="preserve"> </w:t>
        </w:r>
      </w:ins>
      <w:ins w:id="128" w:author="Richard Bradbury" w:date="2023-04-13T17:37:00Z">
        <w:r w:rsidR="00B077F7">
          <w:t>s</w:t>
        </w:r>
      </w:ins>
      <w:ins w:id="129" w:author="K. Prakash" w:date="2023-04-10T17:14:00Z">
        <w:r w:rsidRPr="00CA7246">
          <w:t>ervice as defined in</w:t>
        </w:r>
        <w:r w:rsidR="00CF7845" w:rsidRPr="00CA7246">
          <w:t xml:space="preserve"> clause 5.2.6.9</w:t>
        </w:r>
        <w:r w:rsidRPr="00CA7246">
          <w:t xml:space="preserve"> </w:t>
        </w:r>
      </w:ins>
      <w:ins w:id="130" w:author="Richard Bradbury" w:date="2023-04-13T17:44:00Z">
        <w:r w:rsidR="00CF7845">
          <w:t xml:space="preserve">of </w:t>
        </w:r>
      </w:ins>
      <w:ins w:id="131" w:author="K. Prakash" w:date="2023-04-10T17:14:00Z">
        <w:r w:rsidRPr="00CA7246">
          <w:t>TS 23.502 [</w:t>
        </w:r>
      </w:ins>
      <w:ins w:id="132" w:author="K. Prakash" w:date="2023-04-10T17:15:00Z">
        <w:r w:rsidR="00362D74">
          <w:t>15</w:t>
        </w:r>
      </w:ins>
      <w:ins w:id="133" w:author="K. Prakash" w:date="2023-04-10T17:14:00Z">
        <w:r w:rsidRPr="00CA7246">
          <w:t>]</w:t>
        </w:r>
      </w:ins>
      <w:ins w:id="134" w:author="K. Prakash" w:date="2023-04-10T17:15:00Z">
        <w:r w:rsidR="00362D74">
          <w:t xml:space="preserve"> </w:t>
        </w:r>
      </w:ins>
      <w:ins w:id="135" w:author="K. Prakash" w:date="2023-04-10T17:17:00Z">
        <w:r w:rsidR="00D942FD">
          <w:t>to configure the Alternative S-NSSAI</w:t>
        </w:r>
      </w:ins>
      <w:ins w:id="136" w:author="K. Prakash" w:date="2023-04-10T21:11:00Z">
        <w:r w:rsidR="008D2650">
          <w:t>,</w:t>
        </w:r>
      </w:ins>
      <w:ins w:id="137" w:author="K. Prakash" w:date="2023-04-10T17:17:00Z">
        <w:r w:rsidR="00D942FD">
          <w:t xml:space="preserve"> which </w:t>
        </w:r>
      </w:ins>
      <w:ins w:id="138" w:author="Richard Bradbury" w:date="2023-04-13T17:44:00Z">
        <w:r w:rsidR="00CF7845">
          <w:t>is</w:t>
        </w:r>
      </w:ins>
      <w:ins w:id="139" w:author="K. Prakash" w:date="2023-04-10T17:17:00Z">
        <w:r w:rsidR="00D942FD">
          <w:t xml:space="preserve"> then configured in the PCF</w:t>
        </w:r>
      </w:ins>
      <w:ins w:id="140" w:author="K. Prakash" w:date="2023-04-10T21:11:00Z">
        <w:r w:rsidR="008D2650">
          <w:t xml:space="preserve"> by the NE</w:t>
        </w:r>
      </w:ins>
      <w:ins w:id="141" w:author="K. Prakash" w:date="2023-04-10T21:12:00Z">
        <w:r w:rsidR="008D2650">
          <w:t>F</w:t>
        </w:r>
      </w:ins>
      <w:ins w:id="142" w:author="Richard Bradbury" w:date="2023-04-13T17:43:00Z">
        <w:r w:rsidR="002F1F66">
          <w:t xml:space="preserve"> invoking the </w:t>
        </w:r>
        <w:r w:rsidR="002F1F66" w:rsidRPr="003525C0">
          <w:rPr>
            <w:rStyle w:val="Codechar"/>
          </w:rPr>
          <w:t>Npcf_PolicyAuthorization</w:t>
        </w:r>
        <w:r w:rsidR="002F1F66">
          <w:rPr>
            <w:noProof/>
          </w:rPr>
          <w:t xml:space="preserve"> service on behalf of the 5GMS AF</w:t>
        </w:r>
      </w:ins>
      <w:ins w:id="143" w:author="K. Prakash" w:date="2023-04-10T17:17:00Z">
        <w:r w:rsidR="00D942FD">
          <w:t>.</w:t>
        </w:r>
      </w:ins>
    </w:p>
    <w:p w14:paraId="0F3E545D" w14:textId="2FCE071C" w:rsidR="00146DE4" w:rsidRDefault="004B754A" w:rsidP="00BC31AB">
      <w:pPr>
        <w:pStyle w:val="B1"/>
        <w:rPr>
          <w:ins w:id="144" w:author="K. Prakash" w:date="2023-04-10T15:26:00Z"/>
        </w:rPr>
      </w:pPr>
      <w:ins w:id="145" w:author="K. Prakash" w:date="2023-04-10T17:19:00Z">
        <w:r>
          <w:t>4</w:t>
        </w:r>
      </w:ins>
      <w:ins w:id="146" w:author="K. Prakash" w:date="2023-04-10T15:26:00Z">
        <w:r w:rsidR="00146DE4" w:rsidRPr="00CC6931">
          <w:t>.</w:t>
        </w:r>
        <w:r w:rsidR="00146DE4" w:rsidRPr="00CC6931">
          <w:tab/>
        </w:r>
      </w:ins>
      <w:ins w:id="147" w:author="K. Prakash" w:date="2023-04-10T21:07:00Z">
        <w:r w:rsidR="000E515D">
          <w:t>T</w:t>
        </w:r>
      </w:ins>
      <w:ins w:id="148" w:author="K. Prakash" w:date="2023-04-10T15:26:00Z">
        <w:r w:rsidR="00146DE4" w:rsidRPr="003F4725">
          <w:rPr>
            <w:bCs/>
          </w:rPr>
          <w:t>he</w:t>
        </w:r>
      </w:ins>
      <w:ins w:id="149" w:author="K. Prakash" w:date="2023-04-10T17:31:00Z">
        <w:r w:rsidR="00610A4A">
          <w:rPr>
            <w:bCs/>
          </w:rPr>
          <w:t xml:space="preserve"> network slice replacement</w:t>
        </w:r>
      </w:ins>
      <w:ins w:id="150" w:author="K. Prakash" w:date="2023-04-10T17:19:00Z">
        <w:r>
          <w:rPr>
            <w:bCs/>
          </w:rPr>
          <w:t xml:space="preserve"> </w:t>
        </w:r>
      </w:ins>
      <w:ins w:id="151" w:author="K. Prakash" w:date="2023-04-10T17:29:00Z">
        <w:r w:rsidR="00AD044D">
          <w:rPr>
            <w:bCs/>
          </w:rPr>
          <w:t xml:space="preserve">procedure </w:t>
        </w:r>
      </w:ins>
      <w:ins w:id="152" w:author="K. Prakash" w:date="2023-04-10T21:07:00Z">
        <w:r w:rsidR="000E515D">
          <w:t xml:space="preserve">described in </w:t>
        </w:r>
        <w:r w:rsidR="00CF7845">
          <w:rPr>
            <w:bCs/>
          </w:rPr>
          <w:t>clause 5.15.19</w:t>
        </w:r>
      </w:ins>
      <w:ins w:id="153" w:author="Richard Bradbury" w:date="2023-04-13T17:51:00Z">
        <w:r w:rsidR="00CF7845">
          <w:rPr>
            <w:bCs/>
          </w:rPr>
          <w:t xml:space="preserve"> of </w:t>
        </w:r>
      </w:ins>
      <w:ins w:id="154" w:author="K. Prakash" w:date="2023-04-10T21:07:00Z">
        <w:r w:rsidR="000E515D">
          <w:rPr>
            <w:bCs/>
          </w:rPr>
          <w:t>TS</w:t>
        </w:r>
      </w:ins>
      <w:ins w:id="155" w:author="Richard Bradbury" w:date="2023-04-13T17:43:00Z">
        <w:r w:rsidR="00CF7845">
          <w:rPr>
            <w:bCs/>
          </w:rPr>
          <w:t> </w:t>
        </w:r>
      </w:ins>
      <w:ins w:id="156" w:author="K. Prakash" w:date="2023-04-10T21:07:00Z">
        <w:r w:rsidR="000E515D">
          <w:rPr>
            <w:bCs/>
          </w:rPr>
          <w:t>23.501</w:t>
        </w:r>
      </w:ins>
      <w:ins w:id="157" w:author="Richard Bradbury" w:date="2023-04-13T17:43:00Z">
        <w:r w:rsidR="00CF7845">
          <w:rPr>
            <w:bCs/>
          </w:rPr>
          <w:t> </w:t>
        </w:r>
      </w:ins>
      <w:ins w:id="158" w:author="K. Prakash" w:date="2023-04-10T21:07:00Z">
        <w:r w:rsidR="000E515D">
          <w:rPr>
            <w:bCs/>
          </w:rPr>
          <w:t xml:space="preserve">[7] </w:t>
        </w:r>
      </w:ins>
      <w:ins w:id="159" w:author="K. Prakash" w:date="2023-04-10T17:32:00Z">
        <w:r w:rsidR="00BC31AB">
          <w:rPr>
            <w:bCs/>
          </w:rPr>
          <w:t>uses the configured Alternative S-NSSAI information</w:t>
        </w:r>
      </w:ins>
      <w:ins w:id="160" w:author="K. Prakash" w:date="2023-04-10T21:07:00Z">
        <w:r w:rsidR="000D6D84">
          <w:rPr>
            <w:bCs/>
          </w:rPr>
          <w:t xml:space="preserve"> at the PCF</w:t>
        </w:r>
      </w:ins>
      <w:ins w:id="161" w:author="K. Prakash" w:date="2023-04-11T12:30:00Z">
        <w:r w:rsidR="00CA369D">
          <w:rPr>
            <w:bCs/>
          </w:rPr>
          <w:t xml:space="preserve">. </w:t>
        </w:r>
      </w:ins>
      <w:ins w:id="162" w:author="Richard Bradbury" w:date="2023-04-13T17:51:00Z">
        <w:r w:rsidR="00CF7845">
          <w:rPr>
            <w:bCs/>
          </w:rPr>
          <w:t>Th</w:t>
        </w:r>
      </w:ins>
      <w:ins w:id="163" w:author="Richard Bradbury" w:date="2023-04-13T17:52:00Z">
        <w:r w:rsidR="00CF7845">
          <w:rPr>
            <w:bCs/>
          </w:rPr>
          <w:t xml:space="preserve">e </w:t>
        </w:r>
      </w:ins>
      <w:ins w:id="164" w:author="K. Prakash" w:date="2023-04-11T12:42:00Z">
        <w:r w:rsidR="003B4020">
          <w:rPr>
            <w:bCs/>
          </w:rPr>
          <w:t xml:space="preserve">PCF may update the URSP rules with </w:t>
        </w:r>
      </w:ins>
      <w:ins w:id="165" w:author="Richard Bradbury" w:date="2023-04-13T17:52:00Z">
        <w:r w:rsidR="00CF7845">
          <w:rPr>
            <w:bCs/>
          </w:rPr>
          <w:t xml:space="preserve">the </w:t>
        </w:r>
      </w:ins>
      <w:ins w:id="166" w:author="K. Prakash" w:date="2023-04-11T12:42:00Z">
        <w:r w:rsidR="003B4020">
          <w:rPr>
            <w:bCs/>
          </w:rPr>
          <w:t>Alternative S</w:t>
        </w:r>
      </w:ins>
      <w:ins w:id="167" w:author="Richard Bradbury (2023-04-20)" w:date="2023-04-20T12:05:00Z">
        <w:r w:rsidR="00C0106D">
          <w:rPr>
            <w:bCs/>
          </w:rPr>
          <w:noBreakHyphen/>
        </w:r>
      </w:ins>
      <w:ins w:id="168" w:author="K. Prakash" w:date="2023-04-11T12:42:00Z">
        <w:r w:rsidR="003B4020">
          <w:rPr>
            <w:bCs/>
          </w:rPr>
          <w:t xml:space="preserve">NSSAI information. </w:t>
        </w:r>
      </w:ins>
      <w:ins w:id="169" w:author="K. Prakash" w:date="2023-04-11T12:30:00Z">
        <w:r w:rsidR="00A624E3">
          <w:rPr>
            <w:bCs/>
          </w:rPr>
          <w:t>TS</w:t>
        </w:r>
      </w:ins>
      <w:ins w:id="170" w:author="Richard Bradbury (2023-04-20)" w:date="2023-04-20T12:06:00Z">
        <w:r w:rsidR="00C0106D">
          <w:rPr>
            <w:bCs/>
          </w:rPr>
          <w:t> </w:t>
        </w:r>
      </w:ins>
      <w:ins w:id="171" w:author="K. Prakash" w:date="2023-04-11T12:30:00Z">
        <w:r w:rsidR="00A624E3">
          <w:rPr>
            <w:bCs/>
          </w:rPr>
          <w:t>23.503</w:t>
        </w:r>
      </w:ins>
      <w:ins w:id="172" w:author="Richard Bradbury (2023-04-20)" w:date="2023-04-20T12:06:00Z">
        <w:r w:rsidR="00C0106D">
          <w:rPr>
            <w:bCs/>
          </w:rPr>
          <w:t> </w:t>
        </w:r>
      </w:ins>
      <w:ins w:id="173" w:author="K. Prakash" w:date="2023-04-11T12:30:00Z">
        <w:r w:rsidR="00A624E3">
          <w:rPr>
            <w:bCs/>
          </w:rPr>
          <w:t>[</w:t>
        </w:r>
      </w:ins>
      <w:ins w:id="174" w:author="K. Prakash" w:date="2023-04-11T12:31:00Z">
        <w:r w:rsidR="00A624E3">
          <w:rPr>
            <w:bCs/>
          </w:rPr>
          <w:t>16</w:t>
        </w:r>
      </w:ins>
      <w:ins w:id="175" w:author="K. Prakash" w:date="2023-04-11T12:30:00Z">
        <w:r w:rsidR="00A624E3">
          <w:rPr>
            <w:bCs/>
          </w:rPr>
          <w:t>]</w:t>
        </w:r>
      </w:ins>
      <w:ins w:id="176" w:author="K. Prakash" w:date="2023-04-11T12:31:00Z">
        <w:r w:rsidR="00A624E3">
          <w:rPr>
            <w:bCs/>
          </w:rPr>
          <w:t xml:space="preserve"> clause</w:t>
        </w:r>
      </w:ins>
      <w:ins w:id="177" w:author="Richard Bradbury (2023-04-20)" w:date="2023-04-20T12:06:00Z">
        <w:r w:rsidR="00C0106D">
          <w:rPr>
            <w:bCs/>
          </w:rPr>
          <w:t> </w:t>
        </w:r>
      </w:ins>
      <w:ins w:id="178" w:author="K. Prakash" w:date="2023-04-11T12:31:00Z">
        <w:r w:rsidR="00A624E3">
          <w:rPr>
            <w:bCs/>
          </w:rPr>
          <w:t xml:space="preserve">6.6.2.2 describes the procedure </w:t>
        </w:r>
      </w:ins>
      <w:ins w:id="179" w:author="K. Prakash" w:date="2023-04-11T12:33:00Z">
        <w:r w:rsidR="00F2557C">
          <w:rPr>
            <w:bCs/>
          </w:rPr>
          <w:t>about</w:t>
        </w:r>
      </w:ins>
      <w:ins w:id="180" w:author="K. Prakash" w:date="2023-04-11T12:31:00Z">
        <w:r w:rsidR="00A624E3">
          <w:rPr>
            <w:bCs/>
          </w:rPr>
          <w:t xml:space="preserve"> how the</w:t>
        </w:r>
      </w:ins>
      <w:ins w:id="181" w:author="K. Prakash" w:date="2023-04-11T12:34:00Z">
        <w:r w:rsidR="009B776D">
          <w:rPr>
            <w:bCs/>
          </w:rPr>
          <w:t xml:space="preserve"> UE is provisioned with U</w:t>
        </w:r>
      </w:ins>
      <w:ins w:id="182" w:author="K. Prakash" w:date="2023-04-11T12:36:00Z">
        <w:r w:rsidR="00597E8A">
          <w:rPr>
            <w:bCs/>
          </w:rPr>
          <w:t>R</w:t>
        </w:r>
      </w:ins>
      <w:ins w:id="183" w:author="K. Prakash" w:date="2023-04-11T12:34:00Z">
        <w:r w:rsidR="009B776D">
          <w:rPr>
            <w:bCs/>
          </w:rPr>
          <w:t>SP rules by the</w:t>
        </w:r>
      </w:ins>
      <w:ins w:id="184" w:author="K. Prakash" w:date="2023-04-11T12:31:00Z">
        <w:r w:rsidR="00A624E3">
          <w:rPr>
            <w:bCs/>
          </w:rPr>
          <w:t xml:space="preserve"> PCF</w:t>
        </w:r>
      </w:ins>
      <w:ins w:id="185" w:author="K. Prakash" w:date="2023-04-11T12:34:00Z">
        <w:r w:rsidR="009B776D">
          <w:rPr>
            <w:bCs/>
          </w:rPr>
          <w:t xml:space="preserve">. </w:t>
        </w:r>
      </w:ins>
      <w:ins w:id="186" w:author="K. Prakash" w:date="2023-04-11T12:35:00Z">
        <w:r w:rsidR="00372019">
          <w:rPr>
            <w:bCs/>
          </w:rPr>
          <w:t>TS</w:t>
        </w:r>
      </w:ins>
      <w:ins w:id="187" w:author="Richard Bradbury (2023-04-20)" w:date="2023-04-20T12:06:00Z">
        <w:r w:rsidR="00C0106D">
          <w:rPr>
            <w:bCs/>
          </w:rPr>
          <w:t> </w:t>
        </w:r>
      </w:ins>
      <w:ins w:id="188" w:author="K. Prakash" w:date="2023-04-11T12:35:00Z">
        <w:r w:rsidR="00372019">
          <w:rPr>
            <w:bCs/>
          </w:rPr>
          <w:t>23.503</w:t>
        </w:r>
      </w:ins>
      <w:ins w:id="189" w:author="Richard Bradbury (2023-04-20)" w:date="2023-04-20T12:06:00Z">
        <w:r w:rsidR="00C0106D">
          <w:rPr>
            <w:bCs/>
          </w:rPr>
          <w:t> </w:t>
        </w:r>
      </w:ins>
      <w:ins w:id="190" w:author="K. Prakash" w:date="2023-04-11T12:35:00Z">
        <w:r w:rsidR="00372019">
          <w:rPr>
            <w:bCs/>
          </w:rPr>
          <w:t>[16] clause</w:t>
        </w:r>
      </w:ins>
      <w:ins w:id="191" w:author="Richard Bradbury (2023-04-20)" w:date="2023-04-20T12:06:00Z">
        <w:r w:rsidR="00C0106D">
          <w:rPr>
            <w:bCs/>
          </w:rPr>
          <w:t> </w:t>
        </w:r>
      </w:ins>
      <w:ins w:id="192" w:author="K. Prakash" w:date="2023-04-11T12:35:00Z">
        <w:r w:rsidR="00CE07BF">
          <w:rPr>
            <w:bCs/>
          </w:rPr>
          <w:t xml:space="preserve">6.6.2.3 and </w:t>
        </w:r>
      </w:ins>
      <w:ins w:id="193" w:author="K. Prakash" w:date="2023-04-11T12:36:00Z">
        <w:r w:rsidR="00CE07BF">
          <w:rPr>
            <w:bCs/>
          </w:rPr>
          <w:t>clause</w:t>
        </w:r>
      </w:ins>
      <w:ins w:id="194" w:author="Richard Bradbury (2023-04-20)" w:date="2023-04-20T12:06:00Z">
        <w:r w:rsidR="00C0106D">
          <w:rPr>
            <w:bCs/>
          </w:rPr>
          <w:t> </w:t>
        </w:r>
      </w:ins>
      <w:ins w:id="195" w:author="K. Prakash" w:date="2023-04-11T12:36:00Z">
        <w:r w:rsidR="00CE07BF">
          <w:rPr>
            <w:bCs/>
          </w:rPr>
          <w:t xml:space="preserve">4.2.2 of present document describe </w:t>
        </w:r>
      </w:ins>
      <w:ins w:id="196" w:author="Richard Bradbury (2023-04-20)" w:date="2023-04-20T12:06:00Z">
        <w:r w:rsidR="00C0106D">
          <w:rPr>
            <w:bCs/>
          </w:rPr>
          <w:t xml:space="preserve">the </w:t>
        </w:r>
      </w:ins>
      <w:ins w:id="197" w:author="K. Prakash" w:date="2023-04-11T12:36:00Z">
        <w:r w:rsidR="00CE07BF">
          <w:rPr>
            <w:bCs/>
          </w:rPr>
          <w:t xml:space="preserve">UE procedure for associating applications </w:t>
        </w:r>
      </w:ins>
      <w:ins w:id="198" w:author="Richard Bradbury" w:date="2023-04-13T17:52:00Z">
        <w:r w:rsidR="00CF7845">
          <w:rPr>
            <w:bCs/>
          </w:rPr>
          <w:t>with</w:t>
        </w:r>
      </w:ins>
      <w:ins w:id="199" w:author="K. Prakash" w:date="2023-04-11T12:36:00Z">
        <w:r w:rsidR="00CE07BF">
          <w:rPr>
            <w:bCs/>
          </w:rPr>
          <w:t xml:space="preserve"> PDU Sessions based on URSP.</w:t>
        </w:r>
      </w:ins>
    </w:p>
    <w:p w14:paraId="5AAE9847" w14:textId="4140446F" w:rsidR="00576FDD" w:rsidRDefault="00576FDD" w:rsidP="00576FDD">
      <w:pPr>
        <w:pStyle w:val="EditorsNote"/>
        <w:rPr>
          <w:ins w:id="200" w:author="Richard Bradbury (2023-04-20)" w:date="2023-04-20T12:09:00Z"/>
          <w:noProof/>
        </w:rPr>
      </w:pPr>
      <w:ins w:id="201" w:author="Richard Bradbury (2023-04-20)" w:date="2023-04-20T12:09:00Z">
        <w:r>
          <w:rPr>
            <w:noProof/>
          </w:rPr>
          <w:t xml:space="preserve">Editor's Note: </w:t>
        </w:r>
      </w:ins>
      <w:ins w:id="202" w:author="Richard Bradbury (2023-04-20)" w:date="2023-04-20T12:13:00Z">
        <w:r w:rsidR="00D76033">
          <w:rPr>
            <w:noProof/>
          </w:rPr>
          <w:t>Solution needs to address the following:</w:t>
        </w:r>
      </w:ins>
    </w:p>
    <w:p w14:paraId="23A083D0" w14:textId="38CB4B8B" w:rsidR="00576FDD" w:rsidRDefault="00576FDD" w:rsidP="00576FDD">
      <w:pPr>
        <w:pStyle w:val="EditorsNote"/>
        <w:numPr>
          <w:ilvl w:val="0"/>
          <w:numId w:val="15"/>
        </w:numPr>
        <w:rPr>
          <w:ins w:id="203" w:author="Richard Bradbury (2023-04-20)" w:date="2023-04-20T12:14:00Z"/>
          <w:noProof/>
        </w:rPr>
      </w:pPr>
      <w:ins w:id="204" w:author="Richard Bradbury (2023-04-20)" w:date="2023-04-20T12:10:00Z">
        <w:r>
          <w:rPr>
            <w:noProof/>
          </w:rPr>
          <w:t>How is service continuity achieved for 5G Media Streaming?</w:t>
        </w:r>
      </w:ins>
    </w:p>
    <w:p w14:paraId="4E59839E" w14:textId="5A72947D" w:rsidR="00576FDD" w:rsidRDefault="00576FDD" w:rsidP="00576FDD">
      <w:pPr>
        <w:pStyle w:val="EditorsNote"/>
        <w:numPr>
          <w:ilvl w:val="0"/>
          <w:numId w:val="15"/>
        </w:numPr>
        <w:rPr>
          <w:ins w:id="205" w:author="Richard Bradbury (2023-04-20)" w:date="2023-04-20T12:14:00Z"/>
          <w:noProof/>
        </w:rPr>
      </w:pPr>
      <w:ins w:id="206" w:author="Richard Bradbury (2023-04-20)" w:date="2023-04-20T12:10:00Z">
        <w:r>
          <w:t>Is the move to a different Network Slice transparent to the 5GMS Client in the UE?</w:t>
        </w:r>
      </w:ins>
    </w:p>
    <w:p w14:paraId="6F0AF3AF" w14:textId="3F8BE2A2" w:rsidR="00D76033" w:rsidRDefault="00D76033" w:rsidP="008A1806">
      <w:pPr>
        <w:pStyle w:val="EditorsNote"/>
        <w:numPr>
          <w:ilvl w:val="1"/>
          <w:numId w:val="15"/>
        </w:numPr>
        <w:rPr>
          <w:ins w:id="207" w:author="Richard Bradbury (2023-04-20)" w:date="2023-04-20T12:10:00Z"/>
          <w:noProof/>
        </w:rPr>
      </w:pPr>
      <w:ins w:id="208" w:author="Richard Bradbury (2023-04-20)" w:date="2023-04-20T12:15:00Z">
        <w:r>
          <w:t>Answer d</w:t>
        </w:r>
      </w:ins>
      <w:ins w:id="209" w:author="Richard Bradbury (2023-04-20)" w:date="2023-04-20T12:14:00Z">
        <w:r>
          <w:t>epends on out</w:t>
        </w:r>
      </w:ins>
      <w:ins w:id="210" w:author="Richard Bradbury (2023-04-20)" w:date="2023-04-20T12:15:00Z">
        <w:r>
          <w:t>come of SA2 work.</w:t>
        </w:r>
      </w:ins>
    </w:p>
    <w:p w14:paraId="52717D8B" w14:textId="6D8693D6" w:rsidR="00A8046A" w:rsidRDefault="00576FDD" w:rsidP="00C247E1">
      <w:pPr>
        <w:pStyle w:val="EditorsNote"/>
        <w:numPr>
          <w:ilvl w:val="0"/>
          <w:numId w:val="15"/>
        </w:numPr>
        <w:rPr>
          <w:ins w:id="211" w:author="Richard Bradbury (2023-04-20)" w:date="2023-04-20T12:10:00Z"/>
          <w:noProof/>
        </w:rPr>
      </w:pPr>
      <w:ins w:id="212" w:author="Richard Bradbury (2023-04-20)" w:date="2023-04-20T12:10:00Z">
        <w:r>
          <w:t>For example, how does the 5GMS System handle an unexpected change of IP address while it is in the middle of a media streaming session?</w:t>
        </w:r>
      </w:ins>
    </w:p>
    <w:p w14:paraId="471BD4A7" w14:textId="0B1BA996" w:rsidR="00576FDD" w:rsidRDefault="00576FDD" w:rsidP="00576FDD">
      <w:pPr>
        <w:pStyle w:val="EditorsNote"/>
        <w:numPr>
          <w:ilvl w:val="1"/>
          <w:numId w:val="15"/>
        </w:numPr>
        <w:rPr>
          <w:ins w:id="213" w:author="Prakash Kolan" w:date="2023-04-20T06:48:00Z"/>
          <w:noProof/>
        </w:rPr>
      </w:pPr>
      <w:ins w:id="214" w:author="Richard Bradbury (2023-04-20)" w:date="2023-04-20T12:11:00Z">
        <w:r>
          <w:t>Can the Media Stream Handler still talk to the 5GMS AS at reference point M4?</w:t>
        </w:r>
      </w:ins>
    </w:p>
    <w:p w14:paraId="3F4583FC" w14:textId="119C4886" w:rsidR="00F53798" w:rsidRDefault="00A15828" w:rsidP="008A1806">
      <w:pPr>
        <w:pStyle w:val="EditorsNote"/>
        <w:numPr>
          <w:ilvl w:val="2"/>
          <w:numId w:val="15"/>
        </w:numPr>
        <w:rPr>
          <w:ins w:id="215" w:author="Richard Bradbury (2023-04-20)" w:date="2023-04-20T12:11:00Z"/>
          <w:noProof/>
        </w:rPr>
      </w:pPr>
      <w:ins w:id="216" w:author="Prakash Kolan" w:date="2023-04-20T06:54:00Z">
        <w:r>
          <w:rPr>
            <w:noProof/>
          </w:rPr>
          <w:t>T</w:t>
        </w:r>
      </w:ins>
      <w:ins w:id="217" w:author="Prakash Kolan" w:date="2023-04-20T06:48:00Z">
        <w:r w:rsidR="004E07DE">
          <w:rPr>
            <w:noProof/>
          </w:rPr>
          <w:t xml:space="preserve">here is no change </w:t>
        </w:r>
      </w:ins>
      <w:ins w:id="218" w:author="Prakash Kolan" w:date="2023-04-20T06:49:00Z">
        <w:r w:rsidR="004E07DE">
          <w:rPr>
            <w:noProof/>
          </w:rPr>
          <w:t xml:space="preserve">in the DN because of slice replacement procedure. Media Stream Handler </w:t>
        </w:r>
        <w:r w:rsidR="005E3C11">
          <w:rPr>
            <w:noProof/>
          </w:rPr>
          <w:t>continues to talk to the 5GMS AS at reference point M4 with the new Alternative S-</w:t>
        </w:r>
      </w:ins>
      <w:ins w:id="219" w:author="Prakash Kolan" w:date="2023-04-20T06:50:00Z">
        <w:r w:rsidR="005E3C11">
          <w:rPr>
            <w:noProof/>
          </w:rPr>
          <w:t>NSSAI</w:t>
        </w:r>
      </w:ins>
      <w:ins w:id="220" w:author="Prakash Kolan" w:date="2023-04-20T06:55:00Z">
        <w:r>
          <w:rPr>
            <w:noProof/>
          </w:rPr>
          <w:t>.</w:t>
        </w:r>
      </w:ins>
    </w:p>
    <w:p w14:paraId="53E1DF6A" w14:textId="6AC0EEA0" w:rsidR="00576FDD" w:rsidRDefault="00576FDD" w:rsidP="00576FDD">
      <w:pPr>
        <w:pStyle w:val="EditorsNote"/>
        <w:numPr>
          <w:ilvl w:val="1"/>
          <w:numId w:val="15"/>
        </w:numPr>
        <w:rPr>
          <w:ins w:id="221" w:author="Prakash Kolan" w:date="2023-04-20T06:50:00Z"/>
          <w:noProof/>
        </w:rPr>
      </w:pPr>
      <w:ins w:id="222" w:author="Richard Bradbury (2023-04-20)" w:date="2023-04-20T12:11:00Z">
        <w:r>
          <w:t>Can the Media Session Handler still talk to the 5GMS AF at reference point M5?</w:t>
        </w:r>
      </w:ins>
    </w:p>
    <w:p w14:paraId="068F526F" w14:textId="1396CAF3" w:rsidR="005E3C11" w:rsidRDefault="005E3C11" w:rsidP="008A1806">
      <w:pPr>
        <w:pStyle w:val="EditorsNote"/>
        <w:numPr>
          <w:ilvl w:val="2"/>
          <w:numId w:val="15"/>
        </w:numPr>
        <w:rPr>
          <w:ins w:id="223" w:author="Richard Bradbury (2023-04-20)" w:date="2023-04-20T12:11:00Z"/>
          <w:noProof/>
        </w:rPr>
      </w:pPr>
      <w:ins w:id="224" w:author="Prakash Kolan" w:date="2023-04-20T06:50:00Z">
        <w:r>
          <w:rPr>
            <w:noProof/>
          </w:rPr>
          <w:t>There is no change in the DN because of slice replacement procedure. Media Stream Hanlder continues to talk to the 5GMS AF at reference point M5</w:t>
        </w:r>
      </w:ins>
      <w:ins w:id="225" w:author="Richard Bradbury (2023-04-21)" w:date="2023-04-21T09:42:00Z">
        <w:r w:rsidR="008A1806">
          <w:rPr>
            <w:noProof/>
          </w:rPr>
          <w:t>.</w:t>
        </w:r>
      </w:ins>
    </w:p>
    <w:p w14:paraId="280CCEFE" w14:textId="6C7CE8B1" w:rsidR="00576FDD" w:rsidRDefault="00576FDD" w:rsidP="00576FDD">
      <w:pPr>
        <w:pStyle w:val="EditorsNote"/>
        <w:numPr>
          <w:ilvl w:val="1"/>
          <w:numId w:val="15"/>
        </w:numPr>
        <w:rPr>
          <w:ins w:id="226" w:author="Prakash Kolan" w:date="2023-04-20T06:51:00Z"/>
          <w:noProof/>
        </w:rPr>
      </w:pPr>
      <w:ins w:id="227" w:author="Richard Bradbury (2023-04-20)" w:date="2023-04-20T12:11:00Z">
        <w:r>
          <w:rPr>
            <w:noProof/>
          </w:rPr>
          <w:t>What happens to in-progress Network Assistance sessions between the Media Session Handler and the 5GMS AF if the IP address of the 5GMS AF instance changes.</w:t>
        </w:r>
      </w:ins>
    </w:p>
    <w:p w14:paraId="0EF7CE95" w14:textId="704940CA" w:rsidR="00365891" w:rsidRDefault="00B82B6B" w:rsidP="008A1806">
      <w:pPr>
        <w:pStyle w:val="EditorsNote"/>
        <w:numPr>
          <w:ilvl w:val="2"/>
          <w:numId w:val="15"/>
        </w:numPr>
        <w:rPr>
          <w:ins w:id="228" w:author="Richard Bradbury (2023-04-20)" w:date="2023-04-20T12:11:00Z"/>
          <w:noProof/>
        </w:rPr>
      </w:pPr>
      <w:ins w:id="229" w:author="Prakash Kolan" w:date="2023-04-20T06:51:00Z">
        <w:r>
          <w:rPr>
            <w:noProof/>
          </w:rPr>
          <w:t xml:space="preserve">The IP address of 5GMS AF </w:t>
        </w:r>
      </w:ins>
      <w:ins w:id="230" w:author="Prakash Kolan" w:date="2023-04-20T06:52:00Z">
        <w:r>
          <w:rPr>
            <w:noProof/>
          </w:rPr>
          <w:t>instance is assumed not changed because of network slice</w:t>
        </w:r>
      </w:ins>
      <w:ins w:id="231" w:author="Prakash Kolan" w:date="2023-04-20T06:53:00Z">
        <w:r>
          <w:rPr>
            <w:noProof/>
          </w:rPr>
          <w:t xml:space="preserve"> replacement procedure </w:t>
        </w:r>
      </w:ins>
      <w:ins w:id="232" w:author="Prakash Kolan" w:date="2023-04-20T06:52:00Z">
        <w:r>
          <w:rPr>
            <w:noProof/>
          </w:rPr>
          <w:t>as there is no change in the DN.</w:t>
        </w:r>
      </w:ins>
      <w:ins w:id="233" w:author="Prakash Kolan" w:date="2023-04-20T06:53:00Z">
        <w:r>
          <w:rPr>
            <w:noProof/>
          </w:rPr>
          <w:t xml:space="preserve"> This can be further checked</w:t>
        </w:r>
      </w:ins>
      <w:ins w:id="234" w:author="Prakash Kolan" w:date="2023-04-20T06:52:00Z">
        <w:r>
          <w:rPr>
            <w:noProof/>
          </w:rPr>
          <w:t xml:space="preserve"> </w:t>
        </w:r>
      </w:ins>
    </w:p>
    <w:p w14:paraId="0E6DBB05" w14:textId="351565B4" w:rsidR="00576FDD" w:rsidRDefault="00576FDD" w:rsidP="00576FDD">
      <w:pPr>
        <w:pStyle w:val="EditorsNote"/>
        <w:numPr>
          <w:ilvl w:val="1"/>
          <w:numId w:val="15"/>
        </w:numPr>
        <w:rPr>
          <w:ins w:id="235" w:author="Richard Bradbury (2023-04-20)" w:date="2023-04-20T12:11:00Z"/>
          <w:noProof/>
        </w:rPr>
      </w:pPr>
      <w:ins w:id="236" w:author="Richard Bradbury (2023-04-20)" w:date="2023-04-20T12:11:00Z">
        <w:r>
          <w:rPr>
            <w:noProof/>
          </w:rPr>
          <w:t xml:space="preserve"> What happens to in-progress Network Assistance sessions between the Media Session Handler and the 5GMS AF if the change of network slice results in a move to a different 5GMS AF instance? </w:t>
        </w:r>
      </w:ins>
    </w:p>
    <w:p w14:paraId="2020A5B9" w14:textId="555EAADF" w:rsidR="007B2FDB" w:rsidRDefault="00576FDD" w:rsidP="008A1806">
      <w:pPr>
        <w:pStyle w:val="EditorsNote"/>
        <w:numPr>
          <w:ilvl w:val="2"/>
          <w:numId w:val="15"/>
        </w:numPr>
        <w:rPr>
          <w:ins w:id="237" w:author="Richard Bradbury (2023-04-20)" w:date="2023-04-20T12:09:00Z"/>
          <w:noProof/>
        </w:rPr>
      </w:pPr>
      <w:ins w:id="238" w:author="Richard Bradbury (2023-04-20)" w:date="2023-04-20T12:11:00Z">
        <w:r>
          <w:rPr>
            <w:noProof/>
          </w:rPr>
          <w:t>Do we need to think about migrating Network Assistance sessions between 5GMS AF instances?</w:t>
        </w:r>
      </w:ins>
    </w:p>
    <w:p w14:paraId="50AD8568" w14:textId="4C9A68AD"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adbury" w:date="2023-04-13T17:42:00Z" w:initials="RJB">
    <w:p w14:paraId="71699BE3" w14:textId="77777777" w:rsidR="002F1F66" w:rsidRDefault="002F1F66">
      <w:pPr>
        <w:pStyle w:val="CommentText"/>
      </w:pPr>
      <w:r>
        <w:rPr>
          <w:rStyle w:val="CommentReference"/>
        </w:rPr>
        <w:annotationRef/>
      </w:r>
      <w:r>
        <w:t>The candidate solution doesn't yet explicitly address this question.</w:t>
      </w:r>
    </w:p>
    <w:p w14:paraId="351C6D48" w14:textId="143440EA" w:rsidR="007F273F" w:rsidRDefault="007F273F">
      <w:pPr>
        <w:pStyle w:val="CommentText"/>
      </w:pPr>
      <w:r>
        <w:t>[Prakash]</w:t>
      </w:r>
      <w:r>
        <w:sym w:font="Wingdings" w:char="F0E8"/>
      </w:r>
      <w:r>
        <w:t xml:space="preserve"> Agree. I hear from my SA2 colleagues that SA2 is going into look into both the options – application being transparent</w:t>
      </w:r>
      <w:r w:rsidR="009E4797">
        <w:t>,</w:t>
      </w:r>
      <w:r>
        <w:t xml:space="preserve"> and application </w:t>
      </w:r>
      <w:r w:rsidR="009E4797">
        <w:t>is</w:t>
      </w:r>
      <w:r>
        <w:t xml:space="preserve"> informed of a slice change. </w:t>
      </w:r>
      <w:r w:rsidR="00D06544">
        <w:t>Intend to revisit this when there is some clarity from SA2</w:t>
      </w:r>
      <w:r w:rsidR="00E74EE0">
        <w:t xml:space="preserve">. We can add a Note to document this. </w:t>
      </w:r>
    </w:p>
  </w:comment>
  <w:comment w:id="61" w:author="Richard Bradbury" w:date="2023-04-13T18:03:00Z" w:initials="RJB">
    <w:p w14:paraId="593DF25B" w14:textId="77777777" w:rsidR="00ED1719" w:rsidRDefault="00ED1719">
      <w:pPr>
        <w:pStyle w:val="CommentText"/>
      </w:pPr>
      <w:r>
        <w:rPr>
          <w:rStyle w:val="CommentReference"/>
        </w:rPr>
        <w:annotationRef/>
      </w:r>
      <w:r>
        <w:t>What DNN values should be provisioned to support the alternative slice?</w:t>
      </w:r>
    </w:p>
    <w:p w14:paraId="357AE99A" w14:textId="31250079" w:rsidR="00D06544" w:rsidRDefault="00D06544">
      <w:pPr>
        <w:pStyle w:val="CommentText"/>
      </w:pPr>
      <w:r>
        <w:t xml:space="preserve">[Prakash] </w:t>
      </w:r>
      <w:r w:rsidR="00E609BC">
        <w:sym w:font="Wingdings" w:char="F0E8"/>
      </w:r>
      <w:r w:rsidR="00E609BC">
        <w:t xml:space="preserve"> </w:t>
      </w:r>
      <w:r>
        <w:t>It is the same as that of the primary slice</w:t>
      </w:r>
    </w:p>
  </w:comment>
  <w:comment w:id="73" w:author="Richard Bradbury" w:date="2023-04-13T17:40:00Z" w:initials="RJB">
    <w:p w14:paraId="3A5E76D6" w14:textId="0A77156F" w:rsidR="00B077F7" w:rsidRDefault="00B077F7">
      <w:pPr>
        <w:pStyle w:val="CommentText"/>
      </w:pPr>
      <w:r>
        <w:rPr>
          <w:rStyle w:val="CommentReference"/>
        </w:rPr>
        <w:annotationRef/>
      </w:r>
      <w:r>
        <w:t>Is this an additional Policy Template or additional information alongside the primary S-NSSAI in an existing Policy Template?</w:t>
      </w:r>
      <w:r w:rsidR="00FC7885">
        <w:t xml:space="preserve"> </w:t>
      </w:r>
      <w:r>
        <w:t>The latter is a gap filled by a different proposed solution, so ought to be cross-referenced.</w:t>
      </w:r>
    </w:p>
    <w:p w14:paraId="7368EC87" w14:textId="77777777" w:rsidR="00FC7885" w:rsidRDefault="00FC7885" w:rsidP="00FC7885">
      <w:pPr>
        <w:pStyle w:val="CommentText"/>
      </w:pPr>
    </w:p>
    <w:p w14:paraId="0A7B493E" w14:textId="6C5E2972" w:rsidR="00FC7885" w:rsidRDefault="00FC7885" w:rsidP="00FC7885">
      <w:pPr>
        <w:pStyle w:val="CommentText"/>
      </w:pPr>
      <w:r>
        <w:t>[Prakash]</w:t>
      </w:r>
      <w:r>
        <w:sym w:font="Wingdings" w:char="F0E8"/>
      </w:r>
      <w:r>
        <w:t xml:space="preserve"> It is additional information alongside the primary S-NSSAI in existing Policy Template</w:t>
      </w:r>
    </w:p>
    <w:p w14:paraId="7837A9D5" w14:textId="77777777" w:rsidR="00FC7885" w:rsidRDefault="00FC7885">
      <w:pPr>
        <w:pStyle w:val="CommentText"/>
      </w:pPr>
    </w:p>
    <w:p w14:paraId="07F180C3" w14:textId="77777777" w:rsidR="00D109DE" w:rsidRDefault="00B514C2">
      <w:pPr>
        <w:pStyle w:val="CommentText"/>
      </w:pPr>
      <w:r>
        <w:t xml:space="preserve">The solution in other contribution proposes converting </w:t>
      </w:r>
      <w:r w:rsidR="004426D5">
        <w:t>a single network context (S-NSSAI and DNN) into an array</w:t>
      </w:r>
      <w:r w:rsidR="00447582">
        <w:t xml:space="preserve"> – to facilitate provisioning of one Policy Template to more than one network context</w:t>
      </w:r>
      <w:r w:rsidR="004426D5">
        <w:t>. Including Alternate S-NSSAI as part of th</w:t>
      </w:r>
      <w:r w:rsidR="00447582">
        <w:t>is</w:t>
      </w:r>
      <w:r w:rsidR="004426D5">
        <w:t xml:space="preserve"> array may be little </w:t>
      </w:r>
      <w:r w:rsidR="006012D8">
        <w:t>messy</w:t>
      </w:r>
      <w:r w:rsidR="004426D5">
        <w:t xml:space="preserve"> – There may be more than two network contexts for which that Policy Template applies. In this case, it would be </w:t>
      </w:r>
      <w:r w:rsidR="0069718B">
        <w:t>difficult</w:t>
      </w:r>
      <w:r w:rsidR="004426D5">
        <w:t xml:space="preserve"> to </w:t>
      </w:r>
      <w:r w:rsidR="0069718B">
        <w:t>say</w:t>
      </w:r>
      <w:r w:rsidR="004426D5">
        <w:t xml:space="preserve"> which </w:t>
      </w:r>
      <w:r w:rsidR="003F486D">
        <w:t xml:space="preserve">one is the primary, and which member of </w:t>
      </w:r>
      <w:r w:rsidR="004426D5">
        <w:t>the remaining network context members is th</w:t>
      </w:r>
      <w:r w:rsidR="0069718B">
        <w:t>e</w:t>
      </w:r>
      <w:r w:rsidR="004426D5">
        <w:t xml:space="preserve"> </w:t>
      </w:r>
      <w:r w:rsidR="0063151F">
        <w:t>alternate for the above primary</w:t>
      </w:r>
      <w:r w:rsidR="004426D5">
        <w:t xml:space="preserve">, unless we somehow explicitly mark it. </w:t>
      </w:r>
    </w:p>
    <w:p w14:paraId="3AFA8B47" w14:textId="77777777" w:rsidR="0063151F" w:rsidRDefault="0063151F">
      <w:pPr>
        <w:pStyle w:val="CommentText"/>
      </w:pPr>
    </w:p>
    <w:p w14:paraId="092A79F2" w14:textId="776EEEDC" w:rsidR="0063151F" w:rsidRDefault="00AC26F5">
      <w:pPr>
        <w:pStyle w:val="CommentText"/>
      </w:pPr>
      <w:r>
        <w:t xml:space="preserve">Further, </w:t>
      </w:r>
      <w:r w:rsidR="00830CF7">
        <w:t>t</w:t>
      </w:r>
      <w:r w:rsidR="00903032">
        <w:t>he choice of an Alternative</w:t>
      </w:r>
      <w:r w:rsidR="0053159C">
        <w:t xml:space="preserve"> </w:t>
      </w:r>
      <w:r w:rsidR="00903032">
        <w:t xml:space="preserve">S-NSSAI </w:t>
      </w:r>
      <w:r w:rsidR="0053159C">
        <w:t xml:space="preserve">for a given </w:t>
      </w:r>
      <w:r w:rsidR="00830CF7">
        <w:t>p</w:t>
      </w:r>
      <w:r w:rsidR="006C2B94">
        <w:t>r</w:t>
      </w:r>
      <w:r w:rsidR="00830CF7">
        <w:t xml:space="preserve">imary </w:t>
      </w:r>
      <w:r w:rsidR="0053159C">
        <w:t>S-NSSAI</w:t>
      </w:r>
      <w:r w:rsidR="00F87C77">
        <w:t xml:space="preserve"> </w:t>
      </w:r>
      <w:r w:rsidR="00830CF7">
        <w:t xml:space="preserve">may </w:t>
      </w:r>
      <w:r w:rsidR="0053159C">
        <w:t>not be dep</w:t>
      </w:r>
      <w:r w:rsidR="00830CF7">
        <w:t>endent on policy configuration</w:t>
      </w:r>
      <w:r w:rsidR="006C2B94">
        <w:t xml:space="preserve">. So, not sure if updating data model of Policy Template resource is the right thing to 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1C6D48" w15:done="0"/>
  <w15:commentEx w15:paraId="357AE99A" w15:done="0"/>
  <w15:commentEx w15:paraId="092A7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BD79" w16cex:dateUtc="2023-04-13T16:42:00Z"/>
  <w16cex:commentExtensible w16cex:durableId="27E2C261" w16cex:dateUtc="2023-04-13T17:03:00Z"/>
  <w16cex:commentExtensible w16cex:durableId="27E2BD0D" w16cex:dateUtc="2023-04-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1C6D48" w16cid:durableId="27E2BD79"/>
  <w16cid:commentId w16cid:paraId="357AE99A" w16cid:durableId="27E2C261"/>
  <w16cid:commentId w16cid:paraId="092A79F2" w16cid:durableId="27E2B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FE7C" w14:textId="77777777" w:rsidR="00511091" w:rsidRDefault="00511091">
      <w:r>
        <w:separator/>
      </w:r>
    </w:p>
  </w:endnote>
  <w:endnote w:type="continuationSeparator" w:id="0">
    <w:p w14:paraId="1217FDF7" w14:textId="77777777" w:rsidR="00511091" w:rsidRDefault="0051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A5E2" w14:textId="77777777" w:rsidR="00511091" w:rsidRDefault="00511091">
      <w:r>
        <w:separator/>
      </w:r>
    </w:p>
  </w:footnote>
  <w:footnote w:type="continuationSeparator" w:id="0">
    <w:p w14:paraId="64CD1862" w14:textId="77777777" w:rsidR="00511091" w:rsidRDefault="0051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C730" w14:textId="77777777" w:rsidR="006458A7" w:rsidRDefault="00645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6A8902E1" w:rsidR="00B427FA" w:rsidRPr="003C7587" w:rsidRDefault="007315AE" w:rsidP="00A37792">
    <w:pPr>
      <w:tabs>
        <w:tab w:val="right" w:pos="9639"/>
      </w:tabs>
      <w:spacing w:after="60"/>
      <w:rPr>
        <w:b/>
        <w:sz w:val="22"/>
        <w:szCs w:val="22"/>
      </w:rPr>
    </w:pPr>
    <w:r w:rsidRPr="00EF5E63">
      <w:rPr>
        <w:b/>
        <w:noProof/>
        <w:sz w:val="24"/>
      </w:rPr>
      <w:t xml:space="preserve">3GPP </w:t>
    </w:r>
    <w:r w:rsidR="00CE0A8C">
      <w:rPr>
        <w:b/>
        <w:noProof/>
        <w:sz w:val="24"/>
      </w:rPr>
      <w:t>TSG-</w:t>
    </w:r>
    <w:r w:rsidRPr="00EF5E63">
      <w:rPr>
        <w:b/>
        <w:noProof/>
        <w:sz w:val="24"/>
      </w:rPr>
      <w:t xml:space="preserve">S4 </w:t>
    </w:r>
    <w:r w:rsidR="00CE0A8C">
      <w:rPr>
        <w:b/>
        <w:noProof/>
        <w:sz w:val="24"/>
      </w:rPr>
      <w:t>Meeting # 123e</w:t>
    </w:r>
    <w:r w:rsidR="00FD7EA0">
      <w:rPr>
        <w:b/>
        <w:sz w:val="22"/>
        <w:szCs w:val="22"/>
      </w:rPr>
      <w:tab/>
    </w:r>
    <w:r w:rsidR="00154B00">
      <w:rPr>
        <w:rFonts w:ascii="AppleSystemUIFont" w:eastAsia="Batang" w:hAnsi="AppleSystemUIFont" w:cs="AppleSystemUIFont"/>
        <w:b/>
        <w:bCs/>
        <w:sz w:val="26"/>
        <w:szCs w:val="26"/>
        <w:lang w:eastAsia="zh-CN"/>
      </w:rPr>
      <w:t>S4</w:t>
    </w:r>
    <w:r w:rsidR="00CE0A8C">
      <w:rPr>
        <w:rFonts w:ascii="AppleSystemUIFont" w:eastAsia="Batang" w:hAnsi="AppleSystemUIFont" w:cs="AppleSystemUIFont"/>
        <w:b/>
        <w:bCs/>
        <w:sz w:val="26"/>
        <w:szCs w:val="26"/>
        <w:lang w:eastAsia="zh-CN"/>
      </w:rPr>
      <w:t>-</w:t>
    </w:r>
    <w:r w:rsidR="006A2F0C">
      <w:rPr>
        <w:rFonts w:ascii="AppleSystemUIFont" w:eastAsia="Batang" w:hAnsi="AppleSystemUIFont" w:cs="AppleSystemUIFont"/>
        <w:b/>
        <w:bCs/>
        <w:sz w:val="26"/>
        <w:szCs w:val="26"/>
        <w:lang w:eastAsia="zh-CN"/>
      </w:rPr>
      <w:t>2306</w:t>
    </w:r>
    <w:r w:rsidR="006F635B">
      <w:rPr>
        <w:rFonts w:ascii="AppleSystemUIFont" w:eastAsia="Batang" w:hAnsi="AppleSystemUIFont" w:cs="AppleSystemUIFont"/>
        <w:b/>
        <w:bCs/>
        <w:sz w:val="26"/>
        <w:szCs w:val="26"/>
        <w:lang w:eastAsia="zh-CN"/>
      </w:rPr>
      <w:t>8</w:t>
    </w:r>
    <w:r w:rsidR="006A2F0C">
      <w:rPr>
        <w:rFonts w:ascii="AppleSystemUIFont" w:eastAsia="Batang" w:hAnsi="AppleSystemUIFont" w:cs="AppleSystemUIFont"/>
        <w:b/>
        <w:bCs/>
        <w:sz w:val="26"/>
        <w:szCs w:val="26"/>
        <w:lang w:eastAsia="zh-CN"/>
      </w:rPr>
      <w:t>0</w:t>
    </w:r>
  </w:p>
  <w:p w14:paraId="0987F59C" w14:textId="4EBB6919" w:rsidR="00B427FA" w:rsidRPr="009339BC" w:rsidRDefault="00CE0A8C"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17</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Pr>
        <w:rFonts w:ascii="Times New Roman" w:eastAsia="Times New Roman" w:hAnsi="Times New Roman"/>
        <w:b/>
        <w:noProof/>
        <w:sz w:val="24"/>
        <w:szCs w:val="24"/>
        <w:lang w:val="en-US"/>
      </w:rPr>
      <w:t>21</w:t>
    </w:r>
    <w:r>
      <w:rPr>
        <w:rFonts w:ascii="Times New Roman" w:eastAsia="Times New Roman" w:hAnsi="Times New Roman"/>
        <w:b/>
        <w:noProof/>
        <w:sz w:val="24"/>
        <w:szCs w:val="24"/>
        <w:vertAlign w:val="superscript"/>
        <w:lang w:val="en-US"/>
      </w:rPr>
      <w:t>st</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2023</w:t>
    </w:r>
    <w:r w:rsidR="001E187D">
      <w:rPr>
        <w:rFonts w:ascii="Times New Roman" w:eastAsia="Times New Roman" w:hAnsi="Times New Roman"/>
        <w:b/>
        <w:noProof/>
        <w:sz w:val="24"/>
        <w:szCs w:val="24"/>
        <w:lang w:val="en-US"/>
      </w:rPr>
      <w:t>, Electronic Meeting</w:t>
    </w:r>
    <w:r w:rsidR="00845A88">
      <w:rPr>
        <w:rFonts w:ascii="Times New Roman" w:eastAsia="Times New Roman" w:hAnsi="Times New Roman"/>
        <w:b/>
        <w:noProof/>
        <w:sz w:val="24"/>
        <w:szCs w:val="24"/>
        <w:lang w:val="en-US"/>
      </w:rPr>
      <w:t xml:space="preserve">      </w:t>
    </w:r>
    <w:r w:rsidR="006F635B">
      <w:rPr>
        <w:rFonts w:ascii="Times New Roman" w:eastAsia="Times New Roman" w:hAnsi="Times New Roman"/>
        <w:b/>
        <w:noProof/>
        <w:sz w:val="24"/>
        <w:szCs w:val="24"/>
        <w:lang w:val="en-US"/>
      </w:rPr>
      <w:t xml:space="preserve">                          Revision of S4-230600</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D0385A">
      <w:rPr>
        <w:rFonts w:ascii="Times New Roman" w:eastAsia="Times New Roman" w:hAnsi="Times New Roman"/>
        <w:b/>
        <w:noProof/>
        <w:sz w:val="24"/>
        <w:szCs w:val="2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6642702">
    <w:abstractNumId w:val="0"/>
  </w:num>
  <w:num w:numId="2" w16cid:durableId="1578708157">
    <w:abstractNumId w:val="2"/>
  </w:num>
  <w:num w:numId="3" w16cid:durableId="499395225">
    <w:abstractNumId w:val="3"/>
  </w:num>
  <w:num w:numId="4" w16cid:durableId="1330598090">
    <w:abstractNumId w:val="6"/>
  </w:num>
  <w:num w:numId="5" w16cid:durableId="627054184">
    <w:abstractNumId w:val="9"/>
  </w:num>
  <w:num w:numId="6" w16cid:durableId="1572736462">
    <w:abstractNumId w:val="14"/>
  </w:num>
  <w:num w:numId="7" w16cid:durableId="1502282969">
    <w:abstractNumId w:val="15"/>
  </w:num>
  <w:num w:numId="8" w16cid:durableId="898125808">
    <w:abstractNumId w:val="13"/>
  </w:num>
  <w:num w:numId="9" w16cid:durableId="1699089114">
    <w:abstractNumId w:val="12"/>
  </w:num>
  <w:num w:numId="10" w16cid:durableId="1538810015">
    <w:abstractNumId w:val="5"/>
  </w:num>
  <w:num w:numId="11" w16cid:durableId="1085761816">
    <w:abstractNumId w:val="10"/>
  </w:num>
  <w:num w:numId="12" w16cid:durableId="262350319">
    <w:abstractNumId w:val="4"/>
  </w:num>
  <w:num w:numId="13" w16cid:durableId="483591275">
    <w:abstractNumId w:val="11"/>
  </w:num>
  <w:num w:numId="14" w16cid:durableId="1648776035">
    <w:abstractNumId w:val="7"/>
  </w:num>
  <w:num w:numId="15" w16cid:durableId="484123432">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K. Prakash">
    <w15:presenceInfo w15:providerId="None" w15:userId="K. Prakash"/>
  </w15:person>
  <w15:person w15:author="Prakash Kolan">
    <w15:presenceInfo w15:providerId="None" w15:userId="Prakash Kolan"/>
  </w15:person>
  <w15:person w15:author="Prakash Reddy Kolan">
    <w15:presenceInfo w15:providerId="AD" w15:userId="S-1-5-21-1569490900-2152479555-3239727262-1922659"/>
  </w15:person>
  <w15:person w15:author="Richard Bradbury (2023-04-21)">
    <w15:presenceInfo w15:providerId="None" w15:userId="Richard Bradbury (2023-04-21)"/>
  </w15:person>
  <w15:person w15:author="Richard Bradbury (2023-04-20)">
    <w15:presenceInfo w15:providerId="None" w15:userId="Richard Bradbury (2023-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B46"/>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C92"/>
    <w:rsid w:val="000A706D"/>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BD"/>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6DE4"/>
    <w:rsid w:val="001472BF"/>
    <w:rsid w:val="00147466"/>
    <w:rsid w:val="00147760"/>
    <w:rsid w:val="001477DB"/>
    <w:rsid w:val="00147D6C"/>
    <w:rsid w:val="00147FA8"/>
    <w:rsid w:val="0015006A"/>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0FD"/>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B4"/>
    <w:rsid w:val="001924E9"/>
    <w:rsid w:val="001934D8"/>
    <w:rsid w:val="001937E5"/>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5DE"/>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84D"/>
    <w:rsid w:val="00266B5F"/>
    <w:rsid w:val="00267162"/>
    <w:rsid w:val="0027057C"/>
    <w:rsid w:val="002706C3"/>
    <w:rsid w:val="0027070D"/>
    <w:rsid w:val="0027093E"/>
    <w:rsid w:val="002710D6"/>
    <w:rsid w:val="00271607"/>
    <w:rsid w:val="00271E2E"/>
    <w:rsid w:val="0027214B"/>
    <w:rsid w:val="002728D3"/>
    <w:rsid w:val="00272A69"/>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46A"/>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647"/>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5C0"/>
    <w:rsid w:val="00352B66"/>
    <w:rsid w:val="00352E11"/>
    <w:rsid w:val="00353415"/>
    <w:rsid w:val="003540B2"/>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891"/>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10DD"/>
    <w:rsid w:val="00401867"/>
    <w:rsid w:val="00401B50"/>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166"/>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091"/>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E1D"/>
    <w:rsid w:val="005D3F5B"/>
    <w:rsid w:val="005D405A"/>
    <w:rsid w:val="005D431C"/>
    <w:rsid w:val="005D44D7"/>
    <w:rsid w:val="005D4597"/>
    <w:rsid w:val="005D4669"/>
    <w:rsid w:val="005D470B"/>
    <w:rsid w:val="005D4976"/>
    <w:rsid w:val="005D4B82"/>
    <w:rsid w:val="005D4C63"/>
    <w:rsid w:val="005D5B23"/>
    <w:rsid w:val="005D5D0B"/>
    <w:rsid w:val="005D5E23"/>
    <w:rsid w:val="005D61D8"/>
    <w:rsid w:val="005D6FC2"/>
    <w:rsid w:val="005D7219"/>
    <w:rsid w:val="005D724D"/>
    <w:rsid w:val="005D735C"/>
    <w:rsid w:val="005D7606"/>
    <w:rsid w:val="005D77E5"/>
    <w:rsid w:val="005D79F3"/>
    <w:rsid w:val="005D7B06"/>
    <w:rsid w:val="005D7CD1"/>
    <w:rsid w:val="005E003A"/>
    <w:rsid w:val="005E02E5"/>
    <w:rsid w:val="005E0EE8"/>
    <w:rsid w:val="005E1754"/>
    <w:rsid w:val="005E1CDE"/>
    <w:rsid w:val="005E1D52"/>
    <w:rsid w:val="005E1D5D"/>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6DF8"/>
    <w:rsid w:val="006070F3"/>
    <w:rsid w:val="0060758A"/>
    <w:rsid w:val="00607606"/>
    <w:rsid w:val="006077BC"/>
    <w:rsid w:val="00607E6E"/>
    <w:rsid w:val="0061025A"/>
    <w:rsid w:val="0061082C"/>
    <w:rsid w:val="0061088F"/>
    <w:rsid w:val="0061095D"/>
    <w:rsid w:val="00610A4A"/>
    <w:rsid w:val="00610BC3"/>
    <w:rsid w:val="00610BEF"/>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B5"/>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342"/>
    <w:rsid w:val="00643440"/>
    <w:rsid w:val="006438E9"/>
    <w:rsid w:val="00643B12"/>
    <w:rsid w:val="00644073"/>
    <w:rsid w:val="00644F99"/>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1E2"/>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CF6"/>
    <w:rsid w:val="00695DD4"/>
    <w:rsid w:val="00696345"/>
    <w:rsid w:val="00696C83"/>
    <w:rsid w:val="00697102"/>
    <w:rsid w:val="0069718B"/>
    <w:rsid w:val="00697287"/>
    <w:rsid w:val="006972D6"/>
    <w:rsid w:val="0069742F"/>
    <w:rsid w:val="006974DB"/>
    <w:rsid w:val="00697A4A"/>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6C51"/>
    <w:rsid w:val="006E7299"/>
    <w:rsid w:val="006E780E"/>
    <w:rsid w:val="006F02E3"/>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35B"/>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01F"/>
    <w:rsid w:val="007501B3"/>
    <w:rsid w:val="007501D8"/>
    <w:rsid w:val="00750843"/>
    <w:rsid w:val="00750E50"/>
    <w:rsid w:val="00750E7E"/>
    <w:rsid w:val="00751B52"/>
    <w:rsid w:val="00751F31"/>
    <w:rsid w:val="00751F40"/>
    <w:rsid w:val="007525A3"/>
    <w:rsid w:val="007527F1"/>
    <w:rsid w:val="007528BF"/>
    <w:rsid w:val="007529E0"/>
    <w:rsid w:val="00752BF1"/>
    <w:rsid w:val="00752C9E"/>
    <w:rsid w:val="0075320D"/>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B68"/>
    <w:rsid w:val="00874D56"/>
    <w:rsid w:val="00874DE3"/>
    <w:rsid w:val="0087559E"/>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654"/>
    <w:rsid w:val="00897A78"/>
    <w:rsid w:val="00897ACF"/>
    <w:rsid w:val="00897B2C"/>
    <w:rsid w:val="00897DCB"/>
    <w:rsid w:val="00897DD7"/>
    <w:rsid w:val="00897EEA"/>
    <w:rsid w:val="008A00CC"/>
    <w:rsid w:val="008A0383"/>
    <w:rsid w:val="008A0705"/>
    <w:rsid w:val="008A0A4B"/>
    <w:rsid w:val="008A13A8"/>
    <w:rsid w:val="008A14E5"/>
    <w:rsid w:val="008A1806"/>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7AD"/>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516"/>
    <w:rsid w:val="009B7171"/>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C78"/>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46A"/>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1516"/>
    <w:rsid w:val="00AC1A1D"/>
    <w:rsid w:val="00AC1E81"/>
    <w:rsid w:val="00AC1F80"/>
    <w:rsid w:val="00AC21DA"/>
    <w:rsid w:val="00AC26F5"/>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236"/>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139"/>
    <w:rsid w:val="00B511C2"/>
    <w:rsid w:val="00B514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74B"/>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5FBB"/>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573"/>
    <w:rsid w:val="00C2122A"/>
    <w:rsid w:val="00C217CF"/>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A2"/>
    <w:rsid w:val="00C329BD"/>
    <w:rsid w:val="00C32AD0"/>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9CB"/>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471"/>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E5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19"/>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9A"/>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57C"/>
    <w:rsid w:val="00F256A9"/>
    <w:rsid w:val="00F257BE"/>
    <w:rsid w:val="00F25AD9"/>
    <w:rsid w:val="00F25C7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19C"/>
    <w:rsid w:val="00F42721"/>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885"/>
    <w:rsid w:val="00FC7946"/>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2B"/>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8A1806"/>
    <w:rPr>
      <w:rFonts w:eastAsia="MS Mincho"/>
      <w:color w:val="FF0000"/>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2" ma:contentTypeDescription="Create a new document." ma:contentTypeScope="" ma:versionID="7ca96705f4eaeedc313713adf22360f3">
  <xsd:schema xmlns:xsd="http://www.w3.org/2001/XMLSchema" xmlns:xs="http://www.w3.org/2001/XMLSchema" xmlns:p="http://schemas.microsoft.com/office/2006/metadata/properties" xmlns:ns2="88be0c4a-d2df-4172-854f-4acac15cc57b" targetNamespace="http://schemas.microsoft.com/office/2006/metadata/properties" ma:root="true" ma:fieldsID="246160eb35ad555b88d5ec08a80e2abc" ns2:_="">
    <xsd:import namespace="88be0c4a-d2df-4172-854f-4acac15cc5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1DD46B-5BC6-444E-B7D3-814B478C9333}">
  <ds:schemaRefs>
    <ds:schemaRef ds:uri="http://schemas.openxmlformats.org/officeDocument/2006/bibliography"/>
  </ds:schemaRefs>
</ds:datastoreItem>
</file>

<file path=customXml/itemProps4.xml><?xml version="1.0" encoding="utf-8"?>
<ds:datastoreItem xmlns:ds="http://schemas.openxmlformats.org/officeDocument/2006/customXml" ds:itemID="{909FE25B-2E55-434B-8A0B-273EDDE9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1198</Words>
  <Characters>6831</Characters>
  <Application>Microsoft Office Word</Application>
  <DocSecurity>0</DocSecurity>
  <Lines>56</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(2023-04-21)</cp:lastModifiedBy>
  <cp:revision>4</cp:revision>
  <cp:lastPrinted>2021-11-04T20:07:00Z</cp:lastPrinted>
  <dcterms:created xsi:type="dcterms:W3CDTF">2023-04-21T08:25:00Z</dcterms:created>
  <dcterms:modified xsi:type="dcterms:W3CDTF">2023-04-21T08:45:00Z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