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842C" w14:textId="687483EC" w:rsidR="00164196" w:rsidRPr="004632B4" w:rsidRDefault="00164196" w:rsidP="00164196">
      <w:pPr>
        <w:pStyle w:val="CRCoverPage"/>
        <w:tabs>
          <w:tab w:val="right" w:pos="9639"/>
        </w:tabs>
        <w:spacing w:after="0"/>
        <w:rPr>
          <w:b/>
          <w:i/>
          <w:noProof/>
          <w:sz w:val="28"/>
        </w:rPr>
      </w:pPr>
      <w:r>
        <w:rPr>
          <w:b/>
          <w:noProof/>
          <w:sz w:val="24"/>
        </w:rPr>
        <w:t>3GPP TSG-SA WG4 Meeting #123-e</w:t>
      </w:r>
      <w:r>
        <w:rPr>
          <w:b/>
          <w:i/>
          <w:noProof/>
          <w:sz w:val="28"/>
        </w:rPr>
        <w:tab/>
      </w:r>
      <w:r w:rsidR="004632B4" w:rsidRPr="004632B4">
        <w:rPr>
          <w:b/>
          <w:noProof/>
          <w:sz w:val="24"/>
        </w:rPr>
        <w:t>S4-</w:t>
      </w:r>
      <w:r w:rsidR="007B213C" w:rsidRPr="007B213C">
        <w:rPr>
          <w:b/>
          <w:noProof/>
          <w:sz w:val="24"/>
        </w:rPr>
        <w:t>230664</w:t>
      </w:r>
    </w:p>
    <w:p w14:paraId="3C718BAA" w14:textId="1B2B578B" w:rsidR="00164196" w:rsidRDefault="00164196" w:rsidP="00164196">
      <w:pPr>
        <w:pStyle w:val="CRCoverPage"/>
        <w:outlineLvl w:val="0"/>
        <w:rPr>
          <w:b/>
          <w:noProof/>
          <w:sz w:val="24"/>
        </w:rPr>
      </w:pPr>
      <w:r>
        <w:rPr>
          <w:b/>
          <w:noProof/>
          <w:sz w:val="24"/>
        </w:rPr>
        <w:t xml:space="preserve">E-meeting </w:t>
      </w:r>
      <w:r w:rsidR="004207EE">
        <w:rPr>
          <w:b/>
          <w:noProof/>
          <w:sz w:val="24"/>
        </w:rPr>
        <w:t>17</w:t>
      </w:r>
      <w:r>
        <w:rPr>
          <w:b/>
          <w:noProof/>
          <w:sz w:val="24"/>
        </w:rPr>
        <w:t xml:space="preserve"> – 2</w:t>
      </w:r>
      <w:r w:rsidR="004207EE">
        <w:rPr>
          <w:b/>
          <w:noProof/>
          <w:sz w:val="24"/>
        </w:rPr>
        <w:t>1</w:t>
      </w:r>
      <w:r>
        <w:rPr>
          <w:b/>
          <w:noProof/>
          <w:sz w:val="24"/>
        </w:rPr>
        <w:t xml:space="preserve"> </w:t>
      </w:r>
      <w:r w:rsidR="004207EE">
        <w:rPr>
          <w:b/>
          <w:noProof/>
          <w:sz w:val="24"/>
        </w:rPr>
        <w:t>April</w:t>
      </w:r>
      <w:r>
        <w:rPr>
          <w:b/>
          <w:noProof/>
          <w:sz w:val="24"/>
        </w:rPr>
        <w:t xml:space="preserve"> 2023</w:t>
      </w:r>
    </w:p>
    <w:p w14:paraId="128E4ABE" w14:textId="77777777" w:rsidR="00B97703" w:rsidRPr="00771251" w:rsidRDefault="00B97703">
      <w:pPr>
        <w:rPr>
          <w:rFonts w:ascii="Arial" w:hAnsi="Arial" w:cs="Arial"/>
        </w:rPr>
      </w:pPr>
    </w:p>
    <w:p w14:paraId="77D60CFF" w14:textId="58F5E50D"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43590">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543590" w:rsidRPr="00543590">
        <w:rPr>
          <w:rFonts w:ascii="Arial" w:hAnsi="Arial" w:cs="Arial"/>
          <w:b/>
          <w:sz w:val="22"/>
          <w:szCs w:val="22"/>
        </w:rPr>
        <w:t xml:space="preserve">buffer level threshold-based </w:t>
      </w:r>
      <w:proofErr w:type="spellStart"/>
      <w:r w:rsidR="00543590" w:rsidRPr="00543590">
        <w:rPr>
          <w:rFonts w:ascii="Arial" w:hAnsi="Arial" w:cs="Arial"/>
          <w:b/>
          <w:sz w:val="22"/>
          <w:szCs w:val="22"/>
        </w:rPr>
        <w:t>RVQoE</w:t>
      </w:r>
      <w:proofErr w:type="spellEnd"/>
      <w:r w:rsidR="00543590" w:rsidRPr="00543590">
        <w:rPr>
          <w:rFonts w:ascii="Arial" w:hAnsi="Arial" w:cs="Arial"/>
          <w:b/>
          <w:sz w:val="22"/>
          <w:szCs w:val="22"/>
        </w:rPr>
        <w:t xml:space="preserve"> reporting</w:t>
      </w:r>
    </w:p>
    <w:p w14:paraId="69BD98C2" w14:textId="1FB58EA4" w:rsidR="00B97703" w:rsidRPr="00B97703" w:rsidRDefault="00B97703" w:rsidP="000A18C0">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4F706D" w:rsidRPr="004F706D">
        <w:rPr>
          <w:rFonts w:ascii="Arial" w:hAnsi="Arial" w:cs="Arial"/>
          <w:b/>
          <w:bCs/>
          <w:sz w:val="22"/>
          <w:szCs w:val="22"/>
        </w:rPr>
        <w:t>S4-230461</w:t>
      </w:r>
      <w:r w:rsidR="004F706D">
        <w:rPr>
          <w:rFonts w:ascii="Arial" w:hAnsi="Arial" w:cs="Arial"/>
          <w:b/>
          <w:bCs/>
          <w:sz w:val="22"/>
          <w:szCs w:val="22"/>
        </w:rPr>
        <w:t>/</w:t>
      </w:r>
      <w:r w:rsidR="00543590" w:rsidRPr="00D24338">
        <w:rPr>
          <w:rFonts w:ascii="Arial" w:hAnsi="Arial" w:cs="Arial"/>
          <w:b/>
          <w:bCs/>
          <w:sz w:val="22"/>
        </w:rPr>
        <w:t>R2-</w:t>
      </w:r>
      <w:r w:rsidR="00543590">
        <w:rPr>
          <w:rFonts w:ascii="Arial" w:hAnsi="Arial" w:cs="Arial"/>
          <w:b/>
          <w:bCs/>
          <w:sz w:val="22"/>
        </w:rPr>
        <w:t>2302042</w:t>
      </w:r>
    </w:p>
    <w:p w14:paraId="299A29B6" w14:textId="10423B6E"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E172A">
        <w:rPr>
          <w:rFonts w:ascii="Arial" w:hAnsi="Arial" w:cs="Arial"/>
          <w:b/>
          <w:bCs/>
          <w:sz w:val="22"/>
          <w:szCs w:val="22"/>
        </w:rPr>
        <w:t>8</w:t>
      </w:r>
    </w:p>
    <w:bookmarkEnd w:id="2"/>
    <w:bookmarkEnd w:id="3"/>
    <w:bookmarkEnd w:id="4"/>
    <w:p w14:paraId="1A3EFFCA" w14:textId="0EE442D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D20B5" w:rsidRPr="00CB0DF9">
        <w:rPr>
          <w:rFonts w:ascii="Arial" w:hAnsi="Arial" w:cs="Arial"/>
          <w:b/>
          <w:bCs/>
          <w:sz w:val="22"/>
          <w:szCs w:val="22"/>
        </w:rPr>
        <w:t>NR_QoE_enh</w:t>
      </w:r>
      <w:proofErr w:type="spellEnd"/>
      <w:r w:rsidR="00AD20B5"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5E6C69">
        <w:rPr>
          <w:rFonts w:ascii="Arial" w:hAnsi="Arial" w:cs="Arial"/>
          <w:b/>
          <w:sz w:val="22"/>
          <w:szCs w:val="22"/>
        </w:rPr>
        <w:t>3GP</w:t>
      </w:r>
      <w:r w:rsidR="00A03571">
        <w:rPr>
          <w:rFonts w:ascii="Arial" w:hAnsi="Arial" w:cs="Arial"/>
          <w:b/>
          <w:sz w:val="22"/>
          <w:szCs w:val="22"/>
        </w:rPr>
        <w:t>P SA4</w:t>
      </w:r>
      <w:bookmarkEnd w:id="5"/>
      <w:bookmarkEnd w:id="6"/>
      <w:bookmarkEnd w:id="7"/>
    </w:p>
    <w:p w14:paraId="7E40653C" w14:textId="296D9D14"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sidR="005E27C3">
        <w:rPr>
          <w:rFonts w:ascii="Arial" w:hAnsi="Arial" w:cs="Arial"/>
          <w:b/>
          <w:bCs/>
          <w:sz w:val="22"/>
          <w:szCs w:val="22"/>
        </w:rPr>
        <w:t>3GP</w:t>
      </w:r>
      <w:r w:rsidR="00A03571">
        <w:rPr>
          <w:rFonts w:ascii="Arial" w:hAnsi="Arial" w:cs="Arial"/>
          <w:b/>
          <w:bCs/>
          <w:sz w:val="22"/>
          <w:szCs w:val="22"/>
        </w:rPr>
        <w:t xml:space="preserve">P </w:t>
      </w:r>
      <w:r w:rsidR="00543590">
        <w:rPr>
          <w:rFonts w:ascii="Arial" w:hAnsi="Arial" w:cs="Arial"/>
          <w:b/>
          <w:bCs/>
          <w:sz w:val="22"/>
          <w:szCs w:val="22"/>
        </w:rPr>
        <w:t>RAN2</w:t>
      </w:r>
    </w:p>
    <w:p w14:paraId="43A51E65" w14:textId="711524DD"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8"/>
      <w:bookmarkEnd w:id="9"/>
      <w:bookmarkEnd w:id="10"/>
      <w:r w:rsidR="00FE172A">
        <w:rPr>
          <w:rFonts w:ascii="Arial" w:hAnsi="Arial" w:cs="Arial"/>
          <w:b/>
          <w:bCs/>
          <w:sz w:val="22"/>
          <w:szCs w:val="22"/>
        </w:rPr>
        <w:t xml:space="preserve">3GPP </w:t>
      </w:r>
      <w:r w:rsidR="00543590">
        <w:rPr>
          <w:rFonts w:ascii="Arial" w:hAnsi="Arial" w:cs="Arial"/>
          <w:b/>
          <w:bCs/>
          <w:sz w:val="22"/>
          <w:szCs w:val="22"/>
        </w:rPr>
        <w:t>RAN3</w:t>
      </w:r>
    </w:p>
    <w:p w14:paraId="014D6F48" w14:textId="1D966E6D" w:rsidR="00B97703" w:rsidRDefault="00B97703" w:rsidP="006711BB">
      <w:pPr>
        <w:spacing w:after="60"/>
        <w:ind w:left="1985" w:hanging="1985"/>
        <w:rPr>
          <w:rFonts w:ascii="Arial" w:hAnsi="Arial" w:cs="Arial"/>
          <w:bCs/>
        </w:rPr>
      </w:pPr>
      <w:bookmarkStart w:id="11" w:name="OLE_LINK45"/>
      <w:bookmarkStart w:id="12" w:name="OLE_LINK46"/>
      <w:r w:rsidRPr="004E3939">
        <w:rPr>
          <w:rFonts w:ascii="Arial" w:hAnsi="Arial" w:cs="Arial"/>
          <w:b/>
          <w:bCs/>
          <w:sz w:val="22"/>
          <w:szCs w:val="22"/>
        </w:rPr>
        <w:tab/>
      </w:r>
      <w:bookmarkEnd w:id="11"/>
      <w:bookmarkEnd w:id="12"/>
    </w:p>
    <w:p w14:paraId="12B2C984" w14:textId="141F88C9" w:rsidR="00B97703" w:rsidRDefault="00B97703" w:rsidP="000A18C0">
      <w:pPr>
        <w:spacing w:after="60"/>
        <w:ind w:left="1987" w:hanging="1987"/>
        <w:rPr>
          <w:rFonts w:ascii="Arial" w:hAnsi="Arial" w:cs="Arial"/>
          <w:b/>
          <w:bCs/>
          <w:sz w:val="22"/>
          <w:szCs w:val="22"/>
        </w:rPr>
      </w:pPr>
      <w:bookmarkStart w:id="13"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43590">
        <w:rPr>
          <w:rFonts w:ascii="Arial" w:hAnsi="Arial" w:cs="Arial"/>
          <w:b/>
          <w:bCs/>
          <w:sz w:val="22"/>
          <w:szCs w:val="22"/>
        </w:rPr>
        <w:t>Waqar Zia</w:t>
      </w:r>
    </w:p>
    <w:p w14:paraId="6FE994CF" w14:textId="6865F302"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543590">
        <w:rPr>
          <w:rFonts w:ascii="Arial" w:hAnsi="Arial" w:cs="Arial"/>
          <w:b/>
          <w:bCs/>
          <w:sz w:val="22"/>
          <w:szCs w:val="22"/>
        </w:rPr>
        <w:t>waqar_zia</w:t>
      </w:r>
      <w:proofErr w:type="spellEnd"/>
      <w:r w:rsidR="00543590">
        <w:rPr>
          <w:rFonts w:ascii="Arial" w:hAnsi="Arial" w:cs="Arial"/>
          <w:b/>
          <w:bCs/>
          <w:sz w:val="22"/>
          <w:szCs w:val="22"/>
        </w:rPr>
        <w:t xml:space="preserve"> (at) apple.com</w:t>
      </w:r>
    </w:p>
    <w:bookmarkEnd w:id="13"/>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E8FC99A"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543590">
        <w:rPr>
          <w:rFonts w:ascii="Arial" w:hAnsi="Arial" w:cs="Arial"/>
          <w:bCs/>
        </w:rPr>
        <w:t>None</w:t>
      </w:r>
    </w:p>
    <w:p w14:paraId="6919F707" w14:textId="77777777" w:rsidR="00B97703" w:rsidRDefault="000F6242" w:rsidP="00B97703">
      <w:pPr>
        <w:pStyle w:val="Heading1"/>
      </w:pPr>
      <w:bookmarkStart w:id="14" w:name="_Hlk109550030"/>
      <w:r>
        <w:t>1</w:t>
      </w:r>
      <w:r w:rsidR="002F1940">
        <w:tab/>
      </w:r>
      <w:r>
        <w:t>Overall description</w:t>
      </w:r>
    </w:p>
    <w:p w14:paraId="30A279F2" w14:textId="77777777" w:rsidR="00AB6930" w:rsidRDefault="00543590" w:rsidP="00A73469">
      <w:pPr>
        <w:rPr>
          <w:lang w:eastAsia="zh-CN"/>
        </w:rPr>
      </w:pPr>
      <w:bookmarkStart w:id="15" w:name="_Hlk109550148"/>
      <w:bookmarkEnd w:id="14"/>
      <w:r>
        <w:rPr>
          <w:lang w:eastAsia="zh-CN"/>
        </w:rPr>
        <w:t xml:space="preserve">SA4 thanks RAN2 on their </w:t>
      </w:r>
      <w:r w:rsidRPr="00543590">
        <w:rPr>
          <w:lang w:eastAsia="zh-CN"/>
        </w:rPr>
        <w:t xml:space="preserve">LS on buffer level threshold-based </w:t>
      </w:r>
      <w:proofErr w:type="spellStart"/>
      <w:r w:rsidRPr="00543590">
        <w:rPr>
          <w:lang w:eastAsia="zh-CN"/>
        </w:rPr>
        <w:t>RVQoE</w:t>
      </w:r>
      <w:proofErr w:type="spellEnd"/>
      <w:r w:rsidRPr="00543590">
        <w:rPr>
          <w:lang w:eastAsia="zh-CN"/>
        </w:rPr>
        <w:t xml:space="preserve"> reporting</w:t>
      </w:r>
      <w:r w:rsidR="00F0223A">
        <w:rPr>
          <w:lang w:eastAsia="zh-CN"/>
        </w:rPr>
        <w:t xml:space="preserve">. </w:t>
      </w:r>
      <w:r w:rsidR="00AB6930">
        <w:rPr>
          <w:lang w:eastAsia="zh-CN"/>
        </w:rPr>
        <w:t>Given that</w:t>
      </w:r>
    </w:p>
    <w:p w14:paraId="5B3CE75F" w14:textId="76EF6522" w:rsidR="00AB6930" w:rsidRPr="00333E4B" w:rsidRDefault="00AB6930" w:rsidP="00AB6930">
      <w:pPr>
        <w:pStyle w:val="ListParagraph"/>
        <w:numPr>
          <w:ilvl w:val="0"/>
          <w:numId w:val="8"/>
        </w:numPr>
        <w:ind w:firstLineChars="0"/>
        <w:contextualSpacing/>
        <w:rPr>
          <w:iCs/>
        </w:rPr>
      </w:pPr>
      <w:r>
        <w:rPr>
          <w:iCs/>
        </w:rPr>
        <w:t>T</w:t>
      </w:r>
      <w:r w:rsidRPr="00333E4B">
        <w:rPr>
          <w:iCs/>
        </w:rPr>
        <w:t xml:space="preserve">here already exists mechanism </w:t>
      </w:r>
      <w:r w:rsidR="00AD20B5">
        <w:rPr>
          <w:rFonts w:hint="eastAsia"/>
          <w:iCs/>
          <w:lang w:eastAsia="zh-CN"/>
        </w:rPr>
        <w:t>before</w:t>
      </w:r>
      <w:r w:rsidR="00AD20B5">
        <w:rPr>
          <w:iCs/>
        </w:rPr>
        <w:t xml:space="preserve"> </w:t>
      </w:r>
      <w:r w:rsidRPr="00333E4B">
        <w:rPr>
          <w:iCs/>
        </w:rPr>
        <w:t>Rel-1</w:t>
      </w:r>
      <w:r w:rsidR="00AD20B5">
        <w:rPr>
          <w:iCs/>
        </w:rPr>
        <w:t>8</w:t>
      </w:r>
      <w:r w:rsidRPr="00333E4B">
        <w:rPr>
          <w:iCs/>
        </w:rPr>
        <w:t xml:space="preserve"> for application</w:t>
      </w:r>
      <w:r w:rsidR="00AD20B5">
        <w:rPr>
          <w:iCs/>
        </w:rPr>
        <w:t xml:space="preserve"> layer</w:t>
      </w:r>
      <w:r w:rsidRPr="00333E4B">
        <w:rPr>
          <w:iCs/>
        </w:rPr>
        <w:t xml:space="preserve"> to be configured for </w:t>
      </w:r>
      <w:proofErr w:type="spellStart"/>
      <w:r w:rsidRPr="00333E4B">
        <w:rPr>
          <w:iCs/>
        </w:rPr>
        <w:t>QoE</w:t>
      </w:r>
      <w:proofErr w:type="spellEnd"/>
      <w:r w:rsidRPr="00333E4B">
        <w:rPr>
          <w:iCs/>
        </w:rPr>
        <w:t xml:space="preserve"> reporting</w:t>
      </w:r>
      <w:r>
        <w:rPr>
          <w:iCs/>
        </w:rPr>
        <w:t xml:space="preserve">, and that this mechanism can be reused by the application layer to do </w:t>
      </w:r>
      <w:proofErr w:type="spellStart"/>
      <w:r w:rsidRPr="00B45FAF">
        <w:rPr>
          <w:iCs/>
        </w:rPr>
        <w:t>RVQoE</w:t>
      </w:r>
      <w:proofErr w:type="spellEnd"/>
      <w:r w:rsidRPr="00B45FAF">
        <w:rPr>
          <w:iCs/>
        </w:rPr>
        <w:t xml:space="preserve"> reporting based on</w:t>
      </w:r>
      <w:r w:rsidR="00BD318A">
        <w:rPr>
          <w:iCs/>
        </w:rPr>
        <w:t xml:space="preserve"> the trigger of</w:t>
      </w:r>
      <w:r w:rsidRPr="00B45FAF">
        <w:rPr>
          <w:iCs/>
        </w:rPr>
        <w:t xml:space="preserve"> </w:t>
      </w:r>
      <w:r w:rsidR="00AD20B5">
        <w:rPr>
          <w:iCs/>
        </w:rPr>
        <w:t xml:space="preserve">the </w:t>
      </w:r>
      <w:r w:rsidRPr="00B45FAF">
        <w:rPr>
          <w:iCs/>
        </w:rPr>
        <w:t>buffer level</w:t>
      </w:r>
      <w:r w:rsidR="00AD20B5">
        <w:rPr>
          <w:iCs/>
        </w:rPr>
        <w:t xml:space="preserve"> threshold</w:t>
      </w:r>
      <w:r>
        <w:rPr>
          <w:iCs/>
        </w:rPr>
        <w:t>, and</w:t>
      </w:r>
    </w:p>
    <w:p w14:paraId="4249CAAE" w14:textId="76793BC9" w:rsidR="00AB6930" w:rsidRPr="00AB6930" w:rsidRDefault="00AB6930" w:rsidP="00AB6930">
      <w:pPr>
        <w:pStyle w:val="ListParagraph"/>
        <w:numPr>
          <w:ilvl w:val="0"/>
          <w:numId w:val="8"/>
        </w:numPr>
        <w:ind w:firstLineChars="0"/>
        <w:contextualSpacing/>
        <w:rPr>
          <w:iCs/>
        </w:rPr>
      </w:pPr>
      <w:r>
        <w:rPr>
          <w:iCs/>
        </w:rPr>
        <w:t>The application</w:t>
      </w:r>
      <w:r w:rsidR="00BD318A">
        <w:rPr>
          <w:iCs/>
        </w:rPr>
        <w:t xml:space="preserve"> layer</w:t>
      </w:r>
      <w:r>
        <w:rPr>
          <w:iCs/>
        </w:rPr>
        <w:t xml:space="preserve"> can make a buffer-threshold based decision in a </w:t>
      </w:r>
      <w:proofErr w:type="gramStart"/>
      <w:r>
        <w:rPr>
          <w:iCs/>
        </w:rPr>
        <w:t>more timely</w:t>
      </w:r>
      <w:proofErr w:type="gramEnd"/>
      <w:r>
        <w:rPr>
          <w:iCs/>
        </w:rPr>
        <w:t xml:space="preserve"> fashion compared to the AS</w:t>
      </w:r>
      <w:r w:rsidR="00AD20B5">
        <w:rPr>
          <w:iCs/>
        </w:rPr>
        <w:t xml:space="preserve"> </w:t>
      </w:r>
      <w:r w:rsidR="00AD20B5">
        <w:rPr>
          <w:rFonts w:hint="eastAsia"/>
          <w:iCs/>
          <w:lang w:eastAsia="zh-CN"/>
        </w:rPr>
        <w:t>layer</w:t>
      </w:r>
      <w:r>
        <w:rPr>
          <w:iCs/>
        </w:rPr>
        <w:t xml:space="preserve">, since </w:t>
      </w:r>
      <w:r w:rsidR="00AD20B5">
        <w:t xml:space="preserve">the corresponding </w:t>
      </w:r>
      <w:r w:rsidR="00DC5097">
        <w:t>application</w:t>
      </w:r>
      <w:r w:rsidR="00AD20B5">
        <w:t xml:space="preserve">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w:t>
      </w:r>
      <w:proofErr w:type="gramStart"/>
      <w:r w:rsidR="00AD20B5">
        <w:t>more timely</w:t>
      </w:r>
      <w:proofErr w:type="gramEnd"/>
      <w:r w:rsidR="00AD20B5">
        <w:t xml:space="preserve"> remedial response by the </w:t>
      </w:r>
      <w:proofErr w:type="spellStart"/>
      <w:r w:rsidR="00AD20B5">
        <w:t>gNB</w:t>
      </w:r>
      <w:proofErr w:type="spellEnd"/>
      <w:r>
        <w:rPr>
          <w:iCs/>
        </w:rPr>
        <w:t>.</w:t>
      </w:r>
    </w:p>
    <w:p w14:paraId="16B13152" w14:textId="77777777" w:rsidR="00AB6930" w:rsidRPr="00AB6930" w:rsidRDefault="00AB6930" w:rsidP="00AB6930">
      <w:pPr>
        <w:ind w:left="360"/>
        <w:contextualSpacing/>
        <w:rPr>
          <w:iCs/>
        </w:rPr>
      </w:pPr>
    </w:p>
    <w:p w14:paraId="78B26391" w14:textId="4C6D65D0" w:rsidR="00A73469" w:rsidRDefault="00AB6930" w:rsidP="00A73469">
      <w:pPr>
        <w:rPr>
          <w:lang w:eastAsia="zh-CN"/>
        </w:rPr>
      </w:pPr>
      <w:r>
        <w:rPr>
          <w:lang w:eastAsia="zh-CN"/>
        </w:rPr>
        <w:t xml:space="preserve">Hence </w:t>
      </w:r>
      <w:r w:rsidR="00F0223A" w:rsidRPr="00F0223A">
        <w:rPr>
          <w:lang w:eastAsia="zh-CN"/>
        </w:rPr>
        <w:t xml:space="preserve">SA4 </w:t>
      </w:r>
      <w:r w:rsidR="00F0223A">
        <w:rPr>
          <w:lang w:eastAsia="zh-CN"/>
        </w:rPr>
        <w:t>can</w:t>
      </w:r>
      <w:r w:rsidR="00F0223A" w:rsidRPr="00F0223A">
        <w:rPr>
          <w:lang w:eastAsia="zh-CN"/>
        </w:rPr>
        <w:t xml:space="preserve"> confirm </w:t>
      </w:r>
      <w:r>
        <w:rPr>
          <w:lang w:eastAsia="zh-CN"/>
        </w:rPr>
        <w:t xml:space="preserve">RAN2 preference </w:t>
      </w:r>
      <w:r w:rsidR="00D00AAA">
        <w:rPr>
          <w:lang w:eastAsia="zh-CN"/>
        </w:rPr>
        <w:t xml:space="preserve">that </w:t>
      </w:r>
      <w:r w:rsidR="00F0223A">
        <w:rPr>
          <w:lang w:eastAsia="zh-CN"/>
        </w:rPr>
        <w:t>application</w:t>
      </w:r>
      <w:r w:rsidR="00F0223A" w:rsidRPr="00F0223A">
        <w:rPr>
          <w:lang w:eastAsia="zh-CN"/>
        </w:rPr>
        <w:t xml:space="preserve"> layer triggering of buffer level threshold-based </w:t>
      </w:r>
      <w:proofErr w:type="spellStart"/>
      <w:r w:rsidR="00F0223A" w:rsidRPr="00F0223A">
        <w:rPr>
          <w:lang w:eastAsia="zh-CN"/>
        </w:rPr>
        <w:t>RVQoE</w:t>
      </w:r>
      <w:proofErr w:type="spellEnd"/>
      <w:r w:rsidR="00F0223A" w:rsidRPr="00F0223A">
        <w:rPr>
          <w:lang w:eastAsia="zh-CN"/>
        </w:rPr>
        <w:t xml:space="preserve"> reporting can be supported </w:t>
      </w:r>
      <w:r w:rsidR="00E851C8" w:rsidRPr="00E851C8">
        <w:rPr>
          <w:lang w:eastAsia="zh-CN"/>
        </w:rPr>
        <w:t xml:space="preserve">in Rel-18 based on the </w:t>
      </w:r>
      <w:r w:rsidR="00D00AAA">
        <w:rPr>
          <w:lang w:eastAsia="zh-CN"/>
        </w:rPr>
        <w:t xml:space="preserve">corresponding </w:t>
      </w:r>
      <w:r w:rsidR="00D00AAA">
        <w:t xml:space="preserve">QoE configuration received </w:t>
      </w:r>
      <w:r w:rsidR="00E851C8" w:rsidRPr="00E851C8">
        <w:t>from the AS</w:t>
      </w:r>
      <w:r w:rsidR="00BD318A">
        <w:t xml:space="preserve"> layer</w:t>
      </w:r>
      <w:r w:rsidR="00F0223A" w:rsidRPr="00F0223A">
        <w:rPr>
          <w:lang w:eastAsia="zh-CN"/>
        </w:rPr>
        <w:t>.</w:t>
      </w:r>
    </w:p>
    <w:p w14:paraId="7E3D5CD1" w14:textId="3545E2A0" w:rsidR="00B97703" w:rsidRDefault="002F1940" w:rsidP="000F6242">
      <w:pPr>
        <w:pStyle w:val="Heading1"/>
      </w:pPr>
      <w:r>
        <w:t>2</w:t>
      </w:r>
      <w:r>
        <w:tab/>
      </w:r>
      <w:r w:rsidR="000F6242">
        <w:t>Action</w:t>
      </w:r>
      <w:r w:rsidR="00FA15F0">
        <w:t>s</w:t>
      </w:r>
    </w:p>
    <w:p w14:paraId="131EC40D" w14:textId="48897218" w:rsidR="00B97703" w:rsidRDefault="00B97703" w:rsidP="00B36B2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F0223A">
        <w:rPr>
          <w:rFonts w:ascii="Arial" w:hAnsi="Arial" w:cs="Arial"/>
          <w:b/>
        </w:rPr>
        <w:t>RAN2</w:t>
      </w:r>
    </w:p>
    <w:p w14:paraId="429A855E" w14:textId="284AA546" w:rsidR="00AC0D9E" w:rsidRDefault="00B97703" w:rsidP="00B36B2E">
      <w:pPr>
        <w:keepNext/>
        <w:ind w:left="994" w:hanging="994"/>
      </w:pPr>
      <w:r>
        <w:rPr>
          <w:rFonts w:ascii="Arial" w:hAnsi="Arial" w:cs="Arial"/>
          <w:b/>
        </w:rPr>
        <w:t>ACTION:</w:t>
      </w:r>
      <w:r w:rsidRPr="00BC2688">
        <w:t xml:space="preserve"> </w:t>
      </w:r>
      <w:r w:rsidRPr="00BC2688">
        <w:tab/>
      </w:r>
      <w:r w:rsidR="009D2F59" w:rsidRPr="009D2F59">
        <w:t xml:space="preserve">SA4 </w:t>
      </w:r>
      <w:r w:rsidR="00FE172A">
        <w:t xml:space="preserve">kindly requests </w:t>
      </w:r>
      <w:r w:rsidR="00F0223A">
        <w:t xml:space="preserve">RAN2 to </w:t>
      </w:r>
      <w:del w:id="16" w:author="Gabin, Frederic" w:date="2023-04-20T15:33:00Z">
        <w:r w:rsidR="00F0223A" w:rsidDel="00D8180D">
          <w:delText xml:space="preserve">kindly </w:delText>
        </w:r>
      </w:del>
      <w:r w:rsidR="00F0223A">
        <w:t xml:space="preserve">take the above </w:t>
      </w:r>
      <w:r w:rsidR="00FC1BD5">
        <w:t>reply</w:t>
      </w:r>
      <w:r w:rsidR="00F0223A">
        <w:t xml:space="preserve"> in</w:t>
      </w:r>
      <w:ins w:id="17" w:author="Gabin, Frederic" w:date="2023-04-20T15:33:00Z">
        <w:r w:rsidR="00D8180D">
          <w:t>to</w:t>
        </w:r>
      </w:ins>
      <w:r w:rsidR="00F0223A">
        <w:t xml:space="preserve"> account</w:t>
      </w:r>
      <w:r w:rsidR="00D00AAA">
        <w:t xml:space="preserve"> and </w:t>
      </w:r>
      <w:r w:rsidR="006E649D">
        <w:t xml:space="preserve">to </w:t>
      </w:r>
      <w:r w:rsidR="00D00AAA">
        <w:t xml:space="preserve">keep </w:t>
      </w:r>
      <w:r w:rsidR="00633679">
        <w:t>SA4</w:t>
      </w:r>
      <w:r w:rsidR="00D00AAA">
        <w:t xml:space="preserve"> updated on</w:t>
      </w:r>
      <w:ins w:id="18" w:author="Gabin, Frederic" w:date="2023-04-20T15:33:00Z">
        <w:r w:rsidR="00D8180D">
          <w:t xml:space="preserve"> further details</w:t>
        </w:r>
      </w:ins>
      <w:r w:rsidR="00D00AAA">
        <w:t xml:space="preserve"> </w:t>
      </w:r>
      <w:del w:id="19" w:author="Gabin, Frederic" w:date="2023-04-20T15:34:00Z">
        <w:r w:rsidR="00D00AAA" w:rsidDel="00D8180D">
          <w:delText xml:space="preserve">any </w:delText>
        </w:r>
        <w:r w:rsidR="00284127" w:rsidDel="00D8180D">
          <w:delText xml:space="preserve">related </w:delText>
        </w:r>
      </w:del>
      <w:ins w:id="20" w:author="Gabin, Frederic" w:date="2023-04-20T15:34:00Z">
        <w:r w:rsidR="00D8180D">
          <w:t xml:space="preserve">of </w:t>
        </w:r>
      </w:ins>
      <w:r w:rsidR="00284127">
        <w:t>work</w:t>
      </w:r>
      <w:r w:rsidR="00D00AAA">
        <w:t xml:space="preserve"> o</w:t>
      </w:r>
      <w:r w:rsidR="00284127">
        <w:t>n</w:t>
      </w:r>
      <w:r w:rsidR="00D00AAA">
        <w:t xml:space="preserve"> </w:t>
      </w:r>
      <w:ins w:id="21" w:author="Gabin, Frederic" w:date="2023-04-20T15:34:00Z">
        <w:r w:rsidR="00D8180D" w:rsidRPr="00543590">
          <w:rPr>
            <w:lang w:eastAsia="zh-CN"/>
          </w:rPr>
          <w:t xml:space="preserve">buffer level </w:t>
        </w:r>
        <w:proofErr w:type="gramStart"/>
        <w:r w:rsidR="00D8180D" w:rsidRPr="00543590">
          <w:rPr>
            <w:lang w:eastAsia="zh-CN"/>
          </w:rPr>
          <w:t>threshold-based</w:t>
        </w:r>
        <w:proofErr w:type="gramEnd"/>
        <w:r w:rsidR="00D8180D" w:rsidRPr="00543590">
          <w:rPr>
            <w:lang w:eastAsia="zh-CN"/>
          </w:rPr>
          <w:t xml:space="preserve"> </w:t>
        </w:r>
        <w:proofErr w:type="spellStart"/>
        <w:r w:rsidR="00D8180D" w:rsidRPr="00543590">
          <w:rPr>
            <w:lang w:eastAsia="zh-CN"/>
          </w:rPr>
          <w:t>RVQoE</w:t>
        </w:r>
        <w:proofErr w:type="spellEnd"/>
        <w:r w:rsidR="00D8180D" w:rsidRPr="00543590">
          <w:rPr>
            <w:lang w:eastAsia="zh-CN"/>
          </w:rPr>
          <w:t xml:space="preserve"> reporting</w:t>
        </w:r>
      </w:ins>
      <w:del w:id="22" w:author="Gabin, Frederic" w:date="2023-04-20T15:34:00Z">
        <w:r w:rsidR="00D00AAA" w:rsidDel="00D8180D">
          <w:delText>QoE configuration RRC messages</w:delText>
        </w:r>
      </w:del>
      <w:r w:rsidR="00D00AAA">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5"/>
    <w:p w14:paraId="07B5B137" w14:textId="77777777" w:rsidR="009B5BFB" w:rsidRDefault="009B5BFB" w:rsidP="009B5BFB">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p w14:paraId="25B70ABD" w14:textId="111E3B99" w:rsidR="001B3C91" w:rsidRPr="009B3428" w:rsidRDefault="009B5BFB" w:rsidP="009B5BFB">
      <w:pPr>
        <w:rPr>
          <w:lang w:eastAsia="zh-CN"/>
        </w:rPr>
      </w:pPr>
      <w:r>
        <w:rPr>
          <w:lang w:eastAsia="zh-CN"/>
        </w:rPr>
        <w:t>SA4#125</w:t>
      </w:r>
      <w:r>
        <w:rPr>
          <w:lang w:eastAsia="zh-CN"/>
        </w:rPr>
        <w:tab/>
        <w:t>21</w:t>
      </w:r>
      <w:r w:rsidRPr="008A11AA">
        <w:rPr>
          <w:vertAlign w:val="superscript"/>
          <w:lang w:eastAsia="zh-CN"/>
        </w:rPr>
        <w:t>st</w:t>
      </w:r>
      <w:r>
        <w:rPr>
          <w:lang w:eastAsia="zh-CN"/>
        </w:rPr>
        <w:t>-25</w:t>
      </w:r>
      <w:r w:rsidRPr="008A11AA">
        <w:rPr>
          <w:vertAlign w:val="superscript"/>
          <w:lang w:eastAsia="zh-CN"/>
        </w:rPr>
        <w:t>th</w:t>
      </w:r>
      <w:r>
        <w:rPr>
          <w:lang w:eastAsia="zh-CN"/>
        </w:rPr>
        <w:t xml:space="preserve"> Aug 2023</w:t>
      </w:r>
      <w:r>
        <w:rPr>
          <w:lang w:eastAsia="zh-CN"/>
        </w:rPr>
        <w:tab/>
      </w:r>
      <w:r>
        <w:rPr>
          <w:lang w:eastAsia="zh-CN"/>
        </w:rPr>
        <w:tab/>
      </w:r>
      <w:r w:rsidRPr="008A11AA">
        <w:rPr>
          <w:lang w:eastAsia="zh-CN"/>
        </w:rPr>
        <w:t>Goteborg, SE</w:t>
      </w:r>
    </w:p>
    <w:sectPr w:rsidR="001B3C91"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0168" w14:textId="77777777" w:rsidR="003A3DE6" w:rsidRDefault="003A3DE6">
      <w:pPr>
        <w:spacing w:after="0"/>
      </w:pPr>
      <w:r>
        <w:separator/>
      </w:r>
    </w:p>
  </w:endnote>
  <w:endnote w:type="continuationSeparator" w:id="0">
    <w:p w14:paraId="5F1F21D2" w14:textId="77777777" w:rsidR="003A3DE6" w:rsidRDefault="003A3DE6">
      <w:pPr>
        <w:spacing w:after="0"/>
      </w:pPr>
      <w:r>
        <w:continuationSeparator/>
      </w:r>
    </w:p>
  </w:endnote>
  <w:endnote w:type="continuationNotice" w:id="1">
    <w:p w14:paraId="59EE8219" w14:textId="77777777" w:rsidR="003A3DE6" w:rsidRDefault="003A3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AE2E" w14:textId="77777777" w:rsidR="003A3DE6" w:rsidRDefault="003A3DE6">
      <w:pPr>
        <w:spacing w:after="0"/>
      </w:pPr>
      <w:r>
        <w:separator/>
      </w:r>
    </w:p>
  </w:footnote>
  <w:footnote w:type="continuationSeparator" w:id="0">
    <w:p w14:paraId="7CF2A780" w14:textId="77777777" w:rsidR="003A3DE6" w:rsidRDefault="003A3DE6">
      <w:pPr>
        <w:spacing w:after="0"/>
      </w:pPr>
      <w:r>
        <w:continuationSeparator/>
      </w:r>
    </w:p>
  </w:footnote>
  <w:footnote w:type="continuationNotice" w:id="1">
    <w:p w14:paraId="16AA727C" w14:textId="77777777" w:rsidR="003A3DE6" w:rsidRDefault="003A3D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51544"/>
    <w:multiLevelType w:val="hybridMultilevel"/>
    <w:tmpl w:val="1D80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1739">
    <w:abstractNumId w:val="6"/>
  </w:num>
  <w:num w:numId="2" w16cid:durableId="2096314673">
    <w:abstractNumId w:val="5"/>
  </w:num>
  <w:num w:numId="3" w16cid:durableId="269704488">
    <w:abstractNumId w:val="4"/>
  </w:num>
  <w:num w:numId="4" w16cid:durableId="264117748">
    <w:abstractNumId w:val="0"/>
  </w:num>
  <w:num w:numId="5" w16cid:durableId="325936657">
    <w:abstractNumId w:val="1"/>
  </w:num>
  <w:num w:numId="6" w16cid:durableId="803698551">
    <w:abstractNumId w:val="2"/>
  </w:num>
  <w:num w:numId="7" w16cid:durableId="1412239333">
    <w:abstractNumId w:val="7"/>
  </w:num>
  <w:num w:numId="8" w16cid:durableId="84004924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D78E2"/>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9A9"/>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5C24"/>
    <w:rsid w:val="0014770E"/>
    <w:rsid w:val="00151B27"/>
    <w:rsid w:val="001577A3"/>
    <w:rsid w:val="00160F42"/>
    <w:rsid w:val="00160FFF"/>
    <w:rsid w:val="001625AC"/>
    <w:rsid w:val="00164196"/>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6F36"/>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4C60"/>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26B17"/>
    <w:rsid w:val="00230D71"/>
    <w:rsid w:val="00231E11"/>
    <w:rsid w:val="00232611"/>
    <w:rsid w:val="00232F04"/>
    <w:rsid w:val="00235296"/>
    <w:rsid w:val="00237F6F"/>
    <w:rsid w:val="002402EA"/>
    <w:rsid w:val="00241DC4"/>
    <w:rsid w:val="002427DC"/>
    <w:rsid w:val="00242F93"/>
    <w:rsid w:val="002435FA"/>
    <w:rsid w:val="00250555"/>
    <w:rsid w:val="002509EB"/>
    <w:rsid w:val="00250FD1"/>
    <w:rsid w:val="002548A2"/>
    <w:rsid w:val="00255909"/>
    <w:rsid w:val="0025593D"/>
    <w:rsid w:val="002614A1"/>
    <w:rsid w:val="00262A13"/>
    <w:rsid w:val="00263DD7"/>
    <w:rsid w:val="00271F28"/>
    <w:rsid w:val="00276793"/>
    <w:rsid w:val="00276FB1"/>
    <w:rsid w:val="002800F8"/>
    <w:rsid w:val="00281C6E"/>
    <w:rsid w:val="00281F88"/>
    <w:rsid w:val="0028399A"/>
    <w:rsid w:val="00284127"/>
    <w:rsid w:val="002854AD"/>
    <w:rsid w:val="00285889"/>
    <w:rsid w:val="0028727A"/>
    <w:rsid w:val="00292C89"/>
    <w:rsid w:val="00296463"/>
    <w:rsid w:val="002A0A03"/>
    <w:rsid w:val="002A3D99"/>
    <w:rsid w:val="002A42CC"/>
    <w:rsid w:val="002A5561"/>
    <w:rsid w:val="002B35DA"/>
    <w:rsid w:val="002B4A70"/>
    <w:rsid w:val="002B76E4"/>
    <w:rsid w:val="002C01F2"/>
    <w:rsid w:val="002C18DD"/>
    <w:rsid w:val="002C1A4B"/>
    <w:rsid w:val="002C2654"/>
    <w:rsid w:val="002C6C35"/>
    <w:rsid w:val="002D0BF3"/>
    <w:rsid w:val="002D333F"/>
    <w:rsid w:val="002D387F"/>
    <w:rsid w:val="002D45EA"/>
    <w:rsid w:val="002D58E4"/>
    <w:rsid w:val="002D67C1"/>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41268"/>
    <w:rsid w:val="00350F1C"/>
    <w:rsid w:val="00354602"/>
    <w:rsid w:val="00361287"/>
    <w:rsid w:val="00361B2C"/>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3DE6"/>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07EE"/>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47340"/>
    <w:rsid w:val="0045004E"/>
    <w:rsid w:val="004632B4"/>
    <w:rsid w:val="00463F90"/>
    <w:rsid w:val="00467698"/>
    <w:rsid w:val="00467C4B"/>
    <w:rsid w:val="00470E92"/>
    <w:rsid w:val="00471DC8"/>
    <w:rsid w:val="00471E39"/>
    <w:rsid w:val="004754BB"/>
    <w:rsid w:val="00477E92"/>
    <w:rsid w:val="00480E4D"/>
    <w:rsid w:val="00482234"/>
    <w:rsid w:val="00487135"/>
    <w:rsid w:val="004874B6"/>
    <w:rsid w:val="0049145B"/>
    <w:rsid w:val="0049181D"/>
    <w:rsid w:val="004939E6"/>
    <w:rsid w:val="00494508"/>
    <w:rsid w:val="00496002"/>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706D"/>
    <w:rsid w:val="00500543"/>
    <w:rsid w:val="00501D0B"/>
    <w:rsid w:val="00503A07"/>
    <w:rsid w:val="0051038B"/>
    <w:rsid w:val="005160F0"/>
    <w:rsid w:val="00523671"/>
    <w:rsid w:val="00527287"/>
    <w:rsid w:val="00532544"/>
    <w:rsid w:val="00535230"/>
    <w:rsid w:val="00535ABE"/>
    <w:rsid w:val="005428DE"/>
    <w:rsid w:val="00543542"/>
    <w:rsid w:val="00543590"/>
    <w:rsid w:val="0054612E"/>
    <w:rsid w:val="005474F4"/>
    <w:rsid w:val="00552D6C"/>
    <w:rsid w:val="0055451B"/>
    <w:rsid w:val="00554AF5"/>
    <w:rsid w:val="00557481"/>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0C6F"/>
    <w:rsid w:val="00632633"/>
    <w:rsid w:val="00633679"/>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A5881"/>
    <w:rsid w:val="006B0050"/>
    <w:rsid w:val="006B6D33"/>
    <w:rsid w:val="006B7AB5"/>
    <w:rsid w:val="006B7C63"/>
    <w:rsid w:val="006C2F08"/>
    <w:rsid w:val="006C76D3"/>
    <w:rsid w:val="006D629B"/>
    <w:rsid w:val="006D6314"/>
    <w:rsid w:val="006E14FE"/>
    <w:rsid w:val="006E649D"/>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92E"/>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0CDB"/>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4DD9"/>
    <w:rsid w:val="007A5DE5"/>
    <w:rsid w:val="007A6FBD"/>
    <w:rsid w:val="007B04AA"/>
    <w:rsid w:val="007B0C06"/>
    <w:rsid w:val="007B0C12"/>
    <w:rsid w:val="007B213C"/>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868D8"/>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1A35"/>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54B"/>
    <w:rsid w:val="00983A76"/>
    <w:rsid w:val="00996F81"/>
    <w:rsid w:val="00997228"/>
    <w:rsid w:val="0099764C"/>
    <w:rsid w:val="009A1B6E"/>
    <w:rsid w:val="009B01C7"/>
    <w:rsid w:val="009B0EA3"/>
    <w:rsid w:val="009B278A"/>
    <w:rsid w:val="009B3428"/>
    <w:rsid w:val="009B3508"/>
    <w:rsid w:val="009B5BFB"/>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3469"/>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B6930"/>
    <w:rsid w:val="00AC0D9E"/>
    <w:rsid w:val="00AC1834"/>
    <w:rsid w:val="00AC186F"/>
    <w:rsid w:val="00AC2CAB"/>
    <w:rsid w:val="00AC7275"/>
    <w:rsid w:val="00AC7760"/>
    <w:rsid w:val="00AD1F68"/>
    <w:rsid w:val="00AD20B5"/>
    <w:rsid w:val="00AE15E0"/>
    <w:rsid w:val="00AE2259"/>
    <w:rsid w:val="00AE40FB"/>
    <w:rsid w:val="00AE4455"/>
    <w:rsid w:val="00AE599E"/>
    <w:rsid w:val="00AE6A88"/>
    <w:rsid w:val="00AE71EB"/>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5E7C"/>
    <w:rsid w:val="00B36B2E"/>
    <w:rsid w:val="00B37305"/>
    <w:rsid w:val="00B37DE4"/>
    <w:rsid w:val="00B4012A"/>
    <w:rsid w:val="00B46584"/>
    <w:rsid w:val="00B4701B"/>
    <w:rsid w:val="00B47899"/>
    <w:rsid w:val="00B47E21"/>
    <w:rsid w:val="00B517E2"/>
    <w:rsid w:val="00B51C31"/>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18A"/>
    <w:rsid w:val="00BD3C70"/>
    <w:rsid w:val="00BD3CA9"/>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099D"/>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97FE3"/>
    <w:rsid w:val="00CA1BF9"/>
    <w:rsid w:val="00CA3D1A"/>
    <w:rsid w:val="00CA5BB0"/>
    <w:rsid w:val="00CA6511"/>
    <w:rsid w:val="00CA71D5"/>
    <w:rsid w:val="00CA71DA"/>
    <w:rsid w:val="00CA767E"/>
    <w:rsid w:val="00CB169E"/>
    <w:rsid w:val="00CB4030"/>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5C96"/>
    <w:rsid w:val="00CF6087"/>
    <w:rsid w:val="00D00AAA"/>
    <w:rsid w:val="00D02424"/>
    <w:rsid w:val="00D02E69"/>
    <w:rsid w:val="00D05F98"/>
    <w:rsid w:val="00D141EE"/>
    <w:rsid w:val="00D1745F"/>
    <w:rsid w:val="00D17CAD"/>
    <w:rsid w:val="00D20836"/>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180D"/>
    <w:rsid w:val="00D83F71"/>
    <w:rsid w:val="00D841B0"/>
    <w:rsid w:val="00D85C51"/>
    <w:rsid w:val="00D87F8A"/>
    <w:rsid w:val="00D935B5"/>
    <w:rsid w:val="00D93648"/>
    <w:rsid w:val="00D94159"/>
    <w:rsid w:val="00D95E8A"/>
    <w:rsid w:val="00D97441"/>
    <w:rsid w:val="00D9752C"/>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4C9C"/>
    <w:rsid w:val="00DC4DC3"/>
    <w:rsid w:val="00DC5097"/>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4B47"/>
    <w:rsid w:val="00DF58DB"/>
    <w:rsid w:val="00DF74DE"/>
    <w:rsid w:val="00DF7B88"/>
    <w:rsid w:val="00E02ADD"/>
    <w:rsid w:val="00E05477"/>
    <w:rsid w:val="00E06767"/>
    <w:rsid w:val="00E125FE"/>
    <w:rsid w:val="00E15131"/>
    <w:rsid w:val="00E22B26"/>
    <w:rsid w:val="00E23B7E"/>
    <w:rsid w:val="00E24532"/>
    <w:rsid w:val="00E25A14"/>
    <w:rsid w:val="00E2718D"/>
    <w:rsid w:val="00E30135"/>
    <w:rsid w:val="00E314BA"/>
    <w:rsid w:val="00E34EDA"/>
    <w:rsid w:val="00E36157"/>
    <w:rsid w:val="00E427EF"/>
    <w:rsid w:val="00E4299A"/>
    <w:rsid w:val="00E45593"/>
    <w:rsid w:val="00E45E6D"/>
    <w:rsid w:val="00E50ED2"/>
    <w:rsid w:val="00E532D9"/>
    <w:rsid w:val="00E537DD"/>
    <w:rsid w:val="00E5603E"/>
    <w:rsid w:val="00E70212"/>
    <w:rsid w:val="00E7311F"/>
    <w:rsid w:val="00E75F33"/>
    <w:rsid w:val="00E82036"/>
    <w:rsid w:val="00E851C8"/>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014D"/>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223A"/>
    <w:rsid w:val="00F04A46"/>
    <w:rsid w:val="00F050EF"/>
    <w:rsid w:val="00F11EEC"/>
    <w:rsid w:val="00F131B7"/>
    <w:rsid w:val="00F159A6"/>
    <w:rsid w:val="00F15DCC"/>
    <w:rsid w:val="00F15E77"/>
    <w:rsid w:val="00F21C87"/>
    <w:rsid w:val="00F21E56"/>
    <w:rsid w:val="00F26775"/>
    <w:rsid w:val="00F35EC1"/>
    <w:rsid w:val="00F374BC"/>
    <w:rsid w:val="00F400D8"/>
    <w:rsid w:val="00F44C8E"/>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4FCA"/>
    <w:rsid w:val="00FB7CF4"/>
    <w:rsid w:val="00FC1BD5"/>
    <w:rsid w:val="00FC1F79"/>
    <w:rsid w:val="00FC2E95"/>
    <w:rsid w:val="00FC6A1C"/>
    <w:rsid w:val="00FD0185"/>
    <w:rsid w:val="00FD020A"/>
    <w:rsid w:val="00FD04AD"/>
    <w:rsid w:val="00FD1482"/>
    <w:rsid w:val="00FD4FF7"/>
    <w:rsid w:val="00FD5E17"/>
    <w:rsid w:val="00FE08CA"/>
    <w:rsid w:val="00FE123C"/>
    <w:rsid w:val="00FE1706"/>
    <w:rsid w:val="00FE172A"/>
    <w:rsid w:val="00FE48DC"/>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96"/>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164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164196"/>
    <w:pPr>
      <w:pBdr>
        <w:top w:val="none" w:sz="0" w:space="0" w:color="auto"/>
      </w:pBdr>
      <w:spacing w:before="180"/>
      <w:outlineLvl w:val="1"/>
    </w:pPr>
    <w:rPr>
      <w:sz w:val="32"/>
    </w:rPr>
  </w:style>
  <w:style w:type="paragraph" w:styleId="Heading3">
    <w:name w:val="heading 3"/>
    <w:aliases w:val="H3,h3"/>
    <w:basedOn w:val="Heading2"/>
    <w:next w:val="Normal"/>
    <w:qFormat/>
    <w:rsid w:val="00164196"/>
    <w:pPr>
      <w:spacing w:before="120"/>
      <w:outlineLvl w:val="2"/>
    </w:pPr>
    <w:rPr>
      <w:sz w:val="28"/>
    </w:rPr>
  </w:style>
  <w:style w:type="paragraph" w:styleId="Heading4">
    <w:name w:val="heading 4"/>
    <w:aliases w:val="h4"/>
    <w:basedOn w:val="Heading3"/>
    <w:next w:val="Normal"/>
    <w:qFormat/>
    <w:rsid w:val="00164196"/>
    <w:pPr>
      <w:ind w:left="1418" w:hanging="1418"/>
      <w:outlineLvl w:val="3"/>
    </w:pPr>
    <w:rPr>
      <w:sz w:val="24"/>
    </w:rPr>
  </w:style>
  <w:style w:type="paragraph" w:styleId="Heading5">
    <w:name w:val="heading 5"/>
    <w:aliases w:val="h5"/>
    <w:basedOn w:val="Heading4"/>
    <w:next w:val="Normal"/>
    <w:qFormat/>
    <w:rsid w:val="00164196"/>
    <w:pPr>
      <w:ind w:left="1701" w:hanging="1701"/>
      <w:outlineLvl w:val="4"/>
    </w:pPr>
    <w:rPr>
      <w:sz w:val="22"/>
    </w:rPr>
  </w:style>
  <w:style w:type="paragraph" w:styleId="Heading6">
    <w:name w:val="heading 6"/>
    <w:aliases w:val="h6"/>
    <w:basedOn w:val="H6"/>
    <w:next w:val="Normal"/>
    <w:qFormat/>
    <w:rsid w:val="00164196"/>
    <w:pPr>
      <w:outlineLvl w:val="5"/>
    </w:pPr>
  </w:style>
  <w:style w:type="paragraph" w:styleId="Heading7">
    <w:name w:val="heading 7"/>
    <w:basedOn w:val="H6"/>
    <w:next w:val="Normal"/>
    <w:qFormat/>
    <w:rsid w:val="00164196"/>
    <w:pPr>
      <w:outlineLvl w:val="6"/>
    </w:pPr>
  </w:style>
  <w:style w:type="paragraph" w:styleId="Heading8">
    <w:name w:val="heading 8"/>
    <w:basedOn w:val="Heading1"/>
    <w:next w:val="Normal"/>
    <w:qFormat/>
    <w:rsid w:val="00164196"/>
    <w:pPr>
      <w:ind w:left="0" w:firstLine="0"/>
      <w:outlineLvl w:val="7"/>
    </w:pPr>
  </w:style>
  <w:style w:type="paragraph" w:styleId="Heading9">
    <w:name w:val="heading 9"/>
    <w:basedOn w:val="Heading8"/>
    <w:next w:val="Normal"/>
    <w:qFormat/>
    <w:rsid w:val="00164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6419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1641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641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164196"/>
    <w:pPr>
      <w:spacing w:before="180"/>
      <w:ind w:left="2693" w:hanging="2693"/>
    </w:pPr>
    <w:rPr>
      <w:b/>
    </w:rPr>
  </w:style>
  <w:style w:type="paragraph" w:styleId="TOC1">
    <w:name w:val="toc 1"/>
    <w:semiHidden/>
    <w:rsid w:val="00164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641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164196"/>
    <w:pPr>
      <w:ind w:left="1701" w:hanging="1701"/>
    </w:pPr>
  </w:style>
  <w:style w:type="paragraph" w:styleId="TOC4">
    <w:name w:val="toc 4"/>
    <w:basedOn w:val="TOC3"/>
    <w:semiHidden/>
    <w:rsid w:val="00164196"/>
    <w:pPr>
      <w:ind w:left="1418" w:hanging="1418"/>
    </w:pPr>
  </w:style>
  <w:style w:type="paragraph" w:styleId="TOC3">
    <w:name w:val="toc 3"/>
    <w:basedOn w:val="TOC2"/>
    <w:semiHidden/>
    <w:rsid w:val="00164196"/>
    <w:pPr>
      <w:ind w:left="1134" w:hanging="1134"/>
    </w:pPr>
  </w:style>
  <w:style w:type="paragraph" w:styleId="TOC2">
    <w:name w:val="toc 2"/>
    <w:basedOn w:val="TOC1"/>
    <w:semiHidden/>
    <w:rsid w:val="00164196"/>
    <w:pPr>
      <w:keepNext w:val="0"/>
      <w:spacing w:before="0"/>
      <w:ind w:left="851" w:hanging="851"/>
    </w:pPr>
    <w:rPr>
      <w:sz w:val="20"/>
    </w:rPr>
  </w:style>
  <w:style w:type="paragraph" w:styleId="Index2">
    <w:name w:val="index 2"/>
    <w:basedOn w:val="Index1"/>
    <w:semiHidden/>
    <w:rsid w:val="00164196"/>
    <w:pPr>
      <w:ind w:left="284"/>
    </w:pPr>
  </w:style>
  <w:style w:type="paragraph" w:styleId="Index1">
    <w:name w:val="index 1"/>
    <w:basedOn w:val="Normal"/>
    <w:semiHidden/>
    <w:rsid w:val="00164196"/>
    <w:pPr>
      <w:keepLines/>
      <w:spacing w:after="0"/>
    </w:pPr>
  </w:style>
  <w:style w:type="paragraph" w:customStyle="1" w:styleId="ZH">
    <w:name w:val="ZH"/>
    <w:rsid w:val="001641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64196"/>
    <w:pPr>
      <w:outlineLvl w:val="9"/>
    </w:pPr>
  </w:style>
  <w:style w:type="paragraph" w:styleId="ListNumber2">
    <w:name w:val="List Number 2"/>
    <w:basedOn w:val="ListNumber"/>
    <w:semiHidden/>
    <w:rsid w:val="00164196"/>
    <w:pPr>
      <w:ind w:left="851"/>
    </w:pPr>
  </w:style>
  <w:style w:type="character" w:styleId="FootnoteReference">
    <w:name w:val="footnote reference"/>
    <w:basedOn w:val="DefaultParagraphFont"/>
    <w:semiHidden/>
    <w:rsid w:val="00164196"/>
    <w:rPr>
      <w:b/>
      <w:position w:val="6"/>
      <w:sz w:val="16"/>
    </w:rPr>
  </w:style>
  <w:style w:type="paragraph" w:styleId="FootnoteText">
    <w:name w:val="footnote text"/>
    <w:basedOn w:val="Normal"/>
    <w:link w:val="FootnoteTextChar"/>
    <w:semiHidden/>
    <w:rsid w:val="00164196"/>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164196"/>
    <w:rPr>
      <w:b/>
    </w:rPr>
  </w:style>
  <w:style w:type="paragraph" w:customStyle="1" w:styleId="TAC">
    <w:name w:val="TAC"/>
    <w:basedOn w:val="TAL"/>
    <w:rsid w:val="00164196"/>
    <w:pPr>
      <w:jc w:val="center"/>
    </w:pPr>
  </w:style>
  <w:style w:type="paragraph" w:customStyle="1" w:styleId="TF">
    <w:name w:val="TF"/>
    <w:basedOn w:val="TH"/>
    <w:rsid w:val="00164196"/>
    <w:pPr>
      <w:keepNext w:val="0"/>
      <w:spacing w:before="0" w:after="240"/>
    </w:pPr>
  </w:style>
  <w:style w:type="paragraph" w:customStyle="1" w:styleId="NO">
    <w:name w:val="NO"/>
    <w:basedOn w:val="Normal"/>
    <w:rsid w:val="00164196"/>
    <w:pPr>
      <w:keepLines/>
      <w:ind w:left="1135" w:hanging="851"/>
    </w:pPr>
  </w:style>
  <w:style w:type="paragraph" w:styleId="TOC9">
    <w:name w:val="toc 9"/>
    <w:basedOn w:val="TOC8"/>
    <w:semiHidden/>
    <w:rsid w:val="00164196"/>
    <w:pPr>
      <w:ind w:left="1418" w:hanging="1418"/>
    </w:pPr>
  </w:style>
  <w:style w:type="paragraph" w:customStyle="1" w:styleId="EX">
    <w:name w:val="EX"/>
    <w:basedOn w:val="Normal"/>
    <w:rsid w:val="00164196"/>
    <w:pPr>
      <w:keepLines/>
      <w:ind w:left="1702" w:hanging="1418"/>
    </w:pPr>
  </w:style>
  <w:style w:type="paragraph" w:customStyle="1" w:styleId="FP">
    <w:name w:val="FP"/>
    <w:basedOn w:val="Normal"/>
    <w:rsid w:val="00164196"/>
    <w:pPr>
      <w:spacing w:after="0"/>
    </w:pPr>
  </w:style>
  <w:style w:type="paragraph" w:customStyle="1" w:styleId="LD">
    <w:name w:val="LD"/>
    <w:rsid w:val="001641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64196"/>
    <w:pPr>
      <w:spacing w:after="0"/>
    </w:pPr>
  </w:style>
  <w:style w:type="paragraph" w:customStyle="1" w:styleId="EW">
    <w:name w:val="EW"/>
    <w:basedOn w:val="EX"/>
    <w:rsid w:val="00164196"/>
    <w:pPr>
      <w:spacing w:after="0"/>
    </w:pPr>
  </w:style>
  <w:style w:type="paragraph" w:styleId="TOC6">
    <w:name w:val="toc 6"/>
    <w:basedOn w:val="TOC5"/>
    <w:next w:val="Normal"/>
    <w:semiHidden/>
    <w:rsid w:val="00164196"/>
    <w:pPr>
      <w:ind w:left="1985" w:hanging="1985"/>
    </w:pPr>
  </w:style>
  <w:style w:type="paragraph" w:styleId="TOC7">
    <w:name w:val="toc 7"/>
    <w:basedOn w:val="TOC6"/>
    <w:next w:val="Normal"/>
    <w:semiHidden/>
    <w:rsid w:val="00164196"/>
    <w:pPr>
      <w:ind w:left="2268" w:hanging="2268"/>
    </w:pPr>
  </w:style>
  <w:style w:type="paragraph" w:styleId="ListBullet2">
    <w:name w:val="List Bullet 2"/>
    <w:basedOn w:val="ListBullet"/>
    <w:semiHidden/>
    <w:rsid w:val="00164196"/>
    <w:pPr>
      <w:ind w:left="851"/>
    </w:pPr>
  </w:style>
  <w:style w:type="paragraph" w:styleId="ListBullet3">
    <w:name w:val="List Bullet 3"/>
    <w:basedOn w:val="ListBullet2"/>
    <w:semiHidden/>
    <w:rsid w:val="00164196"/>
    <w:pPr>
      <w:ind w:left="1135"/>
    </w:pPr>
  </w:style>
  <w:style w:type="paragraph" w:styleId="ListNumber">
    <w:name w:val="List Number"/>
    <w:basedOn w:val="List"/>
    <w:semiHidden/>
    <w:rsid w:val="00164196"/>
  </w:style>
  <w:style w:type="paragraph" w:customStyle="1" w:styleId="EQ">
    <w:name w:val="EQ"/>
    <w:basedOn w:val="Normal"/>
    <w:next w:val="Normal"/>
    <w:rsid w:val="00164196"/>
    <w:pPr>
      <w:keepLines/>
      <w:tabs>
        <w:tab w:val="center" w:pos="4536"/>
        <w:tab w:val="right" w:pos="9072"/>
      </w:tabs>
    </w:pPr>
    <w:rPr>
      <w:noProof/>
    </w:rPr>
  </w:style>
  <w:style w:type="paragraph" w:customStyle="1" w:styleId="TH">
    <w:name w:val="TH"/>
    <w:basedOn w:val="Normal"/>
    <w:rsid w:val="00164196"/>
    <w:pPr>
      <w:keepNext/>
      <w:keepLines/>
      <w:spacing w:before="60"/>
      <w:jc w:val="center"/>
    </w:pPr>
    <w:rPr>
      <w:rFonts w:ascii="Arial" w:hAnsi="Arial"/>
      <w:b/>
    </w:rPr>
  </w:style>
  <w:style w:type="paragraph" w:customStyle="1" w:styleId="NF">
    <w:name w:val="NF"/>
    <w:basedOn w:val="NO"/>
    <w:rsid w:val="00164196"/>
    <w:pPr>
      <w:keepNext/>
      <w:spacing w:after="0"/>
    </w:pPr>
    <w:rPr>
      <w:rFonts w:ascii="Arial" w:hAnsi="Arial"/>
      <w:sz w:val="18"/>
    </w:rPr>
  </w:style>
  <w:style w:type="paragraph" w:customStyle="1" w:styleId="PL">
    <w:name w:val="PL"/>
    <w:rsid w:val="001641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64196"/>
    <w:pPr>
      <w:jc w:val="right"/>
    </w:pPr>
  </w:style>
  <w:style w:type="paragraph" w:customStyle="1" w:styleId="H6">
    <w:name w:val="H6"/>
    <w:basedOn w:val="Heading5"/>
    <w:next w:val="Normal"/>
    <w:rsid w:val="00164196"/>
    <w:pPr>
      <w:ind w:left="1985" w:hanging="1985"/>
      <w:outlineLvl w:val="9"/>
    </w:pPr>
    <w:rPr>
      <w:sz w:val="20"/>
    </w:rPr>
  </w:style>
  <w:style w:type="paragraph" w:customStyle="1" w:styleId="TAN">
    <w:name w:val="TAN"/>
    <w:basedOn w:val="TAL"/>
    <w:rsid w:val="00164196"/>
    <w:pPr>
      <w:ind w:left="851" w:hanging="851"/>
    </w:pPr>
  </w:style>
  <w:style w:type="paragraph" w:customStyle="1" w:styleId="TAL">
    <w:name w:val="TAL"/>
    <w:basedOn w:val="Normal"/>
    <w:rsid w:val="00164196"/>
    <w:pPr>
      <w:keepNext/>
      <w:keepLines/>
      <w:spacing w:after="0"/>
    </w:pPr>
    <w:rPr>
      <w:rFonts w:ascii="Arial" w:hAnsi="Arial"/>
      <w:sz w:val="18"/>
    </w:rPr>
  </w:style>
  <w:style w:type="paragraph" w:customStyle="1" w:styleId="ZA">
    <w:name w:val="ZA"/>
    <w:rsid w:val="00164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64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641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64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64196"/>
    <w:pPr>
      <w:framePr w:wrap="notBeside" w:y="16161"/>
    </w:pPr>
  </w:style>
  <w:style w:type="character" w:customStyle="1" w:styleId="ZGSM">
    <w:name w:val="ZGSM"/>
    <w:rsid w:val="00164196"/>
  </w:style>
  <w:style w:type="paragraph" w:styleId="List2">
    <w:name w:val="List 2"/>
    <w:basedOn w:val="List"/>
    <w:semiHidden/>
    <w:rsid w:val="00164196"/>
    <w:pPr>
      <w:ind w:left="851"/>
    </w:pPr>
  </w:style>
  <w:style w:type="paragraph" w:customStyle="1" w:styleId="ZG">
    <w:name w:val="ZG"/>
    <w:rsid w:val="001641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164196"/>
    <w:pPr>
      <w:ind w:left="1135"/>
    </w:pPr>
  </w:style>
  <w:style w:type="paragraph" w:styleId="List4">
    <w:name w:val="List 4"/>
    <w:basedOn w:val="List3"/>
    <w:semiHidden/>
    <w:rsid w:val="00164196"/>
    <w:pPr>
      <w:ind w:left="1418"/>
    </w:pPr>
  </w:style>
  <w:style w:type="paragraph" w:styleId="List5">
    <w:name w:val="List 5"/>
    <w:basedOn w:val="List4"/>
    <w:semiHidden/>
    <w:rsid w:val="00164196"/>
    <w:pPr>
      <w:ind w:left="1702"/>
    </w:pPr>
  </w:style>
  <w:style w:type="paragraph" w:customStyle="1" w:styleId="EditorsNote">
    <w:name w:val="Editor's Note"/>
    <w:basedOn w:val="NO"/>
    <w:rsid w:val="00164196"/>
    <w:rPr>
      <w:color w:val="FF0000"/>
    </w:rPr>
  </w:style>
  <w:style w:type="paragraph" w:styleId="List">
    <w:name w:val="List"/>
    <w:basedOn w:val="Normal"/>
    <w:semiHidden/>
    <w:rsid w:val="00164196"/>
    <w:pPr>
      <w:ind w:left="568" w:hanging="284"/>
    </w:pPr>
  </w:style>
  <w:style w:type="paragraph" w:styleId="ListBullet">
    <w:name w:val="List Bullet"/>
    <w:basedOn w:val="List"/>
    <w:semiHidden/>
    <w:rsid w:val="00164196"/>
  </w:style>
  <w:style w:type="paragraph" w:styleId="ListBullet4">
    <w:name w:val="List Bullet 4"/>
    <w:basedOn w:val="ListBullet3"/>
    <w:semiHidden/>
    <w:rsid w:val="00164196"/>
    <w:pPr>
      <w:ind w:left="1418"/>
    </w:pPr>
  </w:style>
  <w:style w:type="paragraph" w:styleId="ListBullet5">
    <w:name w:val="List Bullet 5"/>
    <w:basedOn w:val="ListBullet4"/>
    <w:semiHidden/>
    <w:rsid w:val="00164196"/>
    <w:pPr>
      <w:ind w:left="1702"/>
    </w:pPr>
  </w:style>
  <w:style w:type="paragraph" w:customStyle="1" w:styleId="B2">
    <w:name w:val="B2"/>
    <w:basedOn w:val="List2"/>
    <w:rsid w:val="00164196"/>
  </w:style>
  <w:style w:type="paragraph" w:customStyle="1" w:styleId="B3">
    <w:name w:val="B3"/>
    <w:basedOn w:val="List3"/>
    <w:rsid w:val="00164196"/>
  </w:style>
  <w:style w:type="paragraph" w:customStyle="1" w:styleId="B4">
    <w:name w:val="B4"/>
    <w:basedOn w:val="List4"/>
    <w:rsid w:val="00164196"/>
  </w:style>
  <w:style w:type="paragraph" w:customStyle="1" w:styleId="B5">
    <w:name w:val="B5"/>
    <w:basedOn w:val="List5"/>
    <w:rsid w:val="00164196"/>
  </w:style>
  <w:style w:type="paragraph" w:customStyle="1" w:styleId="ZTD">
    <w:name w:val="ZTD"/>
    <w:basedOn w:val="ZB"/>
    <w:rsid w:val="00164196"/>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164196"/>
    <w:pPr>
      <w:spacing w:after="120"/>
    </w:pPr>
    <w:rPr>
      <w:rFonts w:ascii="Arial" w:eastAsia="Times New Roman" w:hAnsi="Arial"/>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AB6930"/>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6176">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61A1-A9CF-47A1-A447-6AAA7758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1878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Gabin, Frederic</cp:lastModifiedBy>
  <cp:revision>2</cp:revision>
  <cp:lastPrinted>2002-04-23T07:10:00Z</cp:lastPrinted>
  <dcterms:created xsi:type="dcterms:W3CDTF">2023-04-20T13:35:00Z</dcterms:created>
  <dcterms:modified xsi:type="dcterms:W3CDTF">2023-04-20T13:35:00Z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(3)7vRlcoyrVAykdSbjGGq2/56FPqlgaXb0xQYVKzvedQNu0kzS2m7HUdT1inXC6PAEaSN4qR3c
tOmg/bTA7YmplTo+R+gAA3OixS6XeDZPD3Pb66h2Ps7Qa0C8I/KN70zvYRj8Bdttj5H2FJAe
Nd5E1ymz4xzbAfjkl8fgyK6WObpapH1CoFW1SuqGryu7iaZ08/90eY4QpPN/pVdTDV9VyaTS
lE9MNy6a1pq7TRFlzb</vt:lpwstr>
  </property>
  <property fmtid="{D5CDD505-2E9C-101B-9397-08002B2CF9AE}" pid="3" name="_2015_ms_pID_7253431">
    <vt:lpwstr>PNtBGQdOVEaIe6+I/c1c9XAu/LtBD+Q82H52rSVushhjRZf6948Uq6
L3cHCtb2d73/5+EmxvFW4zqMQy6c6jKiSC2TwG31nDYrh05Z1DJ0CMnhpPjFMKYK1xWkaMa/
dL1xgsExSuTILFSAmhWNcjEmiXBRbnTcokZpr1HvGe9ejy4ZgZvvXDFE2s0IXVDFWldn3I9V
CFXS0GC6bEb4ZQed7c57iBQ37P/w+JWsNM9V</vt:lpwstr>
  </property>
  <property fmtid="{D5CDD505-2E9C-101B-9397-08002B2CF9AE}" pid="4" name="_2015_ms_pID_7253432">
    <vt:lpwstr>5A==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