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7CE674AB"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7037C8">
          <w:rPr>
            <w:b/>
            <w:i/>
            <w:noProof/>
            <w:sz w:val="28"/>
          </w:rPr>
          <w:t>655</w:t>
        </w:r>
      </w:fldSimple>
    </w:p>
    <w:p w14:paraId="7CB45193" w14:textId="63614E0F" w:rsidR="001E41F3" w:rsidRPr="007037C8" w:rsidRDefault="00C34409" w:rsidP="007037C8">
      <w:pPr>
        <w:pStyle w:val="CRCoverPage"/>
        <w:tabs>
          <w:tab w:val="left" w:pos="729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r w:rsidR="007037C8">
        <w:rPr>
          <w:b/>
          <w:noProof/>
          <w:sz w:val="24"/>
        </w:rPr>
        <w:tab/>
      </w:r>
      <w:r w:rsidR="007037C8">
        <w:rPr>
          <w:bCs/>
          <w:noProof/>
          <w:sz w:val="24"/>
        </w:rPr>
        <w:t>revision of S4-230457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D26E47" w:rsidR="001E41F3" w:rsidRPr="00CE45AE" w:rsidRDefault="00CE45AE" w:rsidP="000539BE">
            <w:pPr>
              <w:pStyle w:val="CRCoverPage"/>
              <w:spacing w:after="0"/>
              <w:jc w:val="center"/>
              <w:rPr>
                <w:b/>
                <w:bCs/>
                <w:noProof/>
                <w:sz w:val="28"/>
                <w:szCs w:val="28"/>
              </w:rPr>
            </w:pPr>
            <w:r>
              <w:rPr>
                <w:b/>
                <w:bCs/>
                <w:sz w:val="28"/>
                <w:szCs w:val="28"/>
              </w:rPr>
              <w:t>000</w:t>
            </w:r>
            <w:r w:rsidR="00D765B1">
              <w:rPr>
                <w:b/>
                <w:bCs/>
                <w:sz w:val="28"/>
                <w:szCs w:val="28"/>
              </w:rPr>
              <w:t>6</w:t>
            </w:r>
            <w:r w:rsidR="001A4FB4" w:rsidRPr="00CE45AE">
              <w:rPr>
                <w:b/>
                <w:bCs/>
                <w:sz w:val="28"/>
                <w:szCs w:val="28"/>
              </w:rPr>
              <w:fldChar w:fldCharType="begin"/>
            </w:r>
            <w:r w:rsidR="001A4FB4" w:rsidRPr="00CE45AE">
              <w:rPr>
                <w:b/>
                <w:bCs/>
                <w:sz w:val="28"/>
                <w:szCs w:val="28"/>
              </w:rPr>
              <w:instrText xml:space="preserve"> DOCPROPERTY  Cr#  \* MERGEFORMAT </w:instrText>
            </w:r>
            <w:r w:rsidR="00000000">
              <w:rPr>
                <w:b/>
                <w:bCs/>
                <w:sz w:val="28"/>
                <w:szCs w:val="28"/>
              </w:rPr>
              <w:fldChar w:fldCharType="separate"/>
            </w:r>
            <w:r w:rsidR="001A4FB4"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FF0647" w:rsidR="001E41F3" w:rsidRPr="00CE45AE" w:rsidRDefault="007037C8"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748CA6" w:rsidR="001E41F3" w:rsidRDefault="00000000" w:rsidP="00447A0C">
            <w:pPr>
              <w:pStyle w:val="CRCoverPage"/>
              <w:tabs>
                <w:tab w:val="left" w:pos="4971"/>
              </w:tabs>
              <w:spacing w:after="0"/>
              <w:ind w:left="100"/>
              <w:rPr>
                <w:noProof/>
              </w:rPr>
            </w:pPr>
            <w:fldSimple w:instr=" DOCPROPERTY  CrTitle  \* MERGEFORMAT ">
              <w:r w:rsidR="00515108">
                <w:t>[EVEX]</w:t>
              </w:r>
              <w:r w:rsidR="00DC1041">
                <w:t xml:space="preserve"> </w:t>
              </w:r>
              <w:r w:rsidR="00B03967">
                <w:t>Precedence</w:t>
              </w:r>
              <w:r w:rsidR="00DC1041">
                <w:t xml:space="preserve"> Rule</w:t>
              </w:r>
              <w:r w:rsidR="001A4FB4">
                <w:t>s on Data Collection, Reporting and Event Exposure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DFF708"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3469D">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30436"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w:t>
              </w:r>
              <w:r w:rsidR="00583F8D">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969A89" w:rsidR="0015064F" w:rsidRDefault="00E25597" w:rsidP="00E37A09">
            <w:pPr>
              <w:pStyle w:val="CRCoverPage"/>
              <w:spacing w:after="0"/>
              <w:rPr>
                <w:noProof/>
              </w:rPr>
            </w:pPr>
            <w:r>
              <w:rPr>
                <w:rFonts w:cs="Arial"/>
              </w:rPr>
              <w:t>Normative text is missing in TS 26.531</w:t>
            </w:r>
            <w:r w:rsidR="00EA3099">
              <w:rPr>
                <w:rFonts w:cs="Arial"/>
              </w:rPr>
              <w:t xml:space="preserve"> </w:t>
            </w:r>
            <w:r w:rsidR="00D765B1">
              <w:rPr>
                <w:rFonts w:cs="Arial"/>
              </w:rPr>
              <w:t>for dictating</w:t>
            </w:r>
            <w:r>
              <w:rPr>
                <w:rFonts w:cs="Arial"/>
              </w:rPr>
              <w:t xml:space="preserve"> precedence </w:t>
            </w:r>
            <w:r w:rsidR="0046407C">
              <w:rPr>
                <w:rFonts w:cs="Arial"/>
              </w:rPr>
              <w:t xml:space="preserve">between </w:t>
            </w:r>
            <w:r w:rsidR="001E0BE8">
              <w:rPr>
                <w:rFonts w:cs="Arial"/>
              </w:rPr>
              <w:t>rules specified by the Application Service Provider (ASP) vs. the mobile operator, with regards to UE data collection and reporting to be performed by data collection clients</w:t>
            </w:r>
            <w:r w:rsidR="0046407C">
              <w:rPr>
                <w:rFonts w:cs="Arial"/>
              </w:rPr>
              <w:t xml:space="preserve">. Similarly, </w:t>
            </w:r>
            <w:r w:rsidR="00515E46">
              <w:rPr>
                <w:rFonts w:cs="Arial"/>
              </w:rPr>
              <w:t xml:space="preserve">normative text is missing </w:t>
            </w:r>
            <w:r w:rsidR="00D765B1">
              <w:rPr>
                <w:rFonts w:cs="Arial"/>
              </w:rPr>
              <w:t>for dictating</w:t>
            </w:r>
            <w:r w:rsidR="00515E46">
              <w:rPr>
                <w:rFonts w:cs="Arial"/>
              </w:rPr>
              <w:t xml:space="preserve"> precedence between ASP and MNO specified rules on UE data related event exposure by the Data Collection AF to the NWDAF. </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7E36E1" w14:textId="707B2030" w:rsidR="00E54065" w:rsidRDefault="00E54065" w:rsidP="00642BF4">
            <w:pPr>
              <w:pStyle w:val="B1"/>
              <w:numPr>
                <w:ilvl w:val="0"/>
                <w:numId w:val="8"/>
              </w:numPr>
              <w:spacing w:after="0"/>
              <w:ind w:left="555"/>
              <w:rPr>
                <w:rFonts w:ascii="Arial" w:hAnsi="Arial" w:cs="Arial"/>
              </w:rPr>
            </w:pPr>
            <w:r>
              <w:rPr>
                <w:rFonts w:ascii="Arial" w:hAnsi="Arial" w:cs="Arial"/>
              </w:rPr>
              <w:t>Clause 3.1: newly-added</w:t>
            </w:r>
            <w:r w:rsidR="00043D89">
              <w:rPr>
                <w:rFonts w:ascii="Arial" w:hAnsi="Arial" w:cs="Arial"/>
              </w:rPr>
              <w:t xml:space="preserve"> terms.</w:t>
            </w:r>
          </w:p>
          <w:p w14:paraId="494A4BEF" w14:textId="03E34296" w:rsidR="009716C0" w:rsidRDefault="009716C0" w:rsidP="00642BF4">
            <w:pPr>
              <w:pStyle w:val="B1"/>
              <w:numPr>
                <w:ilvl w:val="0"/>
                <w:numId w:val="8"/>
              </w:numPr>
              <w:spacing w:after="0"/>
              <w:ind w:left="555"/>
              <w:rPr>
                <w:rFonts w:ascii="Arial" w:hAnsi="Arial" w:cs="Arial"/>
              </w:rPr>
            </w:pPr>
            <w:r>
              <w:rPr>
                <w:rFonts w:ascii="Arial" w:hAnsi="Arial" w:cs="Arial"/>
              </w:rPr>
              <w:t xml:space="preserve">Clause 4.1: </w:t>
            </w:r>
            <w:r w:rsidR="00E936D1">
              <w:rPr>
                <w:rFonts w:ascii="Arial" w:hAnsi="Arial" w:cs="Arial"/>
              </w:rPr>
              <w:t>propo</w:t>
            </w:r>
            <w:r w:rsidR="004A2E92">
              <w:rPr>
                <w:rFonts w:ascii="Arial" w:hAnsi="Arial" w:cs="Arial"/>
              </w:rPr>
              <w:t xml:space="preserve">sed additional </w:t>
            </w:r>
            <w:r w:rsidR="00E936D1">
              <w:rPr>
                <w:rFonts w:ascii="Arial" w:hAnsi="Arial" w:cs="Arial"/>
              </w:rPr>
              <w:t>of</w:t>
            </w:r>
            <w:r w:rsidR="00FA40EF">
              <w:rPr>
                <w:rFonts w:ascii="Arial" w:hAnsi="Arial" w:cs="Arial"/>
              </w:rPr>
              <w:t xml:space="preserve"> text</w:t>
            </w:r>
            <w:r w:rsidR="004A2E92">
              <w:rPr>
                <w:rFonts w:ascii="Arial" w:hAnsi="Arial" w:cs="Arial"/>
              </w:rPr>
              <w:t xml:space="preserve"> </w:t>
            </w:r>
            <w:r w:rsidR="005A6ADC">
              <w:rPr>
                <w:rFonts w:ascii="Arial" w:hAnsi="Arial" w:cs="Arial"/>
              </w:rPr>
              <w:t>regarding owne</w:t>
            </w:r>
            <w:r w:rsidR="00453DEA">
              <w:rPr>
                <w:rFonts w:ascii="Arial" w:hAnsi="Arial" w:cs="Arial"/>
              </w:rPr>
              <w:t>rship</w:t>
            </w:r>
            <w:r w:rsidR="00FA40EF">
              <w:rPr>
                <w:rFonts w:ascii="Arial" w:hAnsi="Arial" w:cs="Arial"/>
              </w:rPr>
              <w:t xml:space="preserve"> </w:t>
            </w:r>
            <w:r w:rsidR="00453DEA">
              <w:rPr>
                <w:rFonts w:ascii="Arial" w:hAnsi="Arial" w:cs="Arial"/>
              </w:rPr>
              <w:t xml:space="preserve">of </w:t>
            </w:r>
            <w:r w:rsidR="00F173FB">
              <w:rPr>
                <w:rFonts w:ascii="Arial" w:hAnsi="Arial" w:cs="Arial"/>
              </w:rPr>
              <w:t>UE data domains</w:t>
            </w:r>
            <w:r w:rsidR="00116ADE">
              <w:rPr>
                <w:rFonts w:ascii="Arial" w:hAnsi="Arial" w:cs="Arial"/>
              </w:rPr>
              <w:t xml:space="preserve"> associated with </w:t>
            </w:r>
            <w:r w:rsidR="00453DEA">
              <w:rPr>
                <w:rFonts w:ascii="Arial" w:hAnsi="Arial" w:cs="Arial"/>
              </w:rPr>
              <w:t xml:space="preserve">the data for </w:t>
            </w:r>
            <w:r w:rsidR="005A6ADC">
              <w:rPr>
                <w:rFonts w:ascii="Arial" w:hAnsi="Arial" w:cs="Arial"/>
              </w:rPr>
              <w:t>collection, reporting and event exposure</w:t>
            </w:r>
            <w:r w:rsidR="00453DEA">
              <w:rPr>
                <w:rFonts w:ascii="Arial" w:hAnsi="Arial" w:cs="Arial"/>
              </w:rPr>
              <w:t xml:space="preserve">, and </w:t>
            </w:r>
            <w:r w:rsidR="00405B8B">
              <w:rPr>
                <w:rFonts w:ascii="Arial" w:hAnsi="Arial" w:cs="Arial"/>
              </w:rPr>
              <w:t xml:space="preserve">on precedence </w:t>
            </w:r>
            <w:r w:rsidR="0013495E">
              <w:rPr>
                <w:rFonts w:ascii="Arial" w:hAnsi="Arial" w:cs="Arial"/>
              </w:rPr>
              <w:t>for resolving conflicts between provisioning</w:t>
            </w:r>
            <w:r w:rsidR="000248B1">
              <w:rPr>
                <w:rFonts w:ascii="Arial" w:hAnsi="Arial" w:cs="Arial"/>
              </w:rPr>
              <w:t xml:space="preserve">, </w:t>
            </w:r>
            <w:proofErr w:type="spellStart"/>
            <w:r w:rsidR="000248B1">
              <w:rPr>
                <w:rFonts w:ascii="Arial" w:hAnsi="Arial" w:cs="Arial"/>
              </w:rPr>
              <w:t>preconfiguration</w:t>
            </w:r>
            <w:proofErr w:type="spellEnd"/>
            <w:r w:rsidR="000248B1">
              <w:rPr>
                <w:rFonts w:ascii="Arial" w:hAnsi="Arial" w:cs="Arial"/>
              </w:rPr>
              <w:t xml:space="preserve"> and subscription information pertaining to </w:t>
            </w:r>
            <w:r w:rsidR="00754B7F">
              <w:rPr>
                <w:rFonts w:ascii="Arial" w:hAnsi="Arial" w:cs="Arial"/>
              </w:rPr>
              <w:t>UE data collection, reporting and exposure.</w:t>
            </w:r>
          </w:p>
          <w:p w14:paraId="04D8F412" w14:textId="0440E97E" w:rsidR="00642BF4" w:rsidRDefault="00642BF4" w:rsidP="00642BF4">
            <w:pPr>
              <w:pStyle w:val="B1"/>
              <w:numPr>
                <w:ilvl w:val="0"/>
                <w:numId w:val="8"/>
              </w:numPr>
              <w:spacing w:after="0"/>
              <w:ind w:left="555"/>
              <w:rPr>
                <w:rFonts w:ascii="Arial" w:hAnsi="Arial" w:cs="Arial"/>
              </w:rPr>
            </w:pPr>
            <w:r>
              <w:rPr>
                <w:rFonts w:ascii="Arial" w:hAnsi="Arial" w:cs="Arial"/>
              </w:rPr>
              <w:t>Clause 4.</w:t>
            </w:r>
            <w:r w:rsidR="00515E46">
              <w:rPr>
                <w:rFonts w:ascii="Arial" w:hAnsi="Arial" w:cs="Arial"/>
              </w:rPr>
              <w:t>2</w:t>
            </w:r>
            <w:r>
              <w:rPr>
                <w:rFonts w:ascii="Arial" w:hAnsi="Arial" w:cs="Arial"/>
              </w:rPr>
              <w:t>:</w:t>
            </w:r>
          </w:p>
          <w:p w14:paraId="77CFA97B" w14:textId="5807F688" w:rsidR="00533087" w:rsidRPr="00533087" w:rsidRDefault="00986681" w:rsidP="00AD3AC9">
            <w:pPr>
              <w:pStyle w:val="CRCoverPage"/>
              <w:numPr>
                <w:ilvl w:val="1"/>
                <w:numId w:val="8"/>
              </w:numPr>
              <w:spacing w:after="0"/>
              <w:ind w:left="828" w:hanging="277"/>
              <w:rPr>
                <w:noProof/>
              </w:rPr>
            </w:pPr>
            <w:r>
              <w:rPr>
                <w:rFonts w:cs="Arial"/>
              </w:rPr>
              <w:t xml:space="preserve">Addition of sentence to the end of the paragraph immediately before NOTE 3, pointing to presence of precedence rules </w:t>
            </w:r>
            <w:r w:rsidR="00642960">
              <w:rPr>
                <w:rFonts w:cs="Arial"/>
              </w:rPr>
              <w:t xml:space="preserve">elsewhere in the specification </w:t>
            </w:r>
            <w:r>
              <w:rPr>
                <w:rFonts w:cs="Arial"/>
              </w:rPr>
              <w:t xml:space="preserve">on </w:t>
            </w:r>
            <w:proofErr w:type="spellStart"/>
            <w:r>
              <w:rPr>
                <w:rFonts w:cs="Arial"/>
              </w:rPr>
              <w:t>provisioining</w:t>
            </w:r>
            <w:proofErr w:type="spellEnd"/>
            <w:r>
              <w:rPr>
                <w:rFonts w:cs="Arial"/>
              </w:rPr>
              <w:t xml:space="preserve"> and subscription information regarding data collection, reporting and event exposure</w:t>
            </w:r>
            <w:r w:rsidR="00533087">
              <w:rPr>
                <w:rFonts w:cs="Arial"/>
              </w:rPr>
              <w:t>.</w:t>
            </w:r>
          </w:p>
          <w:p w14:paraId="194A2274" w14:textId="22A8344A" w:rsidR="00F328C3" w:rsidRDefault="00EA376E" w:rsidP="00A90B76">
            <w:pPr>
              <w:pStyle w:val="CRCoverPage"/>
              <w:numPr>
                <w:ilvl w:val="0"/>
                <w:numId w:val="8"/>
              </w:numPr>
              <w:spacing w:after="0"/>
              <w:ind w:left="558"/>
              <w:rPr>
                <w:noProof/>
              </w:rPr>
            </w:pPr>
            <w:r>
              <w:rPr>
                <w:noProof/>
              </w:rPr>
              <w:t>Proposed n</w:t>
            </w:r>
            <w:r w:rsidR="00986681">
              <w:rPr>
                <w:noProof/>
              </w:rPr>
              <w:t xml:space="preserve">ew clause </w:t>
            </w:r>
            <w:r w:rsidR="00020D37">
              <w:rPr>
                <w:noProof/>
              </w:rPr>
              <w:t>4.5.4</w:t>
            </w:r>
            <w:r w:rsidR="008F0CB1">
              <w:rPr>
                <w:noProof/>
              </w:rPr>
              <w:t xml:space="preserve"> which defines precedence rules</w:t>
            </w:r>
            <w:r w:rsidR="00A90B76">
              <w:rPr>
                <w:noProof/>
              </w:rPr>
              <w:t xml:space="preserve"> </w:t>
            </w:r>
            <w:r w:rsidR="00C81D85">
              <w:rPr>
                <w:noProof/>
              </w:rPr>
              <w:t>re</w:t>
            </w:r>
            <w:r w:rsidR="00AD0BFA">
              <w:rPr>
                <w:noProof/>
              </w:rPr>
              <w:t>garding data exposure restrictions</w:t>
            </w:r>
            <w:r w:rsidR="006B7A4D">
              <w:rPr>
                <w:noProof/>
              </w:rPr>
              <w:t>.</w:t>
            </w:r>
          </w:p>
          <w:p w14:paraId="31C656EC" w14:textId="65F5A7B5" w:rsidR="00642960" w:rsidRDefault="00642960" w:rsidP="00A90B76">
            <w:pPr>
              <w:pStyle w:val="CRCoverPage"/>
              <w:numPr>
                <w:ilvl w:val="0"/>
                <w:numId w:val="8"/>
              </w:numPr>
              <w:spacing w:after="0"/>
              <w:ind w:left="558"/>
              <w:rPr>
                <w:noProof/>
              </w:rPr>
            </w:pPr>
            <w:r>
              <w:rPr>
                <w:noProof/>
              </w:rPr>
              <w:t xml:space="preserve">Proposed new </w:t>
            </w:r>
            <w:r w:rsidR="006B7A4D">
              <w:rPr>
                <w:noProof/>
              </w:rPr>
              <w:t xml:space="preserve">Annex B on </w:t>
            </w:r>
            <w:r w:rsidR="00C10288">
              <w:rPr>
                <w:noProof/>
              </w:rPr>
              <w:t>UE data domain ownership</w:t>
            </w:r>
            <w:r w:rsidR="00955A4D">
              <w:rPr>
                <w:noProof/>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0B1D80" w:rsidR="0015064F" w:rsidRDefault="006F2C57" w:rsidP="0015064F">
            <w:pPr>
              <w:pStyle w:val="CRCoverPage"/>
              <w:spacing w:after="0"/>
              <w:ind w:left="100"/>
              <w:rPr>
                <w:noProof/>
              </w:rPr>
            </w:pPr>
            <w:r>
              <w:rPr>
                <w:noProof/>
              </w:rPr>
              <w:t xml:space="preserve">Absence of precedence rules in TS 26.531 for resolving potential conflicts in </w:t>
            </w:r>
            <w:r w:rsidR="006657A0">
              <w:rPr>
                <w:noProof/>
              </w:rPr>
              <w:t xml:space="preserve">the </w:t>
            </w:r>
            <w:r>
              <w:rPr>
                <w:noProof/>
              </w:rPr>
              <w:t>information specified by the ASP vs. the MNO/NWDAF for determining appropriate behavior by data collection clients regarding UE data collection and reporting, and appropriate behavior by the Data Collection AF regarding UE data related event exposure</w:t>
            </w:r>
            <w:r w:rsidR="00F05046">
              <w:rPr>
                <w:noProof/>
              </w:rPr>
              <w:t>.</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2235B" w:rsidR="0015064F" w:rsidRDefault="00E54065" w:rsidP="00D7577A">
            <w:pPr>
              <w:pStyle w:val="CRCoverPage"/>
              <w:spacing w:after="0"/>
              <w:rPr>
                <w:noProof/>
              </w:rPr>
            </w:pPr>
            <w:r>
              <w:rPr>
                <w:noProof/>
              </w:rPr>
              <w:t xml:space="preserve">3.1, </w:t>
            </w:r>
            <w:r w:rsidR="00C10288">
              <w:rPr>
                <w:noProof/>
              </w:rPr>
              <w:t xml:space="preserve">4.1, </w:t>
            </w:r>
            <w:r w:rsidR="00D7577A">
              <w:rPr>
                <w:noProof/>
              </w:rPr>
              <w:t>4.</w:t>
            </w:r>
            <w:r w:rsidR="00A90B76">
              <w:rPr>
                <w:noProof/>
              </w:rPr>
              <w:t>2</w:t>
            </w:r>
            <w:r w:rsidR="00FC4C54">
              <w:rPr>
                <w:noProof/>
              </w:rPr>
              <w:t xml:space="preserve">, new </w:t>
            </w:r>
            <w:r w:rsidR="00A90B76">
              <w:rPr>
                <w:noProof/>
              </w:rPr>
              <w:t>clause</w:t>
            </w:r>
            <w:r w:rsidR="006657A0">
              <w:rPr>
                <w:noProof/>
              </w:rPr>
              <w:t xml:space="preserve"> </w:t>
            </w:r>
            <w:r w:rsidR="00FC4C54">
              <w:rPr>
                <w:noProof/>
              </w:rPr>
              <w:t>4.5.4 and new 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456E115E" w14:textId="77777777" w:rsidR="00C005F5" w:rsidRPr="00057D2F" w:rsidRDefault="00C005F5" w:rsidP="00C005F5">
      <w:pPr>
        <w:pStyle w:val="Heading2"/>
      </w:pPr>
      <w:bookmarkStart w:id="10" w:name="_Toc114658023"/>
      <w:bookmarkStart w:id="11" w:name="_Toc114658027"/>
      <w:bookmarkStart w:id="12" w:name="_Toc114658028"/>
      <w:bookmarkEnd w:id="1"/>
      <w:bookmarkEnd w:id="2"/>
      <w:bookmarkEnd w:id="3"/>
      <w:bookmarkEnd w:id="4"/>
      <w:bookmarkEnd w:id="5"/>
      <w:bookmarkEnd w:id="6"/>
      <w:bookmarkEnd w:id="7"/>
      <w:bookmarkEnd w:id="8"/>
      <w:bookmarkEnd w:id="9"/>
      <w:r w:rsidRPr="00057D2F">
        <w:t>3.1</w:t>
      </w:r>
      <w:r w:rsidRPr="00057D2F">
        <w:tab/>
        <w:t>Terms</w:t>
      </w:r>
      <w:bookmarkEnd w:id="10"/>
    </w:p>
    <w:p w14:paraId="2A9D0D1B" w14:textId="77777777" w:rsidR="00C005F5" w:rsidRPr="00057D2F" w:rsidRDefault="00C005F5" w:rsidP="00C005F5">
      <w:r w:rsidRPr="00057D2F">
        <w:t>For the purposes of the present document, the terms given in 3GPP TR 21.905 [1], TS 23.501 [2], TS 23.502 [3], TS 23.288 [4], TS 29.517 [5] and the following apply. A term defined in the present document takes precedence over the definition of the same term, if any, in 3GPP TR 21.905 [1].</w:t>
      </w:r>
    </w:p>
    <w:p w14:paraId="660C82FF" w14:textId="77777777" w:rsidR="00C005F5" w:rsidRPr="00057D2F" w:rsidRDefault="00C005F5" w:rsidP="00C005F5">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090A67B4" w14:textId="77777777" w:rsidR="00C005F5" w:rsidRPr="00057D2F" w:rsidRDefault="00C005F5" w:rsidP="00C005F5">
      <w:r w:rsidRPr="00057D2F">
        <w:rPr>
          <w:b/>
          <w:bCs/>
        </w:rPr>
        <w:t>direct reporting:</w:t>
      </w:r>
      <w:r w:rsidRPr="00057D2F">
        <w:t xml:space="preserve"> method of sending a data report from the Direct Data Collection Client to the Data Collection AF</w:t>
      </w:r>
    </w:p>
    <w:p w14:paraId="55CF844F" w14:textId="13FA93B9" w:rsidR="00E63D3E" w:rsidRDefault="00E63D3E" w:rsidP="00E63D3E">
      <w:pPr>
        <w:rPr>
          <w:ins w:id="13" w:author="Qualcomm+BBC+ATT (041923)" w:date="2023-04-19T08:08:00Z"/>
          <w:lang w:val="en-US"/>
        </w:rPr>
      </w:pPr>
      <w:ins w:id="14" w:author="Qualcomm+BBC+ATT (041923)" w:date="2023-04-19T08:08:00Z">
        <w:r w:rsidRPr="00C005F5">
          <w:rPr>
            <w:b/>
            <w:bCs/>
            <w:lang w:val="en-US"/>
          </w:rPr>
          <w:t>event consumer:</w:t>
        </w:r>
        <w:r>
          <w:rPr>
            <w:lang w:val="en-US"/>
          </w:rPr>
          <w:t xml:space="preserve"> a subscriber to event data at the Data Collection AF, used synonymously with the terms </w:t>
        </w:r>
        <w:r w:rsidRPr="002941FE">
          <w:t>NF consumer</w:t>
        </w:r>
        <w:r>
          <w:rPr>
            <w:lang w:val="en-US"/>
          </w:rPr>
          <w:t xml:space="preserve"> in TS 23.502 [3] and </w:t>
        </w:r>
        <w:r w:rsidRPr="002941FE">
          <w:t>NF service consumer</w:t>
        </w:r>
        <w:del w:id="15" w:author="Richard Bradbury (2023-04-19)" w:date="2023-04-19T18:11:00Z">
          <w:r w:rsidRPr="002941FE" w:rsidDel="00403EBF">
            <w:delText>s</w:delText>
          </w:r>
        </w:del>
        <w:r>
          <w:rPr>
            <w:lang w:val="en-US"/>
          </w:rPr>
          <w:t xml:space="preserve"> in TS 29.517 [5]</w:t>
        </w:r>
      </w:ins>
    </w:p>
    <w:p w14:paraId="357A1F57" w14:textId="1513AD03" w:rsidR="00C005F5" w:rsidRDefault="00E63D3E" w:rsidP="00E63D3E">
      <w:pPr>
        <w:rPr>
          <w:ins w:id="16" w:author="Richard Bradbury" w:date="2023-04-14T13:44:00Z"/>
          <w:lang w:val="en-US"/>
        </w:rPr>
      </w:pPr>
      <w:ins w:id="17" w:author="Qualcomm+BBC+ATT (041923)" w:date="2023-04-19T08:08:00Z">
        <w:r w:rsidRPr="00C005F5">
          <w:rPr>
            <w:b/>
            <w:bCs/>
          </w:rPr>
          <w:t>event data:</w:t>
        </w:r>
        <w:r w:rsidRPr="00C005F5">
          <w:t xml:space="preserve"> </w:t>
        </w:r>
        <w:r>
          <w:rPr>
            <w:lang w:val="en-US"/>
          </w:rPr>
          <w:t xml:space="preserve">data exposed by the Data Collection AF to event consumers, used synonymously with the term </w:t>
        </w:r>
        <w:r w:rsidRPr="00C005F5">
          <w:t xml:space="preserve">event reporting information </w:t>
        </w:r>
        <w:r>
          <w:rPr>
            <w:lang w:val="en-US"/>
          </w:rPr>
          <w:t>in</w:t>
        </w:r>
        <w:r w:rsidRPr="00C005F5">
          <w:rPr>
            <w:lang w:val="en-US"/>
          </w:rPr>
          <w:t xml:space="preserve"> </w:t>
        </w:r>
        <w:r>
          <w:rPr>
            <w:lang w:val="en-US"/>
          </w:rPr>
          <w:t>TS 23.502 [3] and TS 29.517 [5]</w:t>
        </w:r>
      </w:ins>
    </w:p>
    <w:p w14:paraId="6F39098D" w14:textId="02A2AEE4" w:rsidR="00C005F5" w:rsidRPr="00057D2F" w:rsidRDefault="00C005F5" w:rsidP="00C005F5">
      <w:r w:rsidRPr="00057D2F">
        <w:rPr>
          <w:b/>
          <w:bCs/>
        </w:rPr>
        <w:t>indirect reporting:</w:t>
      </w:r>
      <w:r w:rsidRPr="00057D2F">
        <w:t xml:space="preserve"> method of sending a data report from a UE Application to the Data Collection AF via an Indirect Data Collection Client function of an Application Service Provider</w:t>
      </w:r>
    </w:p>
    <w:p w14:paraId="60B25E39" w14:textId="4647C6DA" w:rsidR="00C005F5" w:rsidRDefault="00E63D3E" w:rsidP="00C005F5">
      <w:pPr>
        <w:rPr>
          <w:ins w:id="18" w:author="Richard Bradbury" w:date="2023-04-14T13:44:00Z"/>
          <w:lang w:val="en-US"/>
        </w:rPr>
      </w:pPr>
      <w:ins w:id="19" w:author="Qualcomm+BBC+ATT (041923)" w:date="2023-04-19T08:08:00Z">
        <w:r w:rsidRPr="00C3163D">
          <w:rPr>
            <w:b/>
            <w:bCs/>
            <w:lang w:val="en-US"/>
          </w:rPr>
          <w:t>MNO-managed event consumer:</w:t>
        </w:r>
        <w:r>
          <w:rPr>
            <w:lang w:val="en-US"/>
          </w:rPr>
          <w:t xml:space="preserve"> An event consumer instance that is managed by the </w:t>
        </w:r>
        <w:proofErr w:type="gramStart"/>
        <w:r>
          <w:rPr>
            <w:lang w:val="en-US"/>
          </w:rPr>
          <w:t>MNO</w:t>
        </w:r>
      </w:ins>
      <w:proofErr w:type="gramEnd"/>
    </w:p>
    <w:p w14:paraId="520F072B" w14:textId="2EDC3C8E" w:rsidR="00C005F5" w:rsidRDefault="00C005F5" w:rsidP="00C005F5">
      <w:pPr>
        <w:pStyle w:val="Changenext"/>
      </w:pPr>
      <w:r>
        <w:t>NEXT CHANGE</w:t>
      </w:r>
    </w:p>
    <w:p w14:paraId="0B65DECD" w14:textId="5194BC77" w:rsidR="005C322D" w:rsidRPr="00057D2F" w:rsidRDefault="005C322D" w:rsidP="005C322D">
      <w:pPr>
        <w:pStyle w:val="Heading2"/>
      </w:pPr>
      <w:r w:rsidRPr="00057D2F">
        <w:t>4.1</w:t>
      </w:r>
      <w:r w:rsidRPr="00057D2F">
        <w:tab/>
        <w:t>General</w:t>
      </w:r>
      <w:bookmarkEnd w:id="11"/>
    </w:p>
    <w:p w14:paraId="5E211877" w14:textId="77777777" w:rsidR="005C322D" w:rsidRDefault="005C322D" w:rsidP="005C322D">
      <w:pPr>
        <w:keepNext/>
      </w:pPr>
      <w:r w:rsidRPr="00057D2F">
        <w:t xml:space="preserve">Clause 6.2.8 of TS 23.288 [4] envisages a set of high-level procedures by which data is collected by a Network Data Analytics Function (NWDAF) from UE Application(s) via an intermediary Application Function. This clause defines a generic reference architecture for data collection and reporting that satisfies those procedures, including the logical functions involved and the logical reference points between them. The intermediary Application Function envisaged in [4] is here named the </w:t>
      </w:r>
      <w:r w:rsidRPr="00057D2F">
        <w:rPr>
          <w:i/>
          <w:iCs/>
        </w:rPr>
        <w:t>Data Collection AF</w:t>
      </w:r>
      <w:r w:rsidRPr="00057D2F">
        <w:t>.</w:t>
      </w:r>
    </w:p>
    <w:p w14:paraId="36B47DB3" w14:textId="77777777" w:rsidR="005C322D" w:rsidRPr="00057D2F" w:rsidRDefault="005C322D" w:rsidP="005C322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6053E39D" w14:textId="77777777" w:rsidR="00E63D3E" w:rsidRDefault="00E63D3E" w:rsidP="00E63D3E">
      <w:pPr>
        <w:rPr>
          <w:ins w:id="20" w:author="Qualcomm+BBC+ATT (041923)" w:date="2023-04-19T08:09:00Z"/>
        </w:rPr>
      </w:pPr>
      <w:ins w:id="21" w:author="Qualcomm+BBC+ATT (041923)" w:date="2023-04-19T08:09:00Z">
        <w:r>
          <w:t xml:space="preserve">Each type of UE data subject to collection, reporting and subsequent event exposure in the 5G System is associated with a logical </w:t>
        </w:r>
        <w:r w:rsidRPr="005C322D">
          <w:rPr>
            <w:i/>
            <w:iCs/>
          </w:rPr>
          <w:t>UE data domain</w:t>
        </w:r>
        <w:r>
          <w:t xml:space="preserve">. Each such UE data domain is associated with a </w:t>
        </w:r>
        <w:r w:rsidRPr="00F376C1">
          <w:rPr>
            <w:i/>
            <w:iCs/>
          </w:rPr>
          <w:t>domain owner</w:t>
        </w:r>
        <w:r>
          <w:t xml:space="preserve"> – either the 5G System itself (embodied in a particular deployment by an MNO) or the Application Service Provider (ASP). Ownership of particular UE data domains is specified in annex B.</w:t>
        </w:r>
      </w:ins>
    </w:p>
    <w:p w14:paraId="3DF65174" w14:textId="0D4FE7EA" w:rsidR="00B26F56" w:rsidRDefault="00E63D3E" w:rsidP="00E63D3E">
      <w:pPr>
        <w:rPr>
          <w:ins w:id="22" w:author="Charles Lo" w:date="2023-04-03T12:09:00Z"/>
        </w:rPr>
      </w:pPr>
      <w:ins w:id="23" w:author="Qualcomm+BBC+ATT (041923)" w:date="2023-04-19T08:09:00Z">
        <w:r>
          <w:t xml:space="preserve">Precedence rules on the exposure (and consequent collection and reporting) of UE data vis-à-vis conflicts between ASP provisioning information and system </w:t>
        </w:r>
        <w:proofErr w:type="spellStart"/>
        <w:r>
          <w:t>preconfiguration</w:t>
        </w:r>
        <w:proofErr w:type="spellEnd"/>
        <w:r>
          <w:t xml:space="preserve"> by the MNO or subscription by MNO-managed event consumers are defined in clause 4.5.4.</w:t>
        </w:r>
      </w:ins>
    </w:p>
    <w:p w14:paraId="45470828" w14:textId="77777777" w:rsidR="005C322D" w:rsidRDefault="005C322D" w:rsidP="005C322D">
      <w:r>
        <w:t>The services defined in the present document may be exposed to parties outside the trusted domain via the NEF, as defined in clause 4.7.1.</w:t>
      </w:r>
    </w:p>
    <w:p w14:paraId="5110AEFC" w14:textId="77777777" w:rsidR="005C322D" w:rsidRPr="00057D2F" w:rsidRDefault="005C322D" w:rsidP="005C322D">
      <w:r w:rsidRPr="00057D2F">
        <w:t>The Data Collection AF may support CAPIF [8] to provide APIs to other applications (</w:t>
      </w:r>
      <w:proofErr w:type="gramStart"/>
      <w:r w:rsidRPr="00057D2F">
        <w:t>i.e.</w:t>
      </w:r>
      <w:proofErr w:type="gramEnd"/>
      <w:r w:rsidRPr="00057D2F">
        <w:t xml:space="preserve"> API invokers)</w:t>
      </w:r>
      <w:r>
        <w:t>, as defined in clause 4.7.2</w:t>
      </w:r>
      <w:r w:rsidRPr="00057D2F">
        <w:t>.</w:t>
      </w:r>
    </w:p>
    <w:bookmarkEnd w:id="12"/>
    <w:p w14:paraId="6C456B3D" w14:textId="0A2F6BD3" w:rsidR="009C607B" w:rsidRDefault="009C607B" w:rsidP="009C607B">
      <w:pPr>
        <w:pStyle w:val="Changenext"/>
        <w:spacing w:before="480"/>
      </w:pPr>
      <w:r>
        <w:rPr>
          <w:highlight w:val="yellow"/>
        </w:rPr>
        <w:lastRenderedPageBreak/>
        <w:t>NEXT</w:t>
      </w:r>
      <w:r w:rsidRPr="00F66D5C">
        <w:rPr>
          <w:highlight w:val="yellow"/>
        </w:rPr>
        <w:t xml:space="preserve"> CHANGE</w:t>
      </w:r>
    </w:p>
    <w:p w14:paraId="122BF413" w14:textId="77777777" w:rsidR="005C322D" w:rsidRDefault="005C322D" w:rsidP="005C322D">
      <w:pPr>
        <w:pStyle w:val="Heading2"/>
      </w:pPr>
      <w:bookmarkStart w:id="24" w:name="_Toc114658026"/>
      <w:r w:rsidRPr="00057D2F">
        <w:t>4.2</w:t>
      </w:r>
      <w:r w:rsidRPr="00057D2F">
        <w:tab/>
        <w:t>Functional entities for data collection and reporting</w:t>
      </w:r>
    </w:p>
    <w:p w14:paraId="3B3F3147" w14:textId="77777777" w:rsidR="005C322D" w:rsidRDefault="005C322D" w:rsidP="004C4B39">
      <w:pPr>
        <w:pStyle w:val="Snipped"/>
        <w:keepNext/>
      </w:pPr>
      <w:r w:rsidRPr="007C74A8">
        <w:t>(SNIP</w:t>
      </w:r>
      <w:r>
        <w:t>PED</w:t>
      </w:r>
      <w:r w:rsidRPr="007C74A8">
        <w:t>)</w:t>
      </w:r>
    </w:p>
    <w:p w14:paraId="0252495D" w14:textId="1C047304" w:rsidR="005C322D" w:rsidRDefault="005C322D" w:rsidP="005C322D">
      <w:pPr>
        <w:pStyle w:val="B1"/>
        <w:keepNext/>
        <w:ind w:firstLine="0"/>
      </w:pPr>
      <w:r w:rsidRPr="00057D2F">
        <w:t>The set of UE data to be collected and exposed by the Data Collection AF is determined by the intersection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AF of an Application Service Provider over reference points R5 and R6. The Data Collection AF is responsible for ensuring that access to UE data is controlled according to the rules indicated in its provisioning state</w:t>
      </w:r>
      <w:ins w:id="25" w:author="Qualcomm+BBC+ATT (041923)" w:date="2023-04-19T08:09:00Z">
        <w:r w:rsidR="00E63D3E">
          <w:t>, as specified in clause 4.5.2</w:t>
        </w:r>
        <w:r w:rsidR="00E63D3E" w:rsidRPr="00057D2F">
          <w:t>.</w:t>
        </w:r>
        <w:r w:rsidR="00E63D3E">
          <w:t xml:space="preserve"> Where these data exposure restrictions conflict with system </w:t>
        </w:r>
        <w:proofErr w:type="spellStart"/>
        <w:r w:rsidR="00E63D3E">
          <w:t>preconfiguration</w:t>
        </w:r>
        <w:proofErr w:type="spellEnd"/>
        <w:r w:rsidR="00E63D3E">
          <w:t xml:space="preserve"> by the MNO or event subscriptions by MNO-managed event consumers, the precedence rules defined in clause 4.5.4 shall apply</w:t>
        </w:r>
      </w:ins>
      <w:r w:rsidR="00E63D3E">
        <w:t>.</w:t>
      </w:r>
    </w:p>
    <w:p w14:paraId="29D51CB9" w14:textId="77777777" w:rsidR="005C322D" w:rsidRDefault="005C322D" w:rsidP="005C322D">
      <w:pPr>
        <w:pStyle w:val="Snipped"/>
      </w:pPr>
      <w:r w:rsidRPr="007C74A8">
        <w:t>(SNIP</w:t>
      </w:r>
      <w:r>
        <w:t>PED</w:t>
      </w:r>
      <w:r w:rsidRPr="007C74A8">
        <w:t>)</w:t>
      </w:r>
    </w:p>
    <w:p w14:paraId="5A16A8F3" w14:textId="77777777" w:rsidR="00F376C1" w:rsidRDefault="00F376C1" w:rsidP="00F376C1">
      <w:pPr>
        <w:pStyle w:val="Changenext"/>
        <w:spacing w:before="480"/>
      </w:pPr>
      <w:r>
        <w:rPr>
          <w:highlight w:val="yellow"/>
        </w:rPr>
        <w:t>NEXT</w:t>
      </w:r>
      <w:r w:rsidRPr="00F66D5C">
        <w:rPr>
          <w:highlight w:val="yellow"/>
        </w:rPr>
        <w:t xml:space="preserve"> CHANGE</w:t>
      </w:r>
    </w:p>
    <w:p w14:paraId="62C423FA" w14:textId="77777777" w:rsidR="00014283" w:rsidRDefault="00014283" w:rsidP="00014283">
      <w:pPr>
        <w:pStyle w:val="Heading3"/>
        <w:rPr>
          <w:ins w:id="26" w:author="Qualcomm+BBC+ATT (041923)" w:date="2023-04-19T08:14:00Z"/>
        </w:rPr>
      </w:pPr>
      <w:ins w:id="27" w:author="Qualcomm+BBC+ATT (041923)" w:date="2023-04-19T08:14:00Z">
        <w:r>
          <w:t>4.5.4</w:t>
        </w:r>
        <w:r w:rsidRPr="00057D2F">
          <w:tab/>
        </w:r>
        <w:r>
          <w:t>Precedence rules</w:t>
        </w:r>
      </w:ins>
    </w:p>
    <w:p w14:paraId="19A526FB" w14:textId="77777777" w:rsidR="00014283" w:rsidRDefault="00014283" w:rsidP="00014283">
      <w:pPr>
        <w:pStyle w:val="Heading4"/>
        <w:rPr>
          <w:ins w:id="28" w:author="Qualcomm+BBC+ATT (041923)" w:date="2023-04-19T08:14:00Z"/>
        </w:rPr>
      </w:pPr>
      <w:ins w:id="29" w:author="Qualcomm+BBC+ATT (041923)" w:date="2023-04-19T08:14:00Z">
        <w:r>
          <w:t>4.5.4.1</w:t>
        </w:r>
        <w:r w:rsidRPr="00057D2F">
          <w:tab/>
        </w:r>
        <w:r>
          <w:t>General</w:t>
        </w:r>
      </w:ins>
    </w:p>
    <w:p w14:paraId="6FD53A01" w14:textId="77777777" w:rsidR="00014283" w:rsidRDefault="00014283" w:rsidP="00014283">
      <w:pPr>
        <w:keepNext/>
        <w:rPr>
          <w:ins w:id="30" w:author="Qualcomm+BBC+ATT (041923)" w:date="2023-04-19T08:14:00Z"/>
        </w:rPr>
      </w:pPr>
      <w:ins w:id="31" w:author="Qualcomm+BBC+ATT (041923)" w:date="2023-04-19T08:14:00Z">
        <w:r>
          <w:t xml:space="preserve">Where there is a conflict between data exposure restrictions provisioned by the ASP at reference point R1 and </w:t>
        </w:r>
        <w:proofErr w:type="spellStart"/>
        <w:r>
          <w:t>preconfiguration</w:t>
        </w:r>
        <w:proofErr w:type="spellEnd"/>
        <w:r>
          <w:t xml:space="preserve"> of the Data Collection AF and/or data collection clients by the MNO, or event subscriptions by MNO-managed event consumers (as defined in clause 3.1) such as the NWDAF, precedence is based on ownership of the UE data domain of concern, with specific rules as described in clauses 4.5.4.2 and 4.5.4.3.</w:t>
        </w:r>
      </w:ins>
    </w:p>
    <w:p w14:paraId="621F3BDC" w14:textId="77777777" w:rsidR="00014283" w:rsidRDefault="00014283" w:rsidP="00014283">
      <w:pPr>
        <w:rPr>
          <w:ins w:id="32" w:author="Qualcomm+BBC+ATT (041923)" w:date="2023-04-19T08:14:00Z"/>
        </w:rPr>
      </w:pPr>
      <w:ins w:id="33" w:author="Qualcomm+BBC+ATT (041923)" w:date="2023-04-19T08:14:00Z">
        <w:r>
          <w:t>In this context, ownership of specific UE data domains is as specified in annex B.</w:t>
        </w:r>
      </w:ins>
    </w:p>
    <w:p w14:paraId="63485EBB" w14:textId="77777777" w:rsidR="00014283" w:rsidRDefault="00014283" w:rsidP="00014283">
      <w:pPr>
        <w:pStyle w:val="Heading4"/>
        <w:rPr>
          <w:ins w:id="34" w:author="Qualcomm+BBC+ATT (041923)" w:date="2023-04-19T08:14:00Z"/>
        </w:rPr>
      </w:pPr>
      <w:ins w:id="35" w:author="Qualcomm+BBC+ATT (041923)" w:date="2023-04-19T08:14:00Z">
        <w:r>
          <w:t>4.5.4.2</w:t>
        </w:r>
        <w:r>
          <w:tab/>
          <w:t>UE data domains owned by the 5G System (MNO)</w:t>
        </w:r>
      </w:ins>
    </w:p>
    <w:p w14:paraId="6A6716C7" w14:textId="77777777" w:rsidR="00014283" w:rsidRDefault="00014283" w:rsidP="00014283">
      <w:pPr>
        <w:keepNext/>
        <w:rPr>
          <w:ins w:id="36" w:author="Qualcomm+BBC+ATT (041923)" w:date="2023-04-19T08:14:00Z"/>
        </w:rPr>
      </w:pPr>
      <w:ins w:id="37" w:author="Qualcomm+BBC+ATT (041923)" w:date="2023-04-19T08:14:00Z">
        <w:r>
          <w:t>The following rules shall apply to UE data domains that are owned by the 5G System (MNO):</w:t>
        </w:r>
      </w:ins>
    </w:p>
    <w:p w14:paraId="0FE1D13F" w14:textId="31AA1C50" w:rsidR="00014283" w:rsidRDefault="00014283" w:rsidP="00014283">
      <w:pPr>
        <w:pStyle w:val="B1"/>
        <w:keepNext/>
        <w:rPr>
          <w:ins w:id="38" w:author="Qualcomm+BBC+ATT (041923)" w:date="2023-04-19T08:14:00Z"/>
        </w:rPr>
      </w:pPr>
      <w:ins w:id="39" w:author="Qualcomm+BBC+ATT (041923)" w:date="2023-04-19T08:14:00Z">
        <w:r>
          <w:t>1.</w:t>
        </w:r>
        <w:r>
          <w:tab/>
          <w:t xml:space="preserve">For determining data collection and reporting behaviour, any </w:t>
        </w:r>
        <w:proofErr w:type="spellStart"/>
        <w:r>
          <w:t>preconfiguration</w:t>
        </w:r>
        <w:proofErr w:type="spellEnd"/>
        <w:r>
          <w:t xml:space="preserve"> of the Data Collection AF and/or data collection clients by the 5G System operator shall take precedence over similar ASP-defined provisioning</w:t>
        </w:r>
      </w:ins>
      <w:ins w:id="40" w:author="Richard Bradbury (2023-04-19)" w:date="2023-04-19T18:11:00Z">
        <w:r w:rsidR="00403EBF">
          <w:t xml:space="preserve"> </w:t>
        </w:r>
      </w:ins>
      <w:ins w:id="41" w:author="Qualcomm+BBC+ATT (041923)" w:date="2023-04-19T08:14:00Z">
        <w:r>
          <w:t>information.</w:t>
        </w:r>
      </w:ins>
    </w:p>
    <w:p w14:paraId="65252883" w14:textId="77777777" w:rsidR="00014283" w:rsidRDefault="00014283" w:rsidP="00014283">
      <w:pPr>
        <w:pStyle w:val="B2"/>
        <w:rPr>
          <w:ins w:id="42" w:author="Qualcomm+BBC+ATT (041923)" w:date="2023-04-19T08:14:00Z"/>
        </w:rPr>
      </w:pPr>
      <w:ins w:id="43" w:author="Qualcomm+BBC+ATT (041923)" w:date="2023-04-19T08:14:00Z">
        <w:r>
          <w:t>a)</w:t>
        </w:r>
        <w:r w:rsidRPr="001A1836">
          <w:tab/>
          <w:t xml:space="preserve">Any attempt by the ASP to provision data collection and reporting rules </w:t>
        </w:r>
        <w:r>
          <w:t xml:space="preserve">that are either more lax or </w:t>
        </w:r>
        <w:r w:rsidRPr="001A1836">
          <w:t xml:space="preserve">more restrictive than allowed by the </w:t>
        </w:r>
        <w:proofErr w:type="spellStart"/>
        <w:r w:rsidRPr="001A1836">
          <w:t>preconfiguration</w:t>
        </w:r>
        <w:proofErr w:type="spellEnd"/>
        <w:r w:rsidRPr="001A1836">
          <w:t xml:space="preserve"> </w:t>
        </w:r>
        <w:r>
          <w:t>may</w:t>
        </w:r>
        <w:r w:rsidRPr="001A1836">
          <w:t xml:space="preserve"> be rejected by the Data Collection AF</w:t>
        </w:r>
        <w:r>
          <w:t>, subject to MNO policy</w:t>
        </w:r>
        <w:r w:rsidRPr="001A1836">
          <w:t>.</w:t>
        </w:r>
      </w:ins>
    </w:p>
    <w:p w14:paraId="5D90267E" w14:textId="77777777" w:rsidR="00014283" w:rsidRDefault="00014283" w:rsidP="00014283">
      <w:pPr>
        <w:pStyle w:val="B1"/>
        <w:keepNext/>
        <w:rPr>
          <w:ins w:id="44" w:author="Qualcomm+BBC+ATT (041923)" w:date="2023-04-19T08:14:00Z"/>
        </w:rPr>
      </w:pPr>
      <w:ins w:id="45" w:author="Qualcomm+BBC+ATT (041923)" w:date="2023-04-19T08:14:00Z">
        <w:r>
          <w:t>2.</w:t>
        </w:r>
        <w:r>
          <w:tab/>
          <w:t>For determining permissible access to event data exposed by the Data Collection AF to MNO-managed event consumers such as the NWDAF, MNO policies on event exposure (for example, regarding anonymization and aggregation) shall take precedence over any data exposure restrictions provisioned by the ASP as part of a Data Access Profile.</w:t>
        </w:r>
      </w:ins>
    </w:p>
    <w:p w14:paraId="7E21A81B" w14:textId="77777777" w:rsidR="00014283" w:rsidRDefault="00014283" w:rsidP="00014283">
      <w:pPr>
        <w:pStyle w:val="B2"/>
        <w:keepNext/>
        <w:rPr>
          <w:ins w:id="46" w:author="Qualcomm+BBC+ATT (041923)" w:date="2023-04-19T08:14:00Z"/>
        </w:rPr>
      </w:pPr>
      <w:ins w:id="47" w:author="Qualcomm+BBC+ATT (041923)" w:date="2023-04-19T08:14:00Z">
        <w:r>
          <w:t>a)</w:t>
        </w:r>
        <w:r>
          <w:tab/>
          <w:t>Any attempt by the ASP to provision data exposure rules affecting an MNO-managed event consumer that are either more lax or more restrictive than allowed by MNO policy shall be rejected by the Data Collection AF.</w:t>
        </w:r>
      </w:ins>
    </w:p>
    <w:p w14:paraId="36748030" w14:textId="6C3B0912" w:rsidR="008F00C6" w:rsidRPr="001F0DFF" w:rsidRDefault="00014283" w:rsidP="00014283">
      <w:pPr>
        <w:pStyle w:val="B2"/>
        <w:rPr>
          <w:ins w:id="48" w:author="BBC+Qualcomm (041723)" w:date="2023-04-17T08:24:00Z"/>
        </w:rPr>
      </w:pPr>
      <w:ins w:id="49" w:author="Qualcomm+BBC+ATT (041923)" w:date="2023-04-19T08:14:00Z">
        <w:r>
          <w:t>b)</w:t>
        </w:r>
        <w:r>
          <w:tab/>
          <w:t>Any event subscription request by the ASP's Event Consumer AF to the Data Collection AF that would relax the data</w:t>
        </w:r>
        <w:r w:rsidRPr="001F0DFF">
          <w:t xml:space="preserve"> exposure </w:t>
        </w:r>
        <w:r>
          <w:t>restrictions provisioned on the Data Collection AF by the 5G System operator for that event consumer shall be rejected by the Data Collection AF.</w:t>
        </w:r>
      </w:ins>
    </w:p>
    <w:p w14:paraId="01F2E93D" w14:textId="77777777" w:rsidR="00014283" w:rsidRDefault="00014283" w:rsidP="00014283">
      <w:pPr>
        <w:pStyle w:val="Heading4"/>
        <w:rPr>
          <w:ins w:id="50" w:author="Qualcomm+BBC+ATT (041923)" w:date="2023-04-19T08:14:00Z"/>
        </w:rPr>
      </w:pPr>
      <w:ins w:id="51" w:author="Qualcomm+BBC+ATT (041923)" w:date="2023-04-19T08:14:00Z">
        <w:r>
          <w:lastRenderedPageBreak/>
          <w:t>4.5.4.3</w:t>
        </w:r>
        <w:r>
          <w:tab/>
          <w:t xml:space="preserve">UE data domains owned by the </w:t>
        </w:r>
        <w:proofErr w:type="gramStart"/>
        <w:r>
          <w:t>ASP</w:t>
        </w:r>
        <w:proofErr w:type="gramEnd"/>
      </w:ins>
    </w:p>
    <w:p w14:paraId="5EEA71D8" w14:textId="77777777" w:rsidR="00014283" w:rsidRDefault="00014283" w:rsidP="00014283">
      <w:pPr>
        <w:keepNext/>
        <w:rPr>
          <w:ins w:id="52" w:author="Qualcomm+BBC+ATT (041923)" w:date="2023-04-19T08:14:00Z"/>
        </w:rPr>
      </w:pPr>
      <w:ins w:id="53" w:author="Qualcomm+BBC+ATT (041923)" w:date="2023-04-19T08:14:00Z">
        <w:r>
          <w:t>The following rules shall apply to UE data domains that are owned by the ASP:</w:t>
        </w:r>
      </w:ins>
    </w:p>
    <w:p w14:paraId="631E5D83" w14:textId="77777777" w:rsidR="00014283" w:rsidRDefault="00014283" w:rsidP="00014283">
      <w:pPr>
        <w:pStyle w:val="B1"/>
        <w:keepNext/>
        <w:rPr>
          <w:ins w:id="54" w:author="Qualcomm+BBC+ATT (041923)" w:date="2023-04-19T08:14:00Z"/>
        </w:rPr>
      </w:pPr>
      <w:ins w:id="55" w:author="Qualcomm+BBC+ATT (041923)" w:date="2023-04-19T08:14:00Z">
        <w:r>
          <w:t>1.</w:t>
        </w:r>
        <w:r>
          <w:tab/>
        </w:r>
        <w:r w:rsidRPr="001F0DFF">
          <w:t>For determining data collection and reporting behavio</w:t>
        </w:r>
        <w:r>
          <w:t>u</w:t>
        </w:r>
        <w:r w:rsidRPr="001F0DFF">
          <w:t xml:space="preserve">r, ASP-defined provisioning </w:t>
        </w:r>
        <w:r>
          <w:t>information</w:t>
        </w:r>
        <w:r w:rsidRPr="001F0DFF">
          <w:t xml:space="preserve"> shall take precedence over </w:t>
        </w:r>
        <w:r>
          <w:t xml:space="preserve">any </w:t>
        </w:r>
        <w:r w:rsidRPr="001F0DFF">
          <w:t xml:space="preserve">similar </w:t>
        </w:r>
        <w:proofErr w:type="spellStart"/>
        <w:r w:rsidRPr="001F0DFF">
          <w:t>preconfigur</w:t>
        </w:r>
        <w:r>
          <w:t>ation</w:t>
        </w:r>
        <w:proofErr w:type="spellEnd"/>
        <w:r w:rsidRPr="001F0DFF">
          <w:t xml:space="preserve"> </w:t>
        </w:r>
        <w:r>
          <w:t>of the Data Collection AF and/or</w:t>
        </w:r>
        <w:r w:rsidRPr="001F0DFF">
          <w:t xml:space="preserve"> data collection clients</w:t>
        </w:r>
        <w:r>
          <w:t xml:space="preserve"> by the 5G System operator.</w:t>
        </w:r>
      </w:ins>
    </w:p>
    <w:p w14:paraId="1EF6469B" w14:textId="77777777" w:rsidR="00014283" w:rsidRDefault="00014283" w:rsidP="00014283">
      <w:pPr>
        <w:pStyle w:val="B2"/>
        <w:rPr>
          <w:ins w:id="56" w:author="Qualcomm+BBC+ATT (041923)" w:date="2023-04-19T08:14:00Z"/>
        </w:rPr>
      </w:pPr>
      <w:ins w:id="57" w:author="Qualcomm+BBC+ATT (041923)" w:date="2023-04-19T08:14:00Z">
        <w:r>
          <w:t>a)</w:t>
        </w:r>
        <w:r>
          <w:tab/>
          <w:t xml:space="preserve">Any </w:t>
        </w:r>
        <w:proofErr w:type="spellStart"/>
        <w:r>
          <w:t>preconfiguration</w:t>
        </w:r>
        <w:proofErr w:type="spellEnd"/>
        <w:r>
          <w:t xml:space="preserve"> by the 5G System operator of UE data collection and reporting behaviour that is either more lax or more restrictive than similar ASP-defined provisioning information should be ignored by the Data Collection AF and/or data collection clients.</w:t>
        </w:r>
      </w:ins>
    </w:p>
    <w:p w14:paraId="68FF5DE1" w14:textId="77777777" w:rsidR="00014283" w:rsidRDefault="00014283" w:rsidP="00014283">
      <w:pPr>
        <w:pStyle w:val="B1"/>
        <w:keepNext/>
        <w:rPr>
          <w:ins w:id="58" w:author="Qualcomm+BBC+ATT (041923)" w:date="2023-04-19T08:14:00Z"/>
        </w:rPr>
      </w:pPr>
      <w:ins w:id="59" w:author="Qualcomm+BBC+ATT (041923)" w:date="2023-04-19T08:14:00Z">
        <w:r>
          <w:t>2.</w:t>
        </w:r>
        <w:r>
          <w:tab/>
          <w:t xml:space="preserve">For </w:t>
        </w:r>
        <w:r w:rsidRPr="001F0DFF">
          <w:t xml:space="preserve">determining permissible access to </w:t>
        </w:r>
        <w:r>
          <w:t>event data</w:t>
        </w:r>
        <w:r w:rsidRPr="001F0DFF">
          <w:t xml:space="preserve"> </w:t>
        </w:r>
        <w:r>
          <w:t>exposed</w:t>
        </w:r>
        <w:r w:rsidRPr="001F0DFF">
          <w:t xml:space="preserve"> by the Data Collection AF</w:t>
        </w:r>
        <w:r>
          <w:t xml:space="preserve"> to MNO-managed event consumers such as the NWDAF</w:t>
        </w:r>
        <w:r w:rsidRPr="001F0DFF">
          <w:t xml:space="preserve">, </w:t>
        </w:r>
        <w:r>
          <w:t>data</w:t>
        </w:r>
        <w:r w:rsidRPr="001F0DFF">
          <w:t xml:space="preserve"> exposure </w:t>
        </w:r>
        <w:r>
          <w:t>restrictions provisioned by the ASP as part of a Data Access Profile</w:t>
        </w:r>
        <w:r w:rsidRPr="001F0DFF">
          <w:t xml:space="preserve"> </w:t>
        </w:r>
        <w:r>
          <w:t xml:space="preserve">shall take precedence over MNO policies on event exposure </w:t>
        </w:r>
        <w:r w:rsidRPr="001F0DFF">
          <w:t>(for example, regarding anonymization and aggregation).</w:t>
        </w:r>
      </w:ins>
    </w:p>
    <w:p w14:paraId="524408A6" w14:textId="27C17C12" w:rsidR="00E76505" w:rsidRPr="001F0DFF" w:rsidRDefault="00014283" w:rsidP="00014283">
      <w:pPr>
        <w:pStyle w:val="B2"/>
        <w:rPr>
          <w:ins w:id="60" w:author="Charles Lo (041023)" w:date="2023-04-10T15:15:00Z"/>
        </w:rPr>
      </w:pPr>
      <w:ins w:id="61" w:author="Qualcomm+BBC+ATT (041923)" w:date="2023-04-19T08:14:00Z">
        <w:r>
          <w:t>a)</w:t>
        </w:r>
        <w:r>
          <w:tab/>
          <w:t>Any event subscription request by an MNO-managed event consumer to the Data Collection AF that would relax the data</w:t>
        </w:r>
        <w:r w:rsidRPr="001F0DFF">
          <w:t xml:space="preserve"> exposure </w:t>
        </w:r>
        <w:r>
          <w:t>restrictions provisioned on the Data Collection AF by the ASP for that event consumer shall be rejected by the Data Collection AF.</w:t>
        </w:r>
      </w:ins>
    </w:p>
    <w:p w14:paraId="4C0C294A" w14:textId="77777777" w:rsidR="00F376C1" w:rsidRDefault="00F376C1" w:rsidP="00011E6C">
      <w:pPr>
        <w:pStyle w:val="Changenext"/>
      </w:pPr>
      <w:r>
        <w:rPr>
          <w:highlight w:val="yellow"/>
        </w:rPr>
        <w:t>NEXT</w:t>
      </w:r>
      <w:r w:rsidRPr="00F66D5C">
        <w:rPr>
          <w:highlight w:val="yellow"/>
        </w:rPr>
        <w:t xml:space="preserve"> CHANGE</w:t>
      </w:r>
    </w:p>
    <w:p w14:paraId="749B7873" w14:textId="77777777" w:rsidR="00E54065" w:rsidRDefault="00E54065" w:rsidP="00E54065">
      <w:pPr>
        <w:pStyle w:val="Heading8"/>
        <w:rPr>
          <w:ins w:id="62" w:author="Qualcomm+BBC+ATT (041923)" w:date="2023-04-19T08:15:00Z"/>
        </w:rPr>
      </w:pPr>
      <w:ins w:id="63" w:author="Qualcomm+BBC+ATT (041923)" w:date="2023-04-19T08:15:00Z">
        <w:r w:rsidRPr="00F376C1">
          <w:t>Annex</w:t>
        </w:r>
        <w:r w:rsidRPr="00057D2F">
          <w:t xml:space="preserve"> </w:t>
        </w:r>
        <w:r>
          <w:t>B</w:t>
        </w:r>
        <w:r w:rsidRPr="00057D2F">
          <w:t xml:space="preserve"> (</w:t>
        </w:r>
        <w:r>
          <w:t>n</w:t>
        </w:r>
        <w:r w:rsidRPr="00057D2F">
          <w:t>ormative):</w:t>
        </w:r>
        <w:r w:rsidRPr="00057D2F">
          <w:br/>
        </w:r>
        <w:r>
          <w:t>UE data domain ownership</w:t>
        </w:r>
      </w:ins>
    </w:p>
    <w:p w14:paraId="0B68D22F" w14:textId="77777777" w:rsidR="00E54065" w:rsidRDefault="00E54065" w:rsidP="00E54065">
      <w:pPr>
        <w:pStyle w:val="Heading1"/>
        <w:rPr>
          <w:ins w:id="64" w:author="Qualcomm+BBC+ATT (041923)" w:date="2023-04-19T08:15:00Z"/>
        </w:rPr>
      </w:pPr>
      <w:ins w:id="65" w:author="Qualcomm+BBC+ATT (041923)" w:date="2023-04-19T08:15:00Z">
        <w:r>
          <w:t>B.1</w:t>
        </w:r>
        <w:r>
          <w:tab/>
          <w:t>General</w:t>
        </w:r>
      </w:ins>
    </w:p>
    <w:p w14:paraId="4F541909" w14:textId="77777777" w:rsidR="00E54065" w:rsidRPr="00BE60E8" w:rsidRDefault="00E54065" w:rsidP="00E54065">
      <w:pPr>
        <w:rPr>
          <w:ins w:id="66" w:author="Qualcomm+BBC+ATT (041923)" w:date="2023-04-19T08:15:00Z"/>
        </w:rPr>
      </w:pPr>
      <w:ins w:id="67" w:author="Qualcomm+BBC+ATT (041923)" w:date="2023-04-19T08:15:00Z">
        <w:r>
          <w:t>Ownership of any UE data domain not listed in this annex shall be specified in the document defining that domain.</w:t>
        </w:r>
      </w:ins>
    </w:p>
    <w:p w14:paraId="68513E71" w14:textId="77777777" w:rsidR="00E54065" w:rsidRDefault="00E54065" w:rsidP="00E54065">
      <w:pPr>
        <w:pStyle w:val="Heading1"/>
        <w:rPr>
          <w:ins w:id="68" w:author="Qualcomm+BBC+ATT (041923)" w:date="2023-04-19T08:15:00Z"/>
        </w:rPr>
      </w:pPr>
      <w:ins w:id="69" w:author="Qualcomm+BBC+ATT (041923)" w:date="2023-04-19T08:15:00Z">
        <w:r>
          <w:t>B.2</w:t>
        </w:r>
        <w:r>
          <w:tab/>
          <w:t>Baseline UE data domains</w:t>
        </w:r>
      </w:ins>
    </w:p>
    <w:p w14:paraId="0FD55C88" w14:textId="77777777" w:rsidR="00E54065" w:rsidRDefault="00E54065" w:rsidP="00E54065">
      <w:pPr>
        <w:rPr>
          <w:ins w:id="70" w:author="Qualcomm+BBC+ATT (041923)" w:date="2023-04-19T08:15:00Z"/>
        </w:rPr>
      </w:pPr>
      <w:ins w:id="71" w:author="Qualcomm+BBC+ATT (041923)" w:date="2023-04-19T08:15:00Z">
        <w:r>
          <w:t>Table B.1-1 specifies ownership of the baseline UE data domains defined in TS 23.288 [4].</w:t>
        </w:r>
      </w:ins>
    </w:p>
    <w:p w14:paraId="0B840694" w14:textId="074B7AF7" w:rsidR="008F00C6" w:rsidRDefault="00E54065" w:rsidP="00E54065">
      <w:pPr>
        <w:pStyle w:val="TH"/>
        <w:rPr>
          <w:ins w:id="72" w:author="BBC+Qualcomm (041723)" w:date="2023-04-17T08:25:00Z"/>
          <w:rFonts w:eastAsia="MS Mincho"/>
        </w:rPr>
      </w:pPr>
      <w:ins w:id="73" w:author="Qualcomm+BBC+ATT (041923)" w:date="2023-04-19T08:15:00Z">
        <w:r>
          <w:rPr>
            <w:rFonts w:eastAsia="MS Mincho"/>
          </w:rPr>
          <w:t>Table B.2-1: Ownership of baseline UE data domains</w:t>
        </w:r>
      </w:ins>
    </w:p>
    <w:tbl>
      <w:tblPr>
        <w:tblStyle w:val="TableGrid"/>
        <w:tblW w:w="0" w:type="auto"/>
        <w:jc w:val="center"/>
        <w:tblLook w:val="04A0" w:firstRow="1" w:lastRow="0" w:firstColumn="1" w:lastColumn="0" w:noHBand="0" w:noVBand="1"/>
      </w:tblPr>
      <w:tblGrid>
        <w:gridCol w:w="1767"/>
        <w:gridCol w:w="1697"/>
      </w:tblGrid>
      <w:tr w:rsidR="00E54065" w14:paraId="4EFF8F40" w14:textId="77777777" w:rsidTr="00412459">
        <w:trPr>
          <w:jc w:val="center"/>
          <w:ins w:id="74" w:author="BBC+Qualcomm (041723)" w:date="2023-04-17T08:25:00Z"/>
        </w:trPr>
        <w:tc>
          <w:tcPr>
            <w:tcW w:w="0" w:type="auto"/>
            <w:shd w:val="clear" w:color="auto" w:fill="BFBFBF" w:themeFill="background1" w:themeFillShade="BF"/>
          </w:tcPr>
          <w:p w14:paraId="2135AF82" w14:textId="055786C0" w:rsidR="00E54065" w:rsidRDefault="00E54065" w:rsidP="00E54065">
            <w:pPr>
              <w:pStyle w:val="TAH"/>
              <w:rPr>
                <w:ins w:id="75" w:author="Qualcomm+BBC+ATT (041923)" w:date="2023-04-19T08:16:00Z"/>
              </w:rPr>
            </w:pPr>
            <w:ins w:id="76" w:author="Qualcomm+BBC+ATT (041923)" w:date="2023-04-19T08:16:00Z">
              <w:r>
                <w:t>UE data domain</w:t>
              </w:r>
            </w:ins>
          </w:p>
        </w:tc>
        <w:tc>
          <w:tcPr>
            <w:tcW w:w="0" w:type="auto"/>
            <w:shd w:val="clear" w:color="auto" w:fill="BFBFBF" w:themeFill="background1" w:themeFillShade="BF"/>
          </w:tcPr>
          <w:p w14:paraId="250EBCFA" w14:textId="29E7A15A" w:rsidR="00E54065" w:rsidRDefault="00E54065" w:rsidP="00E54065">
            <w:pPr>
              <w:pStyle w:val="TAH"/>
              <w:rPr>
                <w:ins w:id="77" w:author="Qualcomm+BBC+ATT (041923)" w:date="2023-04-19T08:16:00Z"/>
              </w:rPr>
            </w:pPr>
            <w:ins w:id="78" w:author="Qualcomm+BBC+ATT (041923)" w:date="2023-04-19T08:16:00Z">
              <w:r>
                <w:t>Owner</w:t>
              </w:r>
            </w:ins>
          </w:p>
        </w:tc>
      </w:tr>
      <w:tr w:rsidR="00E54065" w14:paraId="16A9E868" w14:textId="77777777" w:rsidTr="00412459">
        <w:trPr>
          <w:jc w:val="center"/>
          <w:ins w:id="79" w:author="BBC+Qualcomm (041723)" w:date="2023-04-17T08:25:00Z"/>
        </w:trPr>
        <w:tc>
          <w:tcPr>
            <w:tcW w:w="0" w:type="auto"/>
          </w:tcPr>
          <w:p w14:paraId="704271F0" w14:textId="09D91758" w:rsidR="00E54065" w:rsidRPr="00D11820" w:rsidRDefault="00E54065" w:rsidP="00E54065">
            <w:pPr>
              <w:pStyle w:val="TAL"/>
              <w:rPr>
                <w:ins w:id="80" w:author="Qualcomm+BBC+ATT (041923)" w:date="2023-04-19T08:16:00Z"/>
                <w:rStyle w:val="Code"/>
                <w:i w:val="0"/>
                <w:iCs/>
              </w:rPr>
            </w:pPr>
            <w:ins w:id="81" w:author="Qualcomm+BBC+ATT (041923)" w:date="2023-04-19T08:16:00Z">
              <w:r w:rsidRPr="00D11820">
                <w:rPr>
                  <w:rStyle w:val="Code"/>
                  <w:i w:val="0"/>
                  <w:iCs/>
                </w:rPr>
                <w:t>Service Experience</w:t>
              </w:r>
            </w:ins>
          </w:p>
        </w:tc>
        <w:tc>
          <w:tcPr>
            <w:tcW w:w="0" w:type="auto"/>
          </w:tcPr>
          <w:p w14:paraId="3C40EBEA" w14:textId="3625D569" w:rsidR="00E54065" w:rsidRDefault="00E54065" w:rsidP="00E54065">
            <w:pPr>
              <w:pStyle w:val="TAL"/>
              <w:rPr>
                <w:ins w:id="82" w:author="Qualcomm+BBC+ATT (041923)" w:date="2023-04-19T08:16:00Z"/>
                <w:lang w:eastAsia="zh-CN"/>
              </w:rPr>
            </w:pPr>
            <w:ins w:id="83" w:author="Qualcomm+BBC+ATT (041923)" w:date="2023-04-19T08:16:00Z">
              <w:r>
                <w:rPr>
                  <w:lang w:eastAsia="zh-CN"/>
                </w:rPr>
                <w:t>5G System (MNO)</w:t>
              </w:r>
            </w:ins>
          </w:p>
        </w:tc>
      </w:tr>
      <w:tr w:rsidR="00E54065" w14:paraId="3C8E2AFD" w14:textId="77777777" w:rsidTr="00412459">
        <w:trPr>
          <w:jc w:val="center"/>
          <w:ins w:id="84" w:author="BBC+Qualcomm (041723)" w:date="2023-04-17T08:25:00Z"/>
        </w:trPr>
        <w:tc>
          <w:tcPr>
            <w:tcW w:w="0" w:type="auto"/>
          </w:tcPr>
          <w:p w14:paraId="6E1E5016" w14:textId="68614928" w:rsidR="00E54065" w:rsidRDefault="00E54065" w:rsidP="00E54065">
            <w:pPr>
              <w:pStyle w:val="TAL"/>
              <w:rPr>
                <w:ins w:id="85" w:author="Qualcomm+BBC+ATT (041923)" w:date="2023-04-19T08:16:00Z"/>
                <w:rStyle w:val="Code"/>
                <w:i w:val="0"/>
                <w:iCs/>
              </w:rPr>
            </w:pPr>
            <w:ins w:id="86" w:author="Qualcomm+BBC+ATT (041923)" w:date="2023-04-19T08:16:00Z">
              <w:r>
                <w:rPr>
                  <w:rStyle w:val="Code"/>
                  <w:i w:val="0"/>
                  <w:iCs/>
                </w:rPr>
                <w:t>UE Location</w:t>
              </w:r>
            </w:ins>
          </w:p>
        </w:tc>
        <w:tc>
          <w:tcPr>
            <w:tcW w:w="0" w:type="auto"/>
          </w:tcPr>
          <w:p w14:paraId="51146642" w14:textId="6478DD35" w:rsidR="00E54065" w:rsidRDefault="00E54065" w:rsidP="00E54065">
            <w:pPr>
              <w:pStyle w:val="TAL"/>
              <w:rPr>
                <w:ins w:id="87" w:author="Qualcomm+BBC+ATT (041923)" w:date="2023-04-19T08:16:00Z"/>
                <w:lang w:eastAsia="zh-CN"/>
              </w:rPr>
            </w:pPr>
            <w:ins w:id="88" w:author="Qualcomm+BBC+ATT (041923)" w:date="2023-04-19T08:16:00Z">
              <w:r>
                <w:rPr>
                  <w:lang w:eastAsia="zh-CN"/>
                </w:rPr>
                <w:t>5G System (MNO)</w:t>
              </w:r>
            </w:ins>
          </w:p>
        </w:tc>
      </w:tr>
      <w:tr w:rsidR="00E54065" w14:paraId="0A57B010" w14:textId="77777777" w:rsidTr="00412459">
        <w:trPr>
          <w:jc w:val="center"/>
          <w:ins w:id="89" w:author="BBC+Qualcomm (041723)" w:date="2023-04-17T08:25:00Z"/>
        </w:trPr>
        <w:tc>
          <w:tcPr>
            <w:tcW w:w="0" w:type="auto"/>
          </w:tcPr>
          <w:p w14:paraId="5AA70C29" w14:textId="77407A97" w:rsidR="00E54065" w:rsidRDefault="00E54065" w:rsidP="00E54065">
            <w:pPr>
              <w:pStyle w:val="TAL"/>
              <w:rPr>
                <w:ins w:id="90" w:author="Qualcomm+BBC+ATT (041923)" w:date="2023-04-19T08:16:00Z"/>
                <w:rStyle w:val="Code"/>
                <w:i w:val="0"/>
                <w:iCs/>
              </w:rPr>
            </w:pPr>
            <w:ins w:id="91" w:author="Qualcomm+BBC+ATT (041923)" w:date="2023-04-19T08:16:00Z">
              <w:r>
                <w:rPr>
                  <w:rStyle w:val="Code"/>
                  <w:i w:val="0"/>
                  <w:iCs/>
                </w:rPr>
                <w:t>Communication</w:t>
              </w:r>
            </w:ins>
          </w:p>
        </w:tc>
        <w:tc>
          <w:tcPr>
            <w:tcW w:w="0" w:type="auto"/>
          </w:tcPr>
          <w:p w14:paraId="7760EDAA" w14:textId="0BCB1FB6" w:rsidR="00E54065" w:rsidRDefault="00E54065" w:rsidP="00E54065">
            <w:pPr>
              <w:pStyle w:val="TAL"/>
              <w:rPr>
                <w:ins w:id="92" w:author="Qualcomm+BBC+ATT (041923)" w:date="2023-04-19T08:16:00Z"/>
                <w:lang w:eastAsia="zh-CN"/>
              </w:rPr>
            </w:pPr>
            <w:ins w:id="93" w:author="Qualcomm+BBC+ATT (041923)" w:date="2023-04-19T08:16:00Z">
              <w:r>
                <w:rPr>
                  <w:lang w:eastAsia="zh-CN"/>
                </w:rPr>
                <w:t>5G System (MNO)</w:t>
              </w:r>
            </w:ins>
          </w:p>
        </w:tc>
      </w:tr>
      <w:tr w:rsidR="00E54065" w14:paraId="2274821E" w14:textId="77777777" w:rsidTr="00412459">
        <w:trPr>
          <w:jc w:val="center"/>
          <w:ins w:id="94" w:author="BBC+Qualcomm (041723)" w:date="2023-04-17T08:25:00Z"/>
        </w:trPr>
        <w:tc>
          <w:tcPr>
            <w:tcW w:w="0" w:type="auto"/>
          </w:tcPr>
          <w:p w14:paraId="13B29E20" w14:textId="7FABE4BE" w:rsidR="00E54065" w:rsidRDefault="00E54065" w:rsidP="00E54065">
            <w:pPr>
              <w:pStyle w:val="TAL"/>
              <w:rPr>
                <w:ins w:id="95" w:author="Qualcomm+BBC+ATT (041923)" w:date="2023-04-19T08:16:00Z"/>
                <w:rStyle w:val="Code"/>
                <w:i w:val="0"/>
                <w:iCs/>
              </w:rPr>
            </w:pPr>
            <w:ins w:id="96" w:author="Qualcomm+BBC+ATT (041923)" w:date="2023-04-19T08:16:00Z">
              <w:r>
                <w:rPr>
                  <w:rStyle w:val="Code"/>
                  <w:i w:val="0"/>
                  <w:iCs/>
                </w:rPr>
                <w:t>Performance</w:t>
              </w:r>
            </w:ins>
          </w:p>
        </w:tc>
        <w:tc>
          <w:tcPr>
            <w:tcW w:w="0" w:type="auto"/>
          </w:tcPr>
          <w:p w14:paraId="0803D7B8" w14:textId="0A8C3A59" w:rsidR="00E54065" w:rsidRDefault="00E54065" w:rsidP="00E54065">
            <w:pPr>
              <w:pStyle w:val="TAL"/>
              <w:rPr>
                <w:ins w:id="97" w:author="Qualcomm+BBC+ATT (041923)" w:date="2023-04-19T08:16:00Z"/>
                <w:lang w:eastAsia="zh-CN"/>
              </w:rPr>
            </w:pPr>
            <w:ins w:id="98" w:author="Qualcomm+BBC+ATT (041923)" w:date="2023-04-19T08:16:00Z">
              <w:r>
                <w:rPr>
                  <w:lang w:eastAsia="zh-CN"/>
                </w:rPr>
                <w:t>5G System (MNO)</w:t>
              </w:r>
            </w:ins>
          </w:p>
        </w:tc>
      </w:tr>
      <w:tr w:rsidR="00E54065" w14:paraId="7B8F57EB" w14:textId="77777777" w:rsidTr="00412459">
        <w:trPr>
          <w:jc w:val="center"/>
          <w:ins w:id="99" w:author="BBC+Qualcomm (041723)" w:date="2023-04-17T08:25:00Z"/>
        </w:trPr>
        <w:tc>
          <w:tcPr>
            <w:tcW w:w="0" w:type="auto"/>
          </w:tcPr>
          <w:p w14:paraId="2A7EA4AF" w14:textId="007350D4" w:rsidR="00E54065" w:rsidRDefault="00E54065" w:rsidP="00E54065">
            <w:pPr>
              <w:pStyle w:val="TAL"/>
              <w:rPr>
                <w:ins w:id="100" w:author="Qualcomm+BBC+ATT (041923)" w:date="2023-04-19T08:16:00Z"/>
                <w:rStyle w:val="Code"/>
                <w:i w:val="0"/>
                <w:iCs/>
              </w:rPr>
            </w:pPr>
            <w:ins w:id="101" w:author="Qualcomm+BBC+ATT (041923)" w:date="2023-04-19T08:16:00Z">
              <w:r>
                <w:rPr>
                  <w:rStyle w:val="Code"/>
                  <w:i w:val="0"/>
                  <w:iCs/>
                </w:rPr>
                <w:t>Planned Trips</w:t>
              </w:r>
            </w:ins>
          </w:p>
        </w:tc>
        <w:tc>
          <w:tcPr>
            <w:tcW w:w="0" w:type="auto"/>
          </w:tcPr>
          <w:p w14:paraId="56FEB58F" w14:textId="40A728C5" w:rsidR="00E54065" w:rsidRDefault="00E54065" w:rsidP="00E54065">
            <w:pPr>
              <w:pStyle w:val="TAL"/>
              <w:rPr>
                <w:ins w:id="102" w:author="Qualcomm+BBC+ATT (041923)" w:date="2023-04-19T08:16:00Z"/>
                <w:lang w:eastAsia="zh-CN"/>
              </w:rPr>
            </w:pPr>
            <w:ins w:id="103" w:author="Qualcomm+BBC+ATT (041923)" w:date="2023-04-19T08:16:00Z">
              <w:r>
                <w:rPr>
                  <w:lang w:eastAsia="zh-CN"/>
                </w:rPr>
                <w:t>5G System (MNO)</w:t>
              </w:r>
            </w:ins>
          </w:p>
        </w:tc>
      </w:tr>
    </w:tbl>
    <w:p w14:paraId="452CD319" w14:textId="77777777" w:rsidR="008F00C6" w:rsidRPr="00F376C1" w:rsidRDefault="008F00C6" w:rsidP="008F00C6">
      <w:pPr>
        <w:pStyle w:val="TAN"/>
        <w:keepNext w:val="0"/>
        <w:rPr>
          <w:ins w:id="104" w:author="BBC+Qualcomm (041723)" w:date="2023-04-17T08:25:00Z"/>
        </w:rPr>
      </w:pPr>
    </w:p>
    <w:p w14:paraId="6821DA56" w14:textId="7F1EF236" w:rsidR="00074FF6" w:rsidRPr="00BD4208" w:rsidRDefault="00E54065" w:rsidP="008F00C6">
      <w:pPr>
        <w:rPr>
          <w:ins w:id="105" w:author="Richard Bradbury" w:date="2023-04-05T17:29:00Z"/>
        </w:rPr>
      </w:pPr>
      <w:ins w:id="106" w:author="Qualcomm+BBC+ATT (041923)" w:date="2023-04-19T08:17:00Z">
        <w:r>
          <w:t>Application-specific UE data domains shall be owned by the ASP.</w:t>
        </w:r>
      </w:ins>
    </w:p>
    <w:p w14:paraId="51A5DE3D" w14:textId="33227562" w:rsidR="00F46470" w:rsidRDefault="00642960" w:rsidP="00642960">
      <w:pPr>
        <w:pStyle w:val="Changelast"/>
        <w:spacing w:before="480"/>
      </w:pPr>
      <w:r>
        <w:rPr>
          <w:highlight w:val="yellow"/>
        </w:rPr>
        <w:t>END OF</w:t>
      </w:r>
      <w:r w:rsidRPr="00F66D5C">
        <w:rPr>
          <w:highlight w:val="yellow"/>
        </w:rPr>
        <w:t xml:space="preserve"> CHANGE</w:t>
      </w:r>
      <w:r>
        <w:t>S</w:t>
      </w:r>
      <w:bookmarkEnd w:id="24"/>
    </w:p>
    <w:sectPr w:rsidR="00F4647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C95B" w14:textId="77777777" w:rsidR="00B738C8" w:rsidRDefault="00B738C8">
      <w:r>
        <w:separator/>
      </w:r>
    </w:p>
  </w:endnote>
  <w:endnote w:type="continuationSeparator" w:id="0">
    <w:p w14:paraId="23266AF2" w14:textId="77777777" w:rsidR="00B738C8" w:rsidRDefault="00B738C8">
      <w:r>
        <w:continuationSeparator/>
      </w:r>
    </w:p>
  </w:endnote>
  <w:endnote w:type="continuationNotice" w:id="1">
    <w:p w14:paraId="4E4DC83B" w14:textId="77777777" w:rsidR="00B738C8" w:rsidRDefault="00B738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9094" w14:textId="77777777" w:rsidR="00B738C8" w:rsidRDefault="00B738C8">
      <w:r>
        <w:separator/>
      </w:r>
    </w:p>
  </w:footnote>
  <w:footnote w:type="continuationSeparator" w:id="0">
    <w:p w14:paraId="7C0D36E7" w14:textId="77777777" w:rsidR="00B738C8" w:rsidRDefault="00B738C8">
      <w:r>
        <w:continuationSeparator/>
      </w:r>
    </w:p>
  </w:footnote>
  <w:footnote w:type="continuationNotice" w:id="1">
    <w:p w14:paraId="7A776C64" w14:textId="77777777" w:rsidR="00B738C8" w:rsidRDefault="00B738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26AE5"/>
    <w:multiLevelType w:val="hybridMultilevel"/>
    <w:tmpl w:val="5824C514"/>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94F6486"/>
    <w:multiLevelType w:val="hybridMultilevel"/>
    <w:tmpl w:val="40F2E2A0"/>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D3E7703"/>
    <w:multiLevelType w:val="hybridMultilevel"/>
    <w:tmpl w:val="03982C26"/>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11217653">
    <w:abstractNumId w:val="0"/>
  </w:num>
  <w:num w:numId="2" w16cid:durableId="1581404564">
    <w:abstractNumId w:val="7"/>
  </w:num>
  <w:num w:numId="3" w16cid:durableId="45035483">
    <w:abstractNumId w:val="10"/>
  </w:num>
  <w:num w:numId="4" w16cid:durableId="737824166">
    <w:abstractNumId w:val="11"/>
  </w:num>
  <w:num w:numId="5" w16cid:durableId="712925417">
    <w:abstractNumId w:val="1"/>
  </w:num>
  <w:num w:numId="6" w16cid:durableId="1523396355">
    <w:abstractNumId w:val="2"/>
  </w:num>
  <w:num w:numId="7" w16cid:durableId="861355825">
    <w:abstractNumId w:val="9"/>
  </w:num>
  <w:num w:numId="8" w16cid:durableId="2012023852">
    <w:abstractNumId w:val="6"/>
  </w:num>
  <w:num w:numId="9" w16cid:durableId="1382904605">
    <w:abstractNumId w:val="8"/>
  </w:num>
  <w:num w:numId="10" w16cid:durableId="750737007">
    <w:abstractNumId w:val="13"/>
  </w:num>
  <w:num w:numId="11" w16cid:durableId="1774084420">
    <w:abstractNumId w:val="5"/>
  </w:num>
  <w:num w:numId="12" w16cid:durableId="1375540290">
    <w:abstractNumId w:val="12"/>
  </w:num>
  <w:num w:numId="13" w16cid:durableId="2086879566">
    <w:abstractNumId w:val="3"/>
  </w:num>
  <w:num w:numId="14" w16cid:durableId="1546672764">
    <w:abstractNumId w:val="14"/>
  </w:num>
  <w:num w:numId="15" w16cid:durableId="108089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BC+ATT (041923)">
    <w15:presenceInfo w15:providerId="None" w15:userId="Qualcomm+BBC+ATT (041923)"/>
  </w15:person>
  <w15:person w15:author="Richard Bradbury (2023-04-19)">
    <w15:presenceInfo w15:providerId="None" w15:userId="Richard Bradbury (2023-04-19)"/>
  </w15:person>
  <w15:person w15:author="Richard Bradbury">
    <w15:presenceInfo w15:providerId="None" w15:userId="Richard Bradbury"/>
  </w15:person>
  <w15:person w15:author="Charles Lo">
    <w15:presenceInfo w15:providerId="None" w15:userId="Charles Lo"/>
  </w15:person>
  <w15:person w15:author="BBC+Qualcomm (041723)">
    <w15:presenceInfo w15:providerId="None" w15:userId="BBC+Qualcomm (041723)"/>
  </w15:person>
  <w15:person w15:author="Charles Lo (041023)">
    <w15:presenceInfo w15:providerId="None" w15:userId="Charles Lo (04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7"/>
    <w:rsid w:val="000012C1"/>
    <w:rsid w:val="00003CE3"/>
    <w:rsid w:val="0000410B"/>
    <w:rsid w:val="0000509C"/>
    <w:rsid w:val="00005A18"/>
    <w:rsid w:val="00006A46"/>
    <w:rsid w:val="000104D3"/>
    <w:rsid w:val="000119D0"/>
    <w:rsid w:val="00011E6C"/>
    <w:rsid w:val="00013A52"/>
    <w:rsid w:val="00014053"/>
    <w:rsid w:val="00014283"/>
    <w:rsid w:val="00015DE8"/>
    <w:rsid w:val="00017C3A"/>
    <w:rsid w:val="000209A9"/>
    <w:rsid w:val="00020D37"/>
    <w:rsid w:val="00021991"/>
    <w:rsid w:val="00022E4A"/>
    <w:rsid w:val="000248B1"/>
    <w:rsid w:val="00025B9E"/>
    <w:rsid w:val="00027F43"/>
    <w:rsid w:val="00032014"/>
    <w:rsid w:val="00037037"/>
    <w:rsid w:val="00040FBC"/>
    <w:rsid w:val="00041080"/>
    <w:rsid w:val="00043D89"/>
    <w:rsid w:val="00044630"/>
    <w:rsid w:val="000466E7"/>
    <w:rsid w:val="0005186D"/>
    <w:rsid w:val="00053916"/>
    <w:rsid w:val="000539BE"/>
    <w:rsid w:val="00053A31"/>
    <w:rsid w:val="00053D95"/>
    <w:rsid w:val="000575D7"/>
    <w:rsid w:val="00062B84"/>
    <w:rsid w:val="00063350"/>
    <w:rsid w:val="00071861"/>
    <w:rsid w:val="0007410F"/>
    <w:rsid w:val="0007439B"/>
    <w:rsid w:val="00074484"/>
    <w:rsid w:val="00074B82"/>
    <w:rsid w:val="00074FF6"/>
    <w:rsid w:val="00085620"/>
    <w:rsid w:val="000905F2"/>
    <w:rsid w:val="00090CD4"/>
    <w:rsid w:val="00092283"/>
    <w:rsid w:val="00094BD6"/>
    <w:rsid w:val="000A0F5F"/>
    <w:rsid w:val="000A2869"/>
    <w:rsid w:val="000A6394"/>
    <w:rsid w:val="000A7662"/>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1EFF"/>
    <w:rsid w:val="000F541F"/>
    <w:rsid w:val="0010314F"/>
    <w:rsid w:val="001038B7"/>
    <w:rsid w:val="001111A3"/>
    <w:rsid w:val="0011370A"/>
    <w:rsid w:val="00113BB5"/>
    <w:rsid w:val="001168E3"/>
    <w:rsid w:val="00116ADE"/>
    <w:rsid w:val="001201BD"/>
    <w:rsid w:val="001209B3"/>
    <w:rsid w:val="00122BDC"/>
    <w:rsid w:val="001249CE"/>
    <w:rsid w:val="00124D0C"/>
    <w:rsid w:val="00125475"/>
    <w:rsid w:val="001266E4"/>
    <w:rsid w:val="00127325"/>
    <w:rsid w:val="001277CA"/>
    <w:rsid w:val="00130F0E"/>
    <w:rsid w:val="00131275"/>
    <w:rsid w:val="0013495E"/>
    <w:rsid w:val="0013610C"/>
    <w:rsid w:val="00137548"/>
    <w:rsid w:val="00141B1D"/>
    <w:rsid w:val="00145456"/>
    <w:rsid w:val="001459C4"/>
    <w:rsid w:val="00145D43"/>
    <w:rsid w:val="00146766"/>
    <w:rsid w:val="0015064F"/>
    <w:rsid w:val="00154E03"/>
    <w:rsid w:val="00161906"/>
    <w:rsid w:val="00165955"/>
    <w:rsid w:val="001679B2"/>
    <w:rsid w:val="00171845"/>
    <w:rsid w:val="00174244"/>
    <w:rsid w:val="00177521"/>
    <w:rsid w:val="00181CA9"/>
    <w:rsid w:val="00181D37"/>
    <w:rsid w:val="00182831"/>
    <w:rsid w:val="001833B7"/>
    <w:rsid w:val="001836BF"/>
    <w:rsid w:val="00183F05"/>
    <w:rsid w:val="0018689D"/>
    <w:rsid w:val="00191DA4"/>
    <w:rsid w:val="00191EAA"/>
    <w:rsid w:val="00192C46"/>
    <w:rsid w:val="00193DA3"/>
    <w:rsid w:val="00194DBF"/>
    <w:rsid w:val="0019548A"/>
    <w:rsid w:val="001A08B3"/>
    <w:rsid w:val="001A0B53"/>
    <w:rsid w:val="001A1836"/>
    <w:rsid w:val="001A2CA0"/>
    <w:rsid w:val="001A4576"/>
    <w:rsid w:val="001A4FB4"/>
    <w:rsid w:val="001A531E"/>
    <w:rsid w:val="001A7B60"/>
    <w:rsid w:val="001B0293"/>
    <w:rsid w:val="001B3EC7"/>
    <w:rsid w:val="001B4FCF"/>
    <w:rsid w:val="001B52F0"/>
    <w:rsid w:val="001B6507"/>
    <w:rsid w:val="001B7A65"/>
    <w:rsid w:val="001C5E07"/>
    <w:rsid w:val="001D0D46"/>
    <w:rsid w:val="001D2699"/>
    <w:rsid w:val="001D57D0"/>
    <w:rsid w:val="001D5E19"/>
    <w:rsid w:val="001D6B48"/>
    <w:rsid w:val="001D6FF0"/>
    <w:rsid w:val="001E0BE8"/>
    <w:rsid w:val="001E41F3"/>
    <w:rsid w:val="001F0DFF"/>
    <w:rsid w:val="001F3CE9"/>
    <w:rsid w:val="001F767B"/>
    <w:rsid w:val="00200586"/>
    <w:rsid w:val="0020078C"/>
    <w:rsid w:val="00201FF6"/>
    <w:rsid w:val="00202BF4"/>
    <w:rsid w:val="00212751"/>
    <w:rsid w:val="002138A8"/>
    <w:rsid w:val="00216491"/>
    <w:rsid w:val="002279EC"/>
    <w:rsid w:val="00230795"/>
    <w:rsid w:val="00241C2A"/>
    <w:rsid w:val="00243CEB"/>
    <w:rsid w:val="00244F67"/>
    <w:rsid w:val="002452A2"/>
    <w:rsid w:val="00245D4C"/>
    <w:rsid w:val="0024740A"/>
    <w:rsid w:val="00253210"/>
    <w:rsid w:val="002535E8"/>
    <w:rsid w:val="002550E9"/>
    <w:rsid w:val="002554FB"/>
    <w:rsid w:val="00256B0C"/>
    <w:rsid w:val="00257DC3"/>
    <w:rsid w:val="0026004D"/>
    <w:rsid w:val="00261338"/>
    <w:rsid w:val="002640DD"/>
    <w:rsid w:val="00264F52"/>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41FE"/>
    <w:rsid w:val="002959C3"/>
    <w:rsid w:val="002964CF"/>
    <w:rsid w:val="00297DF5"/>
    <w:rsid w:val="002A1D17"/>
    <w:rsid w:val="002A20C7"/>
    <w:rsid w:val="002A6D89"/>
    <w:rsid w:val="002B16A5"/>
    <w:rsid w:val="002B3426"/>
    <w:rsid w:val="002B4F92"/>
    <w:rsid w:val="002B5262"/>
    <w:rsid w:val="002B5741"/>
    <w:rsid w:val="002B6822"/>
    <w:rsid w:val="002C01F8"/>
    <w:rsid w:val="002C2196"/>
    <w:rsid w:val="002C28B5"/>
    <w:rsid w:val="002C5B2B"/>
    <w:rsid w:val="002C63A2"/>
    <w:rsid w:val="002D67FB"/>
    <w:rsid w:val="002D72C2"/>
    <w:rsid w:val="002E2202"/>
    <w:rsid w:val="002E227C"/>
    <w:rsid w:val="002E33BE"/>
    <w:rsid w:val="002E43AC"/>
    <w:rsid w:val="002E472E"/>
    <w:rsid w:val="002E49A0"/>
    <w:rsid w:val="002E5460"/>
    <w:rsid w:val="002F3A24"/>
    <w:rsid w:val="002F5A74"/>
    <w:rsid w:val="00301310"/>
    <w:rsid w:val="0030437E"/>
    <w:rsid w:val="00304957"/>
    <w:rsid w:val="00305409"/>
    <w:rsid w:val="00306858"/>
    <w:rsid w:val="00311ED4"/>
    <w:rsid w:val="0031464F"/>
    <w:rsid w:val="00314FE0"/>
    <w:rsid w:val="00317771"/>
    <w:rsid w:val="00320C2D"/>
    <w:rsid w:val="0032594E"/>
    <w:rsid w:val="00327553"/>
    <w:rsid w:val="00330503"/>
    <w:rsid w:val="00335270"/>
    <w:rsid w:val="00341F35"/>
    <w:rsid w:val="00342F60"/>
    <w:rsid w:val="00344645"/>
    <w:rsid w:val="00344730"/>
    <w:rsid w:val="00346AB5"/>
    <w:rsid w:val="00347DE5"/>
    <w:rsid w:val="0035311D"/>
    <w:rsid w:val="00355E9D"/>
    <w:rsid w:val="003609EF"/>
    <w:rsid w:val="00361620"/>
    <w:rsid w:val="00361D71"/>
    <w:rsid w:val="0036231A"/>
    <w:rsid w:val="003629CE"/>
    <w:rsid w:val="00364EA2"/>
    <w:rsid w:val="0036545E"/>
    <w:rsid w:val="00366C15"/>
    <w:rsid w:val="00370AB8"/>
    <w:rsid w:val="00372E72"/>
    <w:rsid w:val="003739FD"/>
    <w:rsid w:val="00374DD4"/>
    <w:rsid w:val="00377ACA"/>
    <w:rsid w:val="00381DBB"/>
    <w:rsid w:val="00382939"/>
    <w:rsid w:val="0038520F"/>
    <w:rsid w:val="00393C31"/>
    <w:rsid w:val="00394D18"/>
    <w:rsid w:val="00397E13"/>
    <w:rsid w:val="003A4BA9"/>
    <w:rsid w:val="003A78C0"/>
    <w:rsid w:val="003B0592"/>
    <w:rsid w:val="003B0EC4"/>
    <w:rsid w:val="003B1921"/>
    <w:rsid w:val="003B35E4"/>
    <w:rsid w:val="003B5314"/>
    <w:rsid w:val="003B5AB6"/>
    <w:rsid w:val="003B64E3"/>
    <w:rsid w:val="003B7CA2"/>
    <w:rsid w:val="003C5F16"/>
    <w:rsid w:val="003C61A8"/>
    <w:rsid w:val="003C6A48"/>
    <w:rsid w:val="003D58A6"/>
    <w:rsid w:val="003D62DC"/>
    <w:rsid w:val="003D6630"/>
    <w:rsid w:val="003D67A6"/>
    <w:rsid w:val="003D73DE"/>
    <w:rsid w:val="003E033F"/>
    <w:rsid w:val="003E1A36"/>
    <w:rsid w:val="003E2848"/>
    <w:rsid w:val="003E50EE"/>
    <w:rsid w:val="003E6A99"/>
    <w:rsid w:val="003E7C77"/>
    <w:rsid w:val="003F02E8"/>
    <w:rsid w:val="003F3D5D"/>
    <w:rsid w:val="003F49C7"/>
    <w:rsid w:val="003F7E40"/>
    <w:rsid w:val="00400917"/>
    <w:rsid w:val="00401F38"/>
    <w:rsid w:val="00403EBF"/>
    <w:rsid w:val="00404CFF"/>
    <w:rsid w:val="00405996"/>
    <w:rsid w:val="00405B8B"/>
    <w:rsid w:val="00410371"/>
    <w:rsid w:val="00410906"/>
    <w:rsid w:val="00414C80"/>
    <w:rsid w:val="00416610"/>
    <w:rsid w:val="004242F1"/>
    <w:rsid w:val="00425921"/>
    <w:rsid w:val="004270EF"/>
    <w:rsid w:val="00430239"/>
    <w:rsid w:val="00433F93"/>
    <w:rsid w:val="004370EE"/>
    <w:rsid w:val="00440A5B"/>
    <w:rsid w:val="00443A4D"/>
    <w:rsid w:val="004463D5"/>
    <w:rsid w:val="00447A0C"/>
    <w:rsid w:val="00453DEA"/>
    <w:rsid w:val="004554F8"/>
    <w:rsid w:val="00455637"/>
    <w:rsid w:val="00463A9A"/>
    <w:rsid w:val="0046407C"/>
    <w:rsid w:val="0046709B"/>
    <w:rsid w:val="00472591"/>
    <w:rsid w:val="0047350E"/>
    <w:rsid w:val="00474112"/>
    <w:rsid w:val="00477B5F"/>
    <w:rsid w:val="00480735"/>
    <w:rsid w:val="004928F4"/>
    <w:rsid w:val="004971EE"/>
    <w:rsid w:val="004A278A"/>
    <w:rsid w:val="004A2E92"/>
    <w:rsid w:val="004A4DF4"/>
    <w:rsid w:val="004A66DD"/>
    <w:rsid w:val="004B35AD"/>
    <w:rsid w:val="004B3EDA"/>
    <w:rsid w:val="004B3FB4"/>
    <w:rsid w:val="004B662F"/>
    <w:rsid w:val="004B71C1"/>
    <w:rsid w:val="004B75B7"/>
    <w:rsid w:val="004C408E"/>
    <w:rsid w:val="004C4B39"/>
    <w:rsid w:val="004C5D9E"/>
    <w:rsid w:val="004C6551"/>
    <w:rsid w:val="004D0E99"/>
    <w:rsid w:val="004D383B"/>
    <w:rsid w:val="004D4E9F"/>
    <w:rsid w:val="004D689D"/>
    <w:rsid w:val="004D72B5"/>
    <w:rsid w:val="004E2973"/>
    <w:rsid w:val="004E7419"/>
    <w:rsid w:val="004F226C"/>
    <w:rsid w:val="004F3A6C"/>
    <w:rsid w:val="004F5416"/>
    <w:rsid w:val="005020DB"/>
    <w:rsid w:val="00506AC9"/>
    <w:rsid w:val="00506DD7"/>
    <w:rsid w:val="00515108"/>
    <w:rsid w:val="0051580D"/>
    <w:rsid w:val="00515E46"/>
    <w:rsid w:val="00526490"/>
    <w:rsid w:val="005269EF"/>
    <w:rsid w:val="0053237C"/>
    <w:rsid w:val="0053245D"/>
    <w:rsid w:val="00532B18"/>
    <w:rsid w:val="00533087"/>
    <w:rsid w:val="005350CC"/>
    <w:rsid w:val="005358B9"/>
    <w:rsid w:val="00544EE7"/>
    <w:rsid w:val="005465C2"/>
    <w:rsid w:val="00547111"/>
    <w:rsid w:val="005537C4"/>
    <w:rsid w:val="0055475B"/>
    <w:rsid w:val="00554F12"/>
    <w:rsid w:val="00556B8F"/>
    <w:rsid w:val="00556D10"/>
    <w:rsid w:val="0056281D"/>
    <w:rsid w:val="00562E45"/>
    <w:rsid w:val="00566B7B"/>
    <w:rsid w:val="005675F6"/>
    <w:rsid w:val="00567E33"/>
    <w:rsid w:val="00575CB4"/>
    <w:rsid w:val="00576291"/>
    <w:rsid w:val="00577BFA"/>
    <w:rsid w:val="00577E47"/>
    <w:rsid w:val="00583F8D"/>
    <w:rsid w:val="00585021"/>
    <w:rsid w:val="005902A1"/>
    <w:rsid w:val="00591B0E"/>
    <w:rsid w:val="00592D74"/>
    <w:rsid w:val="00593AA0"/>
    <w:rsid w:val="00594C29"/>
    <w:rsid w:val="00595114"/>
    <w:rsid w:val="005962F2"/>
    <w:rsid w:val="005A6ADC"/>
    <w:rsid w:val="005B680C"/>
    <w:rsid w:val="005C0215"/>
    <w:rsid w:val="005C087F"/>
    <w:rsid w:val="005C0E63"/>
    <w:rsid w:val="005C1E55"/>
    <w:rsid w:val="005C322D"/>
    <w:rsid w:val="005C56D2"/>
    <w:rsid w:val="005C6B4D"/>
    <w:rsid w:val="005D56EF"/>
    <w:rsid w:val="005D6C9E"/>
    <w:rsid w:val="005D6EAB"/>
    <w:rsid w:val="005E03FD"/>
    <w:rsid w:val="005E06C5"/>
    <w:rsid w:val="005E0B42"/>
    <w:rsid w:val="005E1F8F"/>
    <w:rsid w:val="005E2350"/>
    <w:rsid w:val="005E2A0D"/>
    <w:rsid w:val="005E2BA1"/>
    <w:rsid w:val="005E2C44"/>
    <w:rsid w:val="005E33FE"/>
    <w:rsid w:val="005E5A4A"/>
    <w:rsid w:val="005E651A"/>
    <w:rsid w:val="005F1080"/>
    <w:rsid w:val="005F67E9"/>
    <w:rsid w:val="006106A2"/>
    <w:rsid w:val="00611CBC"/>
    <w:rsid w:val="00614048"/>
    <w:rsid w:val="00621188"/>
    <w:rsid w:val="00623DC4"/>
    <w:rsid w:val="006257ED"/>
    <w:rsid w:val="00625AB2"/>
    <w:rsid w:val="006277F4"/>
    <w:rsid w:val="00630781"/>
    <w:rsid w:val="0063440E"/>
    <w:rsid w:val="00642960"/>
    <w:rsid w:val="00642BF4"/>
    <w:rsid w:val="00643D8D"/>
    <w:rsid w:val="00651129"/>
    <w:rsid w:val="00653DA1"/>
    <w:rsid w:val="00663D29"/>
    <w:rsid w:val="006657A0"/>
    <w:rsid w:val="00665C47"/>
    <w:rsid w:val="00670763"/>
    <w:rsid w:val="00670F54"/>
    <w:rsid w:val="00674372"/>
    <w:rsid w:val="00675AEA"/>
    <w:rsid w:val="00676678"/>
    <w:rsid w:val="00692475"/>
    <w:rsid w:val="00692C8A"/>
    <w:rsid w:val="00695808"/>
    <w:rsid w:val="006963E2"/>
    <w:rsid w:val="006A3D2C"/>
    <w:rsid w:val="006A4756"/>
    <w:rsid w:val="006A58AD"/>
    <w:rsid w:val="006B0941"/>
    <w:rsid w:val="006B46FB"/>
    <w:rsid w:val="006B6D26"/>
    <w:rsid w:val="006B7A4D"/>
    <w:rsid w:val="006C476F"/>
    <w:rsid w:val="006C52B7"/>
    <w:rsid w:val="006C67D9"/>
    <w:rsid w:val="006C73D5"/>
    <w:rsid w:val="006C7E11"/>
    <w:rsid w:val="006D076F"/>
    <w:rsid w:val="006D35A4"/>
    <w:rsid w:val="006E0BFA"/>
    <w:rsid w:val="006E168C"/>
    <w:rsid w:val="006E21FB"/>
    <w:rsid w:val="006E3600"/>
    <w:rsid w:val="006E3901"/>
    <w:rsid w:val="006E5D83"/>
    <w:rsid w:val="006E76DE"/>
    <w:rsid w:val="006E7CFD"/>
    <w:rsid w:val="006F09EB"/>
    <w:rsid w:val="006F146D"/>
    <w:rsid w:val="006F2C57"/>
    <w:rsid w:val="006F3DF9"/>
    <w:rsid w:val="006F4711"/>
    <w:rsid w:val="006F5D36"/>
    <w:rsid w:val="006F78E8"/>
    <w:rsid w:val="0070311F"/>
    <w:rsid w:val="007037C0"/>
    <w:rsid w:val="007037C8"/>
    <w:rsid w:val="00703C8B"/>
    <w:rsid w:val="0070729A"/>
    <w:rsid w:val="0070730B"/>
    <w:rsid w:val="00707FEC"/>
    <w:rsid w:val="00711388"/>
    <w:rsid w:val="0071380E"/>
    <w:rsid w:val="00713E67"/>
    <w:rsid w:val="007140D5"/>
    <w:rsid w:val="007176FF"/>
    <w:rsid w:val="00722938"/>
    <w:rsid w:val="0072332E"/>
    <w:rsid w:val="00724F49"/>
    <w:rsid w:val="00725365"/>
    <w:rsid w:val="00725B44"/>
    <w:rsid w:val="007265E4"/>
    <w:rsid w:val="00726A52"/>
    <w:rsid w:val="00730323"/>
    <w:rsid w:val="00735584"/>
    <w:rsid w:val="007356E8"/>
    <w:rsid w:val="00736591"/>
    <w:rsid w:val="00746BC0"/>
    <w:rsid w:val="00750AAE"/>
    <w:rsid w:val="007511BA"/>
    <w:rsid w:val="0075467F"/>
    <w:rsid w:val="00754B7F"/>
    <w:rsid w:val="00760D65"/>
    <w:rsid w:val="00762AD6"/>
    <w:rsid w:val="007636E1"/>
    <w:rsid w:val="00763E9F"/>
    <w:rsid w:val="00766F2C"/>
    <w:rsid w:val="007670F3"/>
    <w:rsid w:val="007718DA"/>
    <w:rsid w:val="00775549"/>
    <w:rsid w:val="0077700F"/>
    <w:rsid w:val="00777715"/>
    <w:rsid w:val="0078064C"/>
    <w:rsid w:val="007817BB"/>
    <w:rsid w:val="007818EA"/>
    <w:rsid w:val="00783FF3"/>
    <w:rsid w:val="00786160"/>
    <w:rsid w:val="00787582"/>
    <w:rsid w:val="00790F21"/>
    <w:rsid w:val="0079139F"/>
    <w:rsid w:val="007920BB"/>
    <w:rsid w:val="00792342"/>
    <w:rsid w:val="00792832"/>
    <w:rsid w:val="007938B7"/>
    <w:rsid w:val="0079513D"/>
    <w:rsid w:val="00795973"/>
    <w:rsid w:val="00795A54"/>
    <w:rsid w:val="007960FB"/>
    <w:rsid w:val="007961CD"/>
    <w:rsid w:val="007977A8"/>
    <w:rsid w:val="007A2781"/>
    <w:rsid w:val="007A4D5E"/>
    <w:rsid w:val="007B1B3B"/>
    <w:rsid w:val="007B3CDE"/>
    <w:rsid w:val="007B40BC"/>
    <w:rsid w:val="007B512A"/>
    <w:rsid w:val="007C07CE"/>
    <w:rsid w:val="007C2097"/>
    <w:rsid w:val="007D1A5B"/>
    <w:rsid w:val="007D3344"/>
    <w:rsid w:val="007D54BC"/>
    <w:rsid w:val="007D6751"/>
    <w:rsid w:val="007D6A07"/>
    <w:rsid w:val="007E16EB"/>
    <w:rsid w:val="007E47A5"/>
    <w:rsid w:val="007E77DE"/>
    <w:rsid w:val="007F28AA"/>
    <w:rsid w:val="007F32A2"/>
    <w:rsid w:val="007F7259"/>
    <w:rsid w:val="00800AE2"/>
    <w:rsid w:val="008020D0"/>
    <w:rsid w:val="0080240A"/>
    <w:rsid w:val="008024F1"/>
    <w:rsid w:val="008040A8"/>
    <w:rsid w:val="00804758"/>
    <w:rsid w:val="00805B0A"/>
    <w:rsid w:val="00812445"/>
    <w:rsid w:val="00812BC3"/>
    <w:rsid w:val="00814FD7"/>
    <w:rsid w:val="008171E1"/>
    <w:rsid w:val="0082030A"/>
    <w:rsid w:val="00820E44"/>
    <w:rsid w:val="00821153"/>
    <w:rsid w:val="0082358F"/>
    <w:rsid w:val="008242F9"/>
    <w:rsid w:val="008279FA"/>
    <w:rsid w:val="00830272"/>
    <w:rsid w:val="008330F0"/>
    <w:rsid w:val="00834E95"/>
    <w:rsid w:val="008355C9"/>
    <w:rsid w:val="0083611D"/>
    <w:rsid w:val="00836ADC"/>
    <w:rsid w:val="00841D3A"/>
    <w:rsid w:val="00844C43"/>
    <w:rsid w:val="00844DB1"/>
    <w:rsid w:val="00845DBA"/>
    <w:rsid w:val="00847380"/>
    <w:rsid w:val="00850807"/>
    <w:rsid w:val="00851205"/>
    <w:rsid w:val="00851805"/>
    <w:rsid w:val="00855B8E"/>
    <w:rsid w:val="00856192"/>
    <w:rsid w:val="0085620C"/>
    <w:rsid w:val="0085641A"/>
    <w:rsid w:val="0085690D"/>
    <w:rsid w:val="00861E18"/>
    <w:rsid w:val="008626E7"/>
    <w:rsid w:val="00865B88"/>
    <w:rsid w:val="00866C2B"/>
    <w:rsid w:val="00870619"/>
    <w:rsid w:val="00870EE7"/>
    <w:rsid w:val="008717EA"/>
    <w:rsid w:val="00876416"/>
    <w:rsid w:val="008863B9"/>
    <w:rsid w:val="008966D1"/>
    <w:rsid w:val="00897CFF"/>
    <w:rsid w:val="008A22DE"/>
    <w:rsid w:val="008A2371"/>
    <w:rsid w:val="008A45A6"/>
    <w:rsid w:val="008A4DA6"/>
    <w:rsid w:val="008A5BCC"/>
    <w:rsid w:val="008B351A"/>
    <w:rsid w:val="008B367E"/>
    <w:rsid w:val="008B3D20"/>
    <w:rsid w:val="008B7A40"/>
    <w:rsid w:val="008C0161"/>
    <w:rsid w:val="008C04E6"/>
    <w:rsid w:val="008C07A3"/>
    <w:rsid w:val="008C25F2"/>
    <w:rsid w:val="008C30C3"/>
    <w:rsid w:val="008C4F5D"/>
    <w:rsid w:val="008C6B30"/>
    <w:rsid w:val="008D594D"/>
    <w:rsid w:val="008E225D"/>
    <w:rsid w:val="008F00C6"/>
    <w:rsid w:val="008F0827"/>
    <w:rsid w:val="008F0CB1"/>
    <w:rsid w:val="008F1856"/>
    <w:rsid w:val="008F1882"/>
    <w:rsid w:val="008F3789"/>
    <w:rsid w:val="008F4DBE"/>
    <w:rsid w:val="008F4E71"/>
    <w:rsid w:val="008F686C"/>
    <w:rsid w:val="008F6897"/>
    <w:rsid w:val="008F7280"/>
    <w:rsid w:val="009010D0"/>
    <w:rsid w:val="009035F6"/>
    <w:rsid w:val="00911C8F"/>
    <w:rsid w:val="00911F87"/>
    <w:rsid w:val="009148DE"/>
    <w:rsid w:val="00914AE4"/>
    <w:rsid w:val="0091523C"/>
    <w:rsid w:val="00920CA5"/>
    <w:rsid w:val="00930935"/>
    <w:rsid w:val="00930C9B"/>
    <w:rsid w:val="009328C4"/>
    <w:rsid w:val="0093463C"/>
    <w:rsid w:val="00934891"/>
    <w:rsid w:val="009348E2"/>
    <w:rsid w:val="00935D30"/>
    <w:rsid w:val="00937C95"/>
    <w:rsid w:val="0094060E"/>
    <w:rsid w:val="00941BF7"/>
    <w:rsid w:val="00941E30"/>
    <w:rsid w:val="00941F26"/>
    <w:rsid w:val="009421EF"/>
    <w:rsid w:val="00945CCB"/>
    <w:rsid w:val="00951C74"/>
    <w:rsid w:val="0095261A"/>
    <w:rsid w:val="00955A4D"/>
    <w:rsid w:val="00957E2A"/>
    <w:rsid w:val="00960988"/>
    <w:rsid w:val="00961291"/>
    <w:rsid w:val="009705AC"/>
    <w:rsid w:val="00970976"/>
    <w:rsid w:val="009716C0"/>
    <w:rsid w:val="0097297E"/>
    <w:rsid w:val="009738C5"/>
    <w:rsid w:val="009777D9"/>
    <w:rsid w:val="00977D91"/>
    <w:rsid w:val="0098222D"/>
    <w:rsid w:val="00984102"/>
    <w:rsid w:val="009842FE"/>
    <w:rsid w:val="00986637"/>
    <w:rsid w:val="00986681"/>
    <w:rsid w:val="00991B88"/>
    <w:rsid w:val="009939DD"/>
    <w:rsid w:val="00994C4A"/>
    <w:rsid w:val="00995BFA"/>
    <w:rsid w:val="009A1DAE"/>
    <w:rsid w:val="009A3109"/>
    <w:rsid w:val="009A4C31"/>
    <w:rsid w:val="009A5753"/>
    <w:rsid w:val="009A579D"/>
    <w:rsid w:val="009A731E"/>
    <w:rsid w:val="009A79E2"/>
    <w:rsid w:val="009C068E"/>
    <w:rsid w:val="009C440B"/>
    <w:rsid w:val="009C4686"/>
    <w:rsid w:val="009C607B"/>
    <w:rsid w:val="009C60A9"/>
    <w:rsid w:val="009C6EEF"/>
    <w:rsid w:val="009C74E2"/>
    <w:rsid w:val="009D1644"/>
    <w:rsid w:val="009D290B"/>
    <w:rsid w:val="009D5A6F"/>
    <w:rsid w:val="009E06F9"/>
    <w:rsid w:val="009E0E8A"/>
    <w:rsid w:val="009E1053"/>
    <w:rsid w:val="009E2639"/>
    <w:rsid w:val="009E3297"/>
    <w:rsid w:val="009F1C12"/>
    <w:rsid w:val="009F6DAB"/>
    <w:rsid w:val="009F734F"/>
    <w:rsid w:val="009F7AB5"/>
    <w:rsid w:val="00A0026D"/>
    <w:rsid w:val="00A00DF8"/>
    <w:rsid w:val="00A01989"/>
    <w:rsid w:val="00A03286"/>
    <w:rsid w:val="00A246B6"/>
    <w:rsid w:val="00A3185B"/>
    <w:rsid w:val="00A32305"/>
    <w:rsid w:val="00A3543A"/>
    <w:rsid w:val="00A36B7B"/>
    <w:rsid w:val="00A375CE"/>
    <w:rsid w:val="00A40688"/>
    <w:rsid w:val="00A430FA"/>
    <w:rsid w:val="00A46F0D"/>
    <w:rsid w:val="00A47E70"/>
    <w:rsid w:val="00A50CF0"/>
    <w:rsid w:val="00A51284"/>
    <w:rsid w:val="00A54FE6"/>
    <w:rsid w:val="00A60D4D"/>
    <w:rsid w:val="00A60E5B"/>
    <w:rsid w:val="00A7385B"/>
    <w:rsid w:val="00A75C88"/>
    <w:rsid w:val="00A7671C"/>
    <w:rsid w:val="00A80866"/>
    <w:rsid w:val="00A83884"/>
    <w:rsid w:val="00A8646F"/>
    <w:rsid w:val="00A90B76"/>
    <w:rsid w:val="00A93DEF"/>
    <w:rsid w:val="00A95239"/>
    <w:rsid w:val="00AA0BFC"/>
    <w:rsid w:val="00AA1511"/>
    <w:rsid w:val="00AA2CBC"/>
    <w:rsid w:val="00AA60C1"/>
    <w:rsid w:val="00AB3823"/>
    <w:rsid w:val="00AB391F"/>
    <w:rsid w:val="00AB3DA3"/>
    <w:rsid w:val="00AB4F5C"/>
    <w:rsid w:val="00AB689B"/>
    <w:rsid w:val="00AB72EF"/>
    <w:rsid w:val="00AC218C"/>
    <w:rsid w:val="00AC2E44"/>
    <w:rsid w:val="00AC3ABA"/>
    <w:rsid w:val="00AC3E29"/>
    <w:rsid w:val="00AC4BBF"/>
    <w:rsid w:val="00AC5820"/>
    <w:rsid w:val="00AC6F0E"/>
    <w:rsid w:val="00AC6F61"/>
    <w:rsid w:val="00AD0BFA"/>
    <w:rsid w:val="00AD1CD8"/>
    <w:rsid w:val="00AD3AC9"/>
    <w:rsid w:val="00AD4A1E"/>
    <w:rsid w:val="00AE028C"/>
    <w:rsid w:val="00AE0CE7"/>
    <w:rsid w:val="00AE17FF"/>
    <w:rsid w:val="00AE1B8C"/>
    <w:rsid w:val="00AE2482"/>
    <w:rsid w:val="00AE5B39"/>
    <w:rsid w:val="00AF0C84"/>
    <w:rsid w:val="00AF2D72"/>
    <w:rsid w:val="00AF513C"/>
    <w:rsid w:val="00B03967"/>
    <w:rsid w:val="00B03A8A"/>
    <w:rsid w:val="00B10E03"/>
    <w:rsid w:val="00B1159A"/>
    <w:rsid w:val="00B12331"/>
    <w:rsid w:val="00B130F9"/>
    <w:rsid w:val="00B16419"/>
    <w:rsid w:val="00B258BB"/>
    <w:rsid w:val="00B26F56"/>
    <w:rsid w:val="00B27698"/>
    <w:rsid w:val="00B340E0"/>
    <w:rsid w:val="00B407AA"/>
    <w:rsid w:val="00B438FF"/>
    <w:rsid w:val="00B503A2"/>
    <w:rsid w:val="00B52576"/>
    <w:rsid w:val="00B550D1"/>
    <w:rsid w:val="00B566F4"/>
    <w:rsid w:val="00B571E7"/>
    <w:rsid w:val="00B619D8"/>
    <w:rsid w:val="00B67B97"/>
    <w:rsid w:val="00B738C8"/>
    <w:rsid w:val="00B74011"/>
    <w:rsid w:val="00B80801"/>
    <w:rsid w:val="00B81800"/>
    <w:rsid w:val="00B836BC"/>
    <w:rsid w:val="00B83878"/>
    <w:rsid w:val="00B86BC1"/>
    <w:rsid w:val="00B91494"/>
    <w:rsid w:val="00B92C00"/>
    <w:rsid w:val="00B938B6"/>
    <w:rsid w:val="00B94D6D"/>
    <w:rsid w:val="00B9556C"/>
    <w:rsid w:val="00B968C8"/>
    <w:rsid w:val="00BA2F62"/>
    <w:rsid w:val="00BA3EC5"/>
    <w:rsid w:val="00BA51D9"/>
    <w:rsid w:val="00BA63DD"/>
    <w:rsid w:val="00BA6CE1"/>
    <w:rsid w:val="00BB4C1A"/>
    <w:rsid w:val="00BB56CD"/>
    <w:rsid w:val="00BB5DFC"/>
    <w:rsid w:val="00BC4311"/>
    <w:rsid w:val="00BC6E73"/>
    <w:rsid w:val="00BD279D"/>
    <w:rsid w:val="00BD4208"/>
    <w:rsid w:val="00BD5A28"/>
    <w:rsid w:val="00BD6010"/>
    <w:rsid w:val="00BD6BB8"/>
    <w:rsid w:val="00BD6F75"/>
    <w:rsid w:val="00BE2CCC"/>
    <w:rsid w:val="00BE60E8"/>
    <w:rsid w:val="00BF2A84"/>
    <w:rsid w:val="00BF3423"/>
    <w:rsid w:val="00BF40F6"/>
    <w:rsid w:val="00BF43BC"/>
    <w:rsid w:val="00BF47D3"/>
    <w:rsid w:val="00C00392"/>
    <w:rsid w:val="00C005F5"/>
    <w:rsid w:val="00C00BA5"/>
    <w:rsid w:val="00C01B73"/>
    <w:rsid w:val="00C01D0B"/>
    <w:rsid w:val="00C0201E"/>
    <w:rsid w:val="00C021D2"/>
    <w:rsid w:val="00C0255C"/>
    <w:rsid w:val="00C03182"/>
    <w:rsid w:val="00C04B1A"/>
    <w:rsid w:val="00C07CD6"/>
    <w:rsid w:val="00C10288"/>
    <w:rsid w:val="00C1163A"/>
    <w:rsid w:val="00C13955"/>
    <w:rsid w:val="00C1729C"/>
    <w:rsid w:val="00C17943"/>
    <w:rsid w:val="00C3163D"/>
    <w:rsid w:val="00C34409"/>
    <w:rsid w:val="00C34FA6"/>
    <w:rsid w:val="00C370E6"/>
    <w:rsid w:val="00C371C8"/>
    <w:rsid w:val="00C41060"/>
    <w:rsid w:val="00C41EB5"/>
    <w:rsid w:val="00C44A3F"/>
    <w:rsid w:val="00C52E45"/>
    <w:rsid w:val="00C53EA2"/>
    <w:rsid w:val="00C57012"/>
    <w:rsid w:val="00C57D3C"/>
    <w:rsid w:val="00C604E1"/>
    <w:rsid w:val="00C63607"/>
    <w:rsid w:val="00C64F82"/>
    <w:rsid w:val="00C66BA2"/>
    <w:rsid w:val="00C67373"/>
    <w:rsid w:val="00C67C25"/>
    <w:rsid w:val="00C704CE"/>
    <w:rsid w:val="00C73FDA"/>
    <w:rsid w:val="00C75C0C"/>
    <w:rsid w:val="00C76BC6"/>
    <w:rsid w:val="00C8157C"/>
    <w:rsid w:val="00C81D85"/>
    <w:rsid w:val="00C83DAE"/>
    <w:rsid w:val="00C8442A"/>
    <w:rsid w:val="00C84D16"/>
    <w:rsid w:val="00C85240"/>
    <w:rsid w:val="00C86830"/>
    <w:rsid w:val="00C900AF"/>
    <w:rsid w:val="00C922DE"/>
    <w:rsid w:val="00C9545B"/>
    <w:rsid w:val="00C95985"/>
    <w:rsid w:val="00CA0CA1"/>
    <w:rsid w:val="00CA2F09"/>
    <w:rsid w:val="00CA5C3D"/>
    <w:rsid w:val="00CA5EF2"/>
    <w:rsid w:val="00CB144D"/>
    <w:rsid w:val="00CB28E3"/>
    <w:rsid w:val="00CB68E7"/>
    <w:rsid w:val="00CC02A2"/>
    <w:rsid w:val="00CC2778"/>
    <w:rsid w:val="00CC5026"/>
    <w:rsid w:val="00CC68D0"/>
    <w:rsid w:val="00CC7897"/>
    <w:rsid w:val="00CD0FA4"/>
    <w:rsid w:val="00CD50E8"/>
    <w:rsid w:val="00CD679C"/>
    <w:rsid w:val="00CD68ED"/>
    <w:rsid w:val="00CE02E2"/>
    <w:rsid w:val="00CE1917"/>
    <w:rsid w:val="00CE1EB9"/>
    <w:rsid w:val="00CE369A"/>
    <w:rsid w:val="00CE3A22"/>
    <w:rsid w:val="00CE45AE"/>
    <w:rsid w:val="00CE4F38"/>
    <w:rsid w:val="00CE7C42"/>
    <w:rsid w:val="00CF30C1"/>
    <w:rsid w:val="00CF3304"/>
    <w:rsid w:val="00CF433C"/>
    <w:rsid w:val="00CF463E"/>
    <w:rsid w:val="00CF4C5C"/>
    <w:rsid w:val="00D02B43"/>
    <w:rsid w:val="00D03F9A"/>
    <w:rsid w:val="00D06A58"/>
    <w:rsid w:val="00D06D51"/>
    <w:rsid w:val="00D074A9"/>
    <w:rsid w:val="00D109CD"/>
    <w:rsid w:val="00D125EC"/>
    <w:rsid w:val="00D158B3"/>
    <w:rsid w:val="00D24991"/>
    <w:rsid w:val="00D25D94"/>
    <w:rsid w:val="00D271E6"/>
    <w:rsid w:val="00D3228B"/>
    <w:rsid w:val="00D33CC5"/>
    <w:rsid w:val="00D341A5"/>
    <w:rsid w:val="00D35328"/>
    <w:rsid w:val="00D37D83"/>
    <w:rsid w:val="00D40468"/>
    <w:rsid w:val="00D43324"/>
    <w:rsid w:val="00D4458E"/>
    <w:rsid w:val="00D44849"/>
    <w:rsid w:val="00D50255"/>
    <w:rsid w:val="00D5070B"/>
    <w:rsid w:val="00D578E4"/>
    <w:rsid w:val="00D60533"/>
    <w:rsid w:val="00D61B93"/>
    <w:rsid w:val="00D6337F"/>
    <w:rsid w:val="00D66520"/>
    <w:rsid w:val="00D66932"/>
    <w:rsid w:val="00D72E1D"/>
    <w:rsid w:val="00D7577A"/>
    <w:rsid w:val="00D765B1"/>
    <w:rsid w:val="00D76D86"/>
    <w:rsid w:val="00D76F6A"/>
    <w:rsid w:val="00D80C1D"/>
    <w:rsid w:val="00D83B2D"/>
    <w:rsid w:val="00D879B8"/>
    <w:rsid w:val="00D92CC3"/>
    <w:rsid w:val="00D95573"/>
    <w:rsid w:val="00D96221"/>
    <w:rsid w:val="00D96BF7"/>
    <w:rsid w:val="00DA05FD"/>
    <w:rsid w:val="00DA0870"/>
    <w:rsid w:val="00DA285C"/>
    <w:rsid w:val="00DA31D1"/>
    <w:rsid w:val="00DA3703"/>
    <w:rsid w:val="00DA3CF7"/>
    <w:rsid w:val="00DA6739"/>
    <w:rsid w:val="00DA6999"/>
    <w:rsid w:val="00DA724B"/>
    <w:rsid w:val="00DA7D9C"/>
    <w:rsid w:val="00DB025C"/>
    <w:rsid w:val="00DB0E96"/>
    <w:rsid w:val="00DB1A88"/>
    <w:rsid w:val="00DB3592"/>
    <w:rsid w:val="00DB504E"/>
    <w:rsid w:val="00DB50CA"/>
    <w:rsid w:val="00DB6110"/>
    <w:rsid w:val="00DC0D24"/>
    <w:rsid w:val="00DC1041"/>
    <w:rsid w:val="00DC5A2D"/>
    <w:rsid w:val="00DC770E"/>
    <w:rsid w:val="00DD4D2B"/>
    <w:rsid w:val="00DE0697"/>
    <w:rsid w:val="00DE1B4B"/>
    <w:rsid w:val="00DE1FBC"/>
    <w:rsid w:val="00DE34CF"/>
    <w:rsid w:val="00DE60B7"/>
    <w:rsid w:val="00DE69A4"/>
    <w:rsid w:val="00DF3B5F"/>
    <w:rsid w:val="00DF5A21"/>
    <w:rsid w:val="00DF63F9"/>
    <w:rsid w:val="00E05D6F"/>
    <w:rsid w:val="00E06116"/>
    <w:rsid w:val="00E076EF"/>
    <w:rsid w:val="00E10E3D"/>
    <w:rsid w:val="00E122AC"/>
    <w:rsid w:val="00E13F3D"/>
    <w:rsid w:val="00E1473E"/>
    <w:rsid w:val="00E15DA3"/>
    <w:rsid w:val="00E15E6A"/>
    <w:rsid w:val="00E1769C"/>
    <w:rsid w:val="00E21DE3"/>
    <w:rsid w:val="00E25223"/>
    <w:rsid w:val="00E25470"/>
    <w:rsid w:val="00E25597"/>
    <w:rsid w:val="00E26513"/>
    <w:rsid w:val="00E26E75"/>
    <w:rsid w:val="00E31427"/>
    <w:rsid w:val="00E31DCB"/>
    <w:rsid w:val="00E33E15"/>
    <w:rsid w:val="00E3469D"/>
    <w:rsid w:val="00E34898"/>
    <w:rsid w:val="00E37A09"/>
    <w:rsid w:val="00E4150B"/>
    <w:rsid w:val="00E425A5"/>
    <w:rsid w:val="00E42F57"/>
    <w:rsid w:val="00E45611"/>
    <w:rsid w:val="00E50932"/>
    <w:rsid w:val="00E51E2C"/>
    <w:rsid w:val="00E529C9"/>
    <w:rsid w:val="00E54065"/>
    <w:rsid w:val="00E54ADF"/>
    <w:rsid w:val="00E55D3C"/>
    <w:rsid w:val="00E562B7"/>
    <w:rsid w:val="00E63D3E"/>
    <w:rsid w:val="00E657CD"/>
    <w:rsid w:val="00E6587E"/>
    <w:rsid w:val="00E67AF2"/>
    <w:rsid w:val="00E70767"/>
    <w:rsid w:val="00E71427"/>
    <w:rsid w:val="00E71BEF"/>
    <w:rsid w:val="00E75804"/>
    <w:rsid w:val="00E759AB"/>
    <w:rsid w:val="00E75F9F"/>
    <w:rsid w:val="00E75FFB"/>
    <w:rsid w:val="00E76505"/>
    <w:rsid w:val="00E77BA5"/>
    <w:rsid w:val="00E83D35"/>
    <w:rsid w:val="00E85120"/>
    <w:rsid w:val="00E86EC9"/>
    <w:rsid w:val="00E9007E"/>
    <w:rsid w:val="00E90E48"/>
    <w:rsid w:val="00E936D1"/>
    <w:rsid w:val="00EA04F0"/>
    <w:rsid w:val="00EA09EB"/>
    <w:rsid w:val="00EA3099"/>
    <w:rsid w:val="00EA376E"/>
    <w:rsid w:val="00EA3789"/>
    <w:rsid w:val="00EA3EF4"/>
    <w:rsid w:val="00EA3F22"/>
    <w:rsid w:val="00EB02C2"/>
    <w:rsid w:val="00EB0535"/>
    <w:rsid w:val="00EB09B7"/>
    <w:rsid w:val="00EB31B6"/>
    <w:rsid w:val="00EB5230"/>
    <w:rsid w:val="00EB5639"/>
    <w:rsid w:val="00EB6E99"/>
    <w:rsid w:val="00EB7223"/>
    <w:rsid w:val="00EB753E"/>
    <w:rsid w:val="00EC0514"/>
    <w:rsid w:val="00EC1ECB"/>
    <w:rsid w:val="00EC3246"/>
    <w:rsid w:val="00EC41FE"/>
    <w:rsid w:val="00EC7895"/>
    <w:rsid w:val="00ED12E9"/>
    <w:rsid w:val="00ED13AF"/>
    <w:rsid w:val="00ED38DD"/>
    <w:rsid w:val="00ED620B"/>
    <w:rsid w:val="00ED6F9D"/>
    <w:rsid w:val="00EE00AB"/>
    <w:rsid w:val="00EE226D"/>
    <w:rsid w:val="00EE2B41"/>
    <w:rsid w:val="00EE3C53"/>
    <w:rsid w:val="00EE6108"/>
    <w:rsid w:val="00EE7D7C"/>
    <w:rsid w:val="00EF047E"/>
    <w:rsid w:val="00EF1B19"/>
    <w:rsid w:val="00EF210D"/>
    <w:rsid w:val="00EF4682"/>
    <w:rsid w:val="00EF507E"/>
    <w:rsid w:val="00EF59C9"/>
    <w:rsid w:val="00EF6B44"/>
    <w:rsid w:val="00F02519"/>
    <w:rsid w:val="00F02FC7"/>
    <w:rsid w:val="00F03D66"/>
    <w:rsid w:val="00F05046"/>
    <w:rsid w:val="00F057EC"/>
    <w:rsid w:val="00F066C3"/>
    <w:rsid w:val="00F124E7"/>
    <w:rsid w:val="00F13677"/>
    <w:rsid w:val="00F14B6D"/>
    <w:rsid w:val="00F15A8A"/>
    <w:rsid w:val="00F15EBC"/>
    <w:rsid w:val="00F173FB"/>
    <w:rsid w:val="00F17F02"/>
    <w:rsid w:val="00F21447"/>
    <w:rsid w:val="00F25277"/>
    <w:rsid w:val="00F25D98"/>
    <w:rsid w:val="00F26538"/>
    <w:rsid w:val="00F27374"/>
    <w:rsid w:val="00F300FB"/>
    <w:rsid w:val="00F328C3"/>
    <w:rsid w:val="00F335BD"/>
    <w:rsid w:val="00F376C1"/>
    <w:rsid w:val="00F4023E"/>
    <w:rsid w:val="00F43A99"/>
    <w:rsid w:val="00F45620"/>
    <w:rsid w:val="00F46470"/>
    <w:rsid w:val="00F466C0"/>
    <w:rsid w:val="00F47402"/>
    <w:rsid w:val="00F50570"/>
    <w:rsid w:val="00F55124"/>
    <w:rsid w:val="00F57CD4"/>
    <w:rsid w:val="00F61D18"/>
    <w:rsid w:val="00F620D6"/>
    <w:rsid w:val="00F64083"/>
    <w:rsid w:val="00F65EA3"/>
    <w:rsid w:val="00F67316"/>
    <w:rsid w:val="00F67544"/>
    <w:rsid w:val="00F71837"/>
    <w:rsid w:val="00F72A03"/>
    <w:rsid w:val="00F75CC9"/>
    <w:rsid w:val="00F775E5"/>
    <w:rsid w:val="00F77E47"/>
    <w:rsid w:val="00F801DA"/>
    <w:rsid w:val="00F826E1"/>
    <w:rsid w:val="00F878A8"/>
    <w:rsid w:val="00F87EE5"/>
    <w:rsid w:val="00F90726"/>
    <w:rsid w:val="00F90E96"/>
    <w:rsid w:val="00F9101B"/>
    <w:rsid w:val="00F92A3A"/>
    <w:rsid w:val="00F93D7C"/>
    <w:rsid w:val="00F94BAD"/>
    <w:rsid w:val="00F97978"/>
    <w:rsid w:val="00FA37B4"/>
    <w:rsid w:val="00FA40EF"/>
    <w:rsid w:val="00FA6414"/>
    <w:rsid w:val="00FB049C"/>
    <w:rsid w:val="00FB0D4E"/>
    <w:rsid w:val="00FB17AA"/>
    <w:rsid w:val="00FB1C26"/>
    <w:rsid w:val="00FB27ED"/>
    <w:rsid w:val="00FB609D"/>
    <w:rsid w:val="00FB6386"/>
    <w:rsid w:val="00FC1D04"/>
    <w:rsid w:val="00FC3BC6"/>
    <w:rsid w:val="00FC4B60"/>
    <w:rsid w:val="00FC4C54"/>
    <w:rsid w:val="00FC6953"/>
    <w:rsid w:val="00FC7C8A"/>
    <w:rsid w:val="00FD00F0"/>
    <w:rsid w:val="00FD2D7D"/>
    <w:rsid w:val="00FD4172"/>
    <w:rsid w:val="00FD7F58"/>
    <w:rsid w:val="00FE103F"/>
    <w:rsid w:val="00FE1373"/>
    <w:rsid w:val="00FE1C4B"/>
    <w:rsid w:val="00FE23F6"/>
    <w:rsid w:val="00FE252F"/>
    <w:rsid w:val="00FE3D7C"/>
    <w:rsid w:val="00FE4246"/>
    <w:rsid w:val="00FE4458"/>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5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Heading8Char">
    <w:name w:val="Heading 8 Char"/>
    <w:basedOn w:val="DefaultParagraphFont"/>
    <w:link w:val="Heading8"/>
    <w:rsid w:val="00F376C1"/>
    <w:rPr>
      <w:rFonts w:ascii="Arial" w:hAnsi="Arial"/>
      <w:sz w:val="36"/>
      <w:lang w:val="en-GB" w:eastAsia="en-US"/>
    </w:rPr>
  </w:style>
  <w:style w:type="paragraph" w:styleId="ListParagraph">
    <w:name w:val="List Paragraph"/>
    <w:basedOn w:val="Normal"/>
    <w:uiPriority w:val="34"/>
    <w:qFormat/>
    <w:rsid w:val="00F3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5</Pages>
  <Words>1685</Words>
  <Characters>9605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(2023-04-19)</cp:lastModifiedBy>
  <cp:revision>2</cp:revision>
  <cp:lastPrinted>1900-01-01T08:00:00Z</cp:lastPrinted>
  <dcterms:created xsi:type="dcterms:W3CDTF">2023-04-19T17:14:00Z</dcterms:created>
  <dcterms:modified xsi:type="dcterms:W3CDTF">2023-04-19T17:14:00Z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