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61A24A" w:rsidR="001E41F3" w:rsidRDefault="001E41F3">
      <w:pPr>
        <w:pStyle w:val="CRCoverPage"/>
        <w:tabs>
          <w:tab w:val="right" w:pos="9639"/>
        </w:tabs>
        <w:spacing w:after="0"/>
        <w:rPr>
          <w:b/>
          <w:i/>
          <w:noProof/>
          <w:sz w:val="28"/>
        </w:rPr>
      </w:pPr>
      <w:r>
        <w:rPr>
          <w:b/>
          <w:noProof/>
          <w:sz w:val="24"/>
        </w:rPr>
        <w:t>3GPP TSG-</w:t>
      </w:r>
      <w:fldSimple w:instr=" DOCPROPERTY  TSG/WGRef  \* MERGEFORMAT ">
        <w:r w:rsidR="00FE5A84" w:rsidRPr="00FE5A84">
          <w:rPr>
            <w:b/>
            <w:noProof/>
            <w:sz w:val="24"/>
          </w:rPr>
          <w:t>SA4</w:t>
        </w:r>
      </w:fldSimple>
      <w:r w:rsidR="00C66BA2">
        <w:rPr>
          <w:b/>
          <w:noProof/>
          <w:sz w:val="24"/>
        </w:rPr>
        <w:t xml:space="preserve"> </w:t>
      </w:r>
      <w:r>
        <w:rPr>
          <w:b/>
          <w:noProof/>
          <w:sz w:val="24"/>
        </w:rPr>
        <w:t>Meeting #</w:t>
      </w:r>
      <w:fldSimple w:instr=" DOCPROPERTY  MtgSeq  \* MERGEFORMAT ">
        <w:r w:rsidR="00FE5A84" w:rsidRPr="00FE5A84">
          <w:rPr>
            <w:b/>
            <w:noProof/>
            <w:sz w:val="24"/>
          </w:rPr>
          <w:t>123</w:t>
        </w:r>
      </w:fldSimple>
      <w:fldSimple w:instr=" DOCPROPERTY  MtgTitle  \* MERGEFORMAT ">
        <w:r w:rsidR="00FE5A84" w:rsidRPr="00FE5A84">
          <w:rPr>
            <w:b/>
            <w:noProof/>
            <w:sz w:val="24"/>
          </w:rPr>
          <w:t>-e</w:t>
        </w:r>
      </w:fldSimple>
      <w:r>
        <w:rPr>
          <w:b/>
          <w:i/>
          <w:noProof/>
          <w:sz w:val="28"/>
        </w:rPr>
        <w:tab/>
      </w:r>
      <w:fldSimple w:instr=" DOCPROPERTY  Tdoc#  \* MERGEFORMAT ">
        <w:r w:rsidR="00FE5A84" w:rsidRPr="00FE5A84">
          <w:rPr>
            <w:b/>
            <w:i/>
            <w:noProof/>
            <w:sz w:val="28"/>
          </w:rPr>
          <w:t>S4-230637</w:t>
        </w:r>
      </w:fldSimple>
    </w:p>
    <w:p w14:paraId="7CB45193" w14:textId="2E0DE4E9" w:rsidR="001E41F3" w:rsidRDefault="00000000" w:rsidP="005E2C44">
      <w:pPr>
        <w:pStyle w:val="CRCoverPage"/>
        <w:outlineLvl w:val="0"/>
        <w:rPr>
          <w:b/>
          <w:noProof/>
          <w:sz w:val="24"/>
        </w:rPr>
      </w:pPr>
      <w:fldSimple w:instr=" DOCPROPERTY  Location  \* MERGEFORMAT ">
        <w:r w:rsidR="00FE5A84" w:rsidRPr="00FE5A84">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FE5A84" w:rsidRPr="00FE5A84">
          <w:rPr>
            <w:b/>
            <w:noProof/>
            <w:sz w:val="24"/>
          </w:rPr>
          <w:t>17th Apr 2023</w:t>
        </w:r>
      </w:fldSimple>
      <w:r w:rsidR="00547111">
        <w:rPr>
          <w:b/>
          <w:noProof/>
          <w:sz w:val="24"/>
        </w:rPr>
        <w:t xml:space="preserve"> - </w:t>
      </w:r>
      <w:fldSimple w:instr=" DOCPROPERTY  EndDate  \* MERGEFORMAT ">
        <w:r w:rsidR="00FE5A84" w:rsidRPr="00FE5A84">
          <w:rPr>
            <w:b/>
            <w:noProof/>
            <w:sz w:val="24"/>
          </w:rPr>
          <w:t>21st Apr 2023</w:t>
        </w:r>
      </w:fldSimple>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r>
      <w:r w:rsidR="001E405E">
        <w:rPr>
          <w:b/>
          <w:noProof/>
          <w:sz w:val="24"/>
        </w:rPr>
        <w:tab/>
        <w:t>revision of S4</w:t>
      </w:r>
      <w:r w:rsidR="003F5273">
        <w:rPr>
          <w:b/>
          <w:noProof/>
          <w:sz w:val="24"/>
        </w:rPr>
        <w:t>-230531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5E064C" w:rsidR="001E41F3" w:rsidRPr="00410371" w:rsidRDefault="00000000" w:rsidP="00E13F3D">
            <w:pPr>
              <w:pStyle w:val="CRCoverPage"/>
              <w:spacing w:after="0"/>
              <w:jc w:val="right"/>
              <w:rPr>
                <w:b/>
                <w:noProof/>
                <w:sz w:val="28"/>
              </w:rPr>
            </w:pPr>
            <w:fldSimple w:instr=" DOCPROPERTY  Spec#  \* MERGEFORMAT ">
              <w:r w:rsidR="00FE5A84" w:rsidRPr="00FE5A84">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C37FA" w:rsidR="001E41F3" w:rsidRPr="00410371" w:rsidRDefault="00000000" w:rsidP="00547111">
            <w:pPr>
              <w:pStyle w:val="CRCoverPage"/>
              <w:spacing w:after="0"/>
              <w:rPr>
                <w:noProof/>
              </w:rPr>
            </w:pPr>
            <w:fldSimple w:instr=" DOCPROPERTY  Cr#  \* MERGEFORMAT ">
              <w:r w:rsidR="00FE5A84" w:rsidRPr="00FE5A84">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7366E" w:rsidR="001E41F3" w:rsidRPr="00410371" w:rsidRDefault="00000000" w:rsidP="00E13F3D">
            <w:pPr>
              <w:pStyle w:val="CRCoverPage"/>
              <w:spacing w:after="0"/>
              <w:jc w:val="center"/>
              <w:rPr>
                <w:b/>
                <w:noProof/>
              </w:rPr>
            </w:pPr>
            <w:fldSimple w:instr=" DOCPROPERTY  Revision  \* MERGEFORMAT ">
              <w:r w:rsidR="00FE5A84" w:rsidRPr="00FE5A84">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D411C" w:rsidR="001E41F3" w:rsidRPr="00410371" w:rsidRDefault="00000000">
            <w:pPr>
              <w:pStyle w:val="CRCoverPage"/>
              <w:spacing w:after="0"/>
              <w:jc w:val="center"/>
              <w:rPr>
                <w:noProof/>
                <w:sz w:val="28"/>
              </w:rPr>
            </w:pPr>
            <w:fldSimple w:instr=" DOCPROPERTY  Version  \* MERGEFORMAT ">
              <w:r w:rsidR="00FE5A84" w:rsidRPr="00FE5A84">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F123E9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83AA5B" w:rsidR="00F25D98" w:rsidRDefault="001E405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2B38C1" w:rsidR="00F25D98" w:rsidRDefault="001E405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4FCF81" w:rsidR="001E41F3" w:rsidRDefault="00000000">
            <w:pPr>
              <w:pStyle w:val="CRCoverPage"/>
              <w:spacing w:after="0"/>
              <w:ind w:left="100"/>
              <w:rPr>
                <w:noProof/>
              </w:rPr>
            </w:pPr>
            <w:fldSimple w:instr=" DOCPROPERTY  CrTitle  \* MERGEFORMAT ">
              <w:r w:rsidR="00FE5A84">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B07902" w:rsidR="001E41F3" w:rsidRDefault="00000000">
            <w:pPr>
              <w:pStyle w:val="CRCoverPage"/>
              <w:spacing w:after="0"/>
              <w:ind w:left="100"/>
              <w:rPr>
                <w:noProof/>
              </w:rPr>
            </w:pPr>
            <w:fldSimple w:instr=" DOCPROPERTY  SourceIfWg  \* MERGEFORMAT ">
              <w:r w:rsidR="00FE5A84">
                <w:rPr>
                  <w:noProof/>
                </w:rPr>
                <w:t>Qualcomm Incorporated</w:t>
              </w:r>
              <w:r w:rsidR="00FE5A84">
                <w:t>,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1EF787" w:rsidR="001E41F3" w:rsidRDefault="001E405E" w:rsidP="00547111">
            <w:pPr>
              <w:pStyle w:val="CRCoverPage"/>
              <w:spacing w:after="0"/>
              <w:ind w:left="100"/>
              <w:rPr>
                <w:noProof/>
              </w:rPr>
            </w:pPr>
            <w:r>
              <w:t>S4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6857F" w:rsidR="001E41F3" w:rsidRDefault="00000000">
            <w:pPr>
              <w:pStyle w:val="CRCoverPage"/>
              <w:spacing w:after="0"/>
              <w:ind w:left="100"/>
              <w:rPr>
                <w:noProof/>
              </w:rPr>
            </w:pPr>
            <w:fldSimple w:instr=" DOCPROPERTY  RelatedWis  \* MERGEFORMAT ">
              <w:r w:rsidR="00FE5A84">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AC4A0E" w:rsidR="001E41F3" w:rsidRDefault="001E405E">
            <w:pPr>
              <w:pStyle w:val="CRCoverPage"/>
              <w:spacing w:after="0"/>
              <w:ind w:left="100"/>
              <w:rPr>
                <w:noProof/>
              </w:rPr>
            </w:pPr>
            <w:r>
              <w:t>2023-04-11</w:t>
            </w:r>
            <w:r>
              <w:fldChar w:fldCharType="begin"/>
            </w:r>
            <w:r>
              <w:instrText xml:space="preserve"> DOCPROPERTY  ResDate  \* MERGEFORMAT </w:instrTex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EB6B5C" w:rsidR="001E41F3" w:rsidRDefault="00000000" w:rsidP="00D24991">
            <w:pPr>
              <w:pStyle w:val="CRCoverPage"/>
              <w:spacing w:after="0"/>
              <w:ind w:left="100" w:right="-609"/>
              <w:rPr>
                <w:b/>
                <w:noProof/>
              </w:rPr>
            </w:pPr>
            <w:fldSimple w:instr=" DOCPROPERTY  Cat  \* MERGEFORMAT ">
              <w:r w:rsidR="00FE5A84" w:rsidRPr="00FE5A8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BF0A7" w:rsidR="001E41F3" w:rsidRDefault="00000000">
            <w:pPr>
              <w:pStyle w:val="CRCoverPage"/>
              <w:spacing w:after="0"/>
              <w:ind w:left="100"/>
              <w:rPr>
                <w:noProof/>
              </w:rPr>
            </w:pPr>
            <w:fldSimple w:instr=" DOCPROPERTY  Release  \* MERGEFORMAT ">
              <w:r w:rsidR="00FE5A8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4E952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A6BC06" w14:textId="7B17EA4D" w:rsidR="001E405E" w:rsidRDefault="001E405E" w:rsidP="001E405E">
            <w:pPr>
              <w:pStyle w:val="CRCoverPage"/>
              <w:spacing w:after="0"/>
              <w:rPr>
                <w:noProof/>
              </w:rPr>
            </w:pPr>
            <w:r>
              <w:rPr>
                <w:noProof/>
              </w:rPr>
              <w:t>The updated work item description</w:t>
            </w:r>
            <w:r w:rsidR="00517D20">
              <w:rPr>
                <w:noProof/>
              </w:rPr>
              <w:t xml:space="preserve"> in </w:t>
            </w:r>
            <w:hyperlink r:id="rId12" w:history="1">
              <w:r w:rsidR="00517D20" w:rsidRPr="00517D20">
                <w:rPr>
                  <w:rStyle w:val="Hyperlink"/>
                  <w:noProof/>
                </w:rPr>
                <w:t>SP-230164</w:t>
              </w:r>
            </w:hyperlink>
            <w:r>
              <w:rPr>
                <w:noProof/>
              </w:rPr>
              <w:t xml:space="preserve"> includes a justification</w:t>
            </w:r>
          </w:p>
          <w:p w14:paraId="6687FD7B" w14:textId="77777777" w:rsidR="001E405E" w:rsidRDefault="001E405E" w:rsidP="001E405E">
            <w:pPr>
              <w:pStyle w:val="CRCoverPage"/>
              <w:spacing w:after="0"/>
              <w:ind w:left="100"/>
            </w:pPr>
          </w:p>
          <w:p w14:paraId="0A144695" w14:textId="77777777" w:rsidR="001E405E" w:rsidRDefault="001E405E" w:rsidP="001E405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For detailed discussion refer to clause 5.13 in TR 26.804.</w:t>
            </w:r>
          </w:p>
          <w:p w14:paraId="46E46F03" w14:textId="77777777" w:rsidR="001E405E" w:rsidRDefault="001E405E" w:rsidP="001E405E">
            <w:pPr>
              <w:pStyle w:val="CRCoverPage"/>
              <w:spacing w:after="0"/>
              <w:ind w:left="284"/>
            </w:pPr>
          </w:p>
          <w:p w14:paraId="4483985C" w14:textId="77777777" w:rsidR="001E405E" w:rsidRDefault="001E405E" w:rsidP="001E405E">
            <w:pPr>
              <w:pStyle w:val="CRCoverPage"/>
              <w:spacing w:after="0"/>
              <w:rPr>
                <w:noProof/>
              </w:rPr>
            </w:pPr>
            <w:r>
              <w:rPr>
                <w:noProof/>
              </w:rPr>
              <w:t>And an objective</w:t>
            </w:r>
          </w:p>
          <w:p w14:paraId="0778EC33" w14:textId="77777777" w:rsidR="001E405E" w:rsidRDefault="001E405E" w:rsidP="001E405E">
            <w:pPr>
              <w:pStyle w:val="CRCoverPage"/>
              <w:spacing w:after="0"/>
              <w:rPr>
                <w:noProof/>
              </w:rPr>
            </w:pPr>
          </w:p>
          <w:p w14:paraId="708AA7DE" w14:textId="450A0DC9" w:rsidR="001E41F3" w:rsidRDefault="001E405E" w:rsidP="001E405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0BBBA9" w:rsidR="001E41F3" w:rsidRDefault="00FD00E2">
            <w:pPr>
              <w:pStyle w:val="CRCoverPage"/>
              <w:spacing w:after="0"/>
              <w:ind w:left="100"/>
              <w:rPr>
                <w:noProof/>
              </w:rPr>
            </w:pPr>
            <w:r>
              <w:rPr>
                <w:noProof/>
              </w:rPr>
              <w:t>Addition of Service Handler</w:t>
            </w:r>
            <w:r w:rsidR="002A79A4">
              <w:rPr>
                <w:noProof/>
              </w:rPr>
              <w:t xml:space="preserve"> URL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60A253" w:rsidR="001E41F3" w:rsidRDefault="002A79A4">
            <w:pPr>
              <w:pStyle w:val="CRCoverPage"/>
              <w:spacing w:after="0"/>
              <w:ind w:left="100"/>
              <w:rPr>
                <w:noProof/>
              </w:rPr>
            </w:pPr>
            <w:r>
              <w:rPr>
                <w:noProof/>
              </w:rPr>
              <w:t>See above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630953" w:rsidR="001E41F3" w:rsidRDefault="00234808">
            <w:pPr>
              <w:pStyle w:val="CRCoverPage"/>
              <w:spacing w:after="0"/>
              <w:ind w:left="100"/>
              <w:rPr>
                <w:noProof/>
              </w:rPr>
            </w:pPr>
            <w:r>
              <w:rPr>
                <w:noProof/>
              </w:rPr>
              <w:t>4</w:t>
            </w:r>
            <w:r w:rsidR="00916075">
              <w:rPr>
                <w:noProof/>
              </w:rPr>
              <w:t>.2.1, 4.2.2, 4.2.3, 4.3.2, 4.3.3, 4.X (new), 5</w:t>
            </w:r>
            <w:r w:rsidR="00FC3119">
              <w:rPr>
                <w:noProof/>
              </w:rPr>
              <w:t>.1, 5.3.2, 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AC92A2" w:rsidR="001E41F3" w:rsidRDefault="001E405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823E8B" w:rsidR="001E41F3" w:rsidRDefault="001E40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A657B3" w:rsidR="001E41F3" w:rsidRDefault="001E405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17"/>
              <w:gridCol w:w="2374"/>
              <w:gridCol w:w="2272"/>
            </w:tblGrid>
            <w:tr w:rsidR="001E405E" w14:paraId="0C3A1835" w14:textId="77777777" w:rsidTr="001E405E">
              <w:trPr>
                <w:trHeight w:val="785"/>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7E20C80" w14:textId="7BBA63D0" w:rsidR="001E405E" w:rsidRDefault="00000000" w:rsidP="001E405E">
                  <w:pPr>
                    <w:pStyle w:val="NormalWeb"/>
                    <w:spacing w:before="240" w:beforeAutospacing="0" w:after="0" w:afterAutospacing="0"/>
                  </w:pPr>
                  <w:hyperlink r:id="rId13" w:history="1">
                    <w:r w:rsidR="001E405E">
                      <w:rPr>
                        <w:rStyle w:val="Hyperlink"/>
                        <w:rFonts w:ascii="Arial" w:hAnsi="Arial" w:cs="Arial"/>
                        <w:b/>
                        <w:bCs/>
                        <w:sz w:val="22"/>
                        <w:szCs w:val="22"/>
                      </w:rPr>
                      <w:t>S4aI230059</w:t>
                    </w:r>
                  </w:hyperlink>
                </w:p>
              </w:tc>
              <w:tc>
                <w:tcPr>
                  <w:tcW w:w="331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606957E" w14:textId="77777777" w:rsidR="001E405E" w:rsidRDefault="001E405E" w:rsidP="001E405E">
                  <w:pPr>
                    <w:pStyle w:val="NormalWeb"/>
                    <w:spacing w:before="240" w:beforeAutospacing="0" w:after="0" w:afterAutospacing="0"/>
                  </w:pPr>
                  <w:r>
                    <w:rPr>
                      <w:rFonts w:ascii="Arial" w:hAnsi="Arial" w:cs="Arial"/>
                      <w:color w:val="000000"/>
                      <w:sz w:val="22"/>
                      <w:szCs w:val="22"/>
                    </w:rPr>
                    <w:t>[5GMS_Ph2] Service URL Handling</w:t>
                  </w:r>
                </w:p>
              </w:tc>
              <w:tc>
                <w:tcPr>
                  <w:tcW w:w="237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A1DA84" w14:textId="77777777" w:rsidR="001E405E" w:rsidRDefault="001E405E" w:rsidP="001E405E">
                  <w:pPr>
                    <w:pStyle w:val="NormalWeb"/>
                    <w:spacing w:before="240" w:beforeAutospacing="0" w:after="0" w:afterAutospacing="0"/>
                  </w:pPr>
                  <w:r>
                    <w:rPr>
                      <w:rFonts w:ascii="Arial" w:hAnsi="Arial" w:cs="Arial"/>
                      <w:color w:val="000000"/>
                      <w:sz w:val="22"/>
                      <w:szCs w:val="22"/>
                    </w:rPr>
                    <w:t>Qualcomm Incorporated</w:t>
                  </w:r>
                </w:p>
              </w:tc>
              <w:tc>
                <w:tcPr>
                  <w:tcW w:w="2272"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D48C855" w14:textId="77777777" w:rsidR="001E405E" w:rsidRDefault="001E405E" w:rsidP="001E405E">
                  <w:pPr>
                    <w:pStyle w:val="NormalWeb"/>
                    <w:spacing w:before="240" w:beforeAutospacing="0" w:after="0" w:afterAutospacing="0"/>
                  </w:pPr>
                  <w:r>
                    <w:rPr>
                      <w:rFonts w:ascii="Arial" w:hAnsi="Arial" w:cs="Arial"/>
                      <w:color w:val="000000"/>
                      <w:sz w:val="22"/>
                      <w:szCs w:val="22"/>
                    </w:rPr>
                    <w:t>Thomas Stockhammer</w:t>
                  </w:r>
                </w:p>
              </w:tc>
            </w:tr>
          </w:tbl>
          <w:p w14:paraId="2BBF6CFE" w14:textId="77777777" w:rsidR="001E405E" w:rsidRDefault="001E405E" w:rsidP="001E405E">
            <w:pPr>
              <w:pStyle w:val="NormalWeb"/>
              <w:spacing w:before="240" w:beforeAutospacing="0" w:after="240" w:afterAutospacing="0"/>
            </w:pPr>
            <w:r>
              <w:rPr>
                <w:rFonts w:ascii="Arial" w:hAnsi="Arial" w:cs="Arial"/>
                <w:color w:val="000000"/>
                <w:sz w:val="22"/>
                <w:szCs w:val="22"/>
              </w:rPr>
              <w:br/>
            </w:r>
            <w:r>
              <w:rPr>
                <w:rFonts w:ascii="Arial" w:hAnsi="Arial" w:cs="Arial"/>
                <w:b/>
                <w:bCs/>
                <w:color w:val="0000FF"/>
                <w:sz w:val="22"/>
                <w:szCs w:val="22"/>
              </w:rPr>
              <w:t>E-mail Discussion</w:t>
            </w:r>
            <w:r>
              <w:rPr>
                <w:rFonts w:ascii="Arial" w:hAnsi="Arial" w:cs="Arial"/>
                <w:color w:val="000000"/>
                <w:sz w:val="22"/>
                <w:szCs w:val="22"/>
              </w:rPr>
              <w:t>: none</w:t>
            </w:r>
          </w:p>
          <w:p w14:paraId="69C5078A" w14:textId="77777777" w:rsidR="001E405E" w:rsidRDefault="001E405E" w:rsidP="001E405E">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46BF2CF9" w14:textId="77777777" w:rsidR="001E405E" w:rsidRDefault="001E405E" w:rsidP="001E405E">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2F2D1F41" w14:textId="77777777" w:rsidR="001E405E" w:rsidRDefault="001E405E" w:rsidP="001E405E">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This contribution is not yet in form of a CR, just proposed inline changes to TS 26.501 </w:t>
            </w:r>
          </w:p>
          <w:p w14:paraId="7114CF6F" w14:textId="77777777" w:rsidR="001E405E" w:rsidRDefault="001E405E" w:rsidP="001E405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Adds Service URL Handing as new sub-functionality of Media Session Handler in Figure 4.3.2-1, and describes that function below</w:t>
            </w:r>
          </w:p>
          <w:p w14:paraId="4666D8D3" w14:textId="77777777" w:rsidR="001E405E" w:rsidRDefault="001E405E" w:rsidP="001E405E">
            <w:pPr>
              <w:numPr>
                <w:ilvl w:val="0"/>
                <w:numId w:val="1"/>
              </w:numPr>
              <w:spacing w:before="100" w:beforeAutospacing="1" w:after="100" w:afterAutospacing="1"/>
              <w:textAlignment w:val="baseline"/>
              <w:rPr>
                <w:rFonts w:ascii="Arial" w:hAnsi="Arial" w:cs="Arial"/>
                <w:color w:val="000000"/>
                <w:sz w:val="22"/>
                <w:szCs w:val="22"/>
              </w:rPr>
            </w:pPr>
          </w:p>
          <w:p w14:paraId="7298E819" w14:textId="77777777" w:rsidR="001E405E" w:rsidRDefault="001E405E" w:rsidP="001E405E">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6F0CF1ED" w14:textId="77777777" w:rsidR="001E405E" w:rsidRDefault="001E405E" w:rsidP="001E405E">
            <w:pPr>
              <w:pStyle w:val="NormalWeb"/>
              <w:numPr>
                <w:ilvl w:val="0"/>
                <w:numId w:val="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Question on baseline information for 3GPP Service URL, such as provisioning ID - might be useful to explain it bit more</w:t>
            </w:r>
          </w:p>
          <w:p w14:paraId="5EAA1233"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need to discuss little more, so will take the comments into account</w:t>
            </w:r>
          </w:p>
          <w:p w14:paraId="3D89072B"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it necessary to include low level details about modem and UPF? We don't do that kind of detail</w:t>
            </w:r>
          </w:p>
          <w:p w14:paraId="4CE4D1E4"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Yeah, we have done this in 26.804. Maybe it is not necessary</w:t>
            </w:r>
          </w:p>
          <w:p w14:paraId="0154E66F"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Qi: I don't think we need to go through the UPF in provisioning</w:t>
            </w:r>
          </w:p>
          <w:p w14:paraId="3118D231"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No problem fixing this way </w:t>
            </w:r>
          </w:p>
          <w:p w14:paraId="20447F8A"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Julien: It says MSH is in the UE. Believe it was not like this always</w:t>
            </w:r>
          </w:p>
          <w:p w14:paraId="7EDD9906"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MSH was always in the UE. But the 3GPP Service URL Handler may reside between MSH and AF </w:t>
            </w:r>
          </w:p>
          <w:p w14:paraId="1644731B" w14:textId="77777777" w:rsidR="001E405E" w:rsidRDefault="001E405E" w:rsidP="001E405E">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Richard: Step-8 in high level procedure where MSH launches media player - I think it is optional</w:t>
            </w:r>
          </w:p>
          <w:p w14:paraId="5B008EAD"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Correct. This is one of the option I describe.</w:t>
            </w:r>
          </w:p>
          <w:p w14:paraId="3F6E61B5" w14:textId="77777777" w:rsidR="001E405E" w:rsidRDefault="001E405E" w:rsidP="001E405E">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Another option is, in step-6, we dont pass the MPDR but just launch the media player, and the application invokes the media player with the MPD</w:t>
            </w:r>
          </w:p>
          <w:p w14:paraId="08A734F3" w14:textId="77777777" w:rsidR="001E405E" w:rsidRDefault="001E405E" w:rsidP="001E405E">
            <w:pPr>
              <w:pStyle w:val="NormalWeb"/>
              <w:numPr>
                <w:ilvl w:val="1"/>
                <w:numId w:val="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Seems there are total 3 options; there can also be intent in the Service URL</w:t>
            </w:r>
          </w:p>
          <w:p w14:paraId="11A6F9BD" w14:textId="77777777" w:rsidR="001E405E" w:rsidRDefault="001E405E" w:rsidP="001E405E">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7A361D6C" w14:textId="77777777" w:rsidR="008863B9" w:rsidRDefault="001E405E" w:rsidP="001E405E">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S4aI230059</w:t>
            </w:r>
            <w:r>
              <w:rPr>
                <w:rFonts w:ascii="Arial" w:hAnsi="Arial" w:cs="Arial"/>
                <w:color w:val="000000"/>
                <w:sz w:val="22"/>
                <w:szCs w:val="22"/>
              </w:rPr>
              <w:t xml:space="preserve"> is </w:t>
            </w:r>
            <w:r>
              <w:rPr>
                <w:rFonts w:ascii="Arial" w:hAnsi="Arial" w:cs="Arial"/>
                <w:b/>
                <w:bCs/>
                <w:color w:val="FF0000"/>
                <w:sz w:val="22"/>
                <w:szCs w:val="22"/>
              </w:rPr>
              <w:t>noted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32"/>
              <w:gridCol w:w="3396"/>
              <w:gridCol w:w="2414"/>
              <w:gridCol w:w="2302"/>
            </w:tblGrid>
            <w:tr w:rsidR="005C6866" w14:paraId="3A72739F" w14:textId="77777777" w:rsidTr="005C6866">
              <w:trPr>
                <w:trHeight w:val="755"/>
              </w:trPr>
              <w:tc>
                <w:tcPr>
                  <w:tcW w:w="123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54DCB63F" w14:textId="77777777" w:rsidR="005C6866" w:rsidRDefault="00000000" w:rsidP="005C6866">
                  <w:pPr>
                    <w:pStyle w:val="NormalWeb"/>
                    <w:spacing w:before="240" w:beforeAutospacing="0" w:after="240" w:afterAutospacing="0"/>
                  </w:pPr>
                  <w:hyperlink r:id="rId14" w:history="1">
                    <w:r w:rsidR="005C6866">
                      <w:rPr>
                        <w:rStyle w:val="Hyperlink"/>
                        <w:rFonts w:ascii="Arial" w:hAnsi="Arial" w:cs="Arial"/>
                        <w:color w:val="1155CC"/>
                        <w:sz w:val="22"/>
                        <w:szCs w:val="22"/>
                      </w:rPr>
                      <w:t>S4-230531</w:t>
                    </w:r>
                  </w:hyperlink>
                </w:p>
              </w:tc>
              <w:tc>
                <w:tcPr>
                  <w:tcW w:w="339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32487338" w14:textId="77777777" w:rsidR="005C6866" w:rsidRDefault="005C6866" w:rsidP="005C6866">
                  <w:pPr>
                    <w:pStyle w:val="NormalWeb"/>
                    <w:spacing w:before="240" w:beforeAutospacing="0" w:after="240" w:afterAutospacing="0"/>
                  </w:pPr>
                  <w:r>
                    <w:rPr>
                      <w:rFonts w:ascii="Arial" w:hAnsi="Arial" w:cs="Arial"/>
                      <w:color w:val="000000"/>
                      <w:sz w:val="22"/>
                      <w:szCs w:val="22"/>
                    </w:rPr>
                    <w:t>[5GMS_Ph2] Service URL Handling</w:t>
                  </w:r>
                </w:p>
              </w:tc>
              <w:tc>
                <w:tcPr>
                  <w:tcW w:w="2414"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078E724" w14:textId="77777777" w:rsidR="005C6866" w:rsidRDefault="005C6866" w:rsidP="005C6866">
                  <w:pPr>
                    <w:pStyle w:val="NormalWeb"/>
                    <w:spacing w:before="240" w:beforeAutospacing="0" w:after="240" w:afterAutospacing="0"/>
                  </w:pPr>
                  <w:r>
                    <w:rPr>
                      <w:rFonts w:ascii="Arial" w:hAnsi="Arial" w:cs="Arial"/>
                      <w:color w:val="000000"/>
                      <w:sz w:val="22"/>
                      <w:szCs w:val="22"/>
                    </w:rPr>
                    <w:t>Qualcomm Incorporated</w:t>
                  </w:r>
                </w:p>
              </w:tc>
              <w:tc>
                <w:tcPr>
                  <w:tcW w:w="230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5948019B" w14:textId="77777777" w:rsidR="005C6866" w:rsidRDefault="005C6866" w:rsidP="005C6866">
                  <w:pPr>
                    <w:pStyle w:val="NormalWeb"/>
                    <w:spacing w:before="240" w:beforeAutospacing="0" w:after="240" w:afterAutospacing="0"/>
                  </w:pPr>
                  <w:r>
                    <w:rPr>
                      <w:rFonts w:ascii="Arial" w:hAnsi="Arial" w:cs="Arial"/>
                      <w:color w:val="000000"/>
                      <w:sz w:val="22"/>
                      <w:szCs w:val="22"/>
                    </w:rPr>
                    <w:t>Thomas Stockhammer</w:t>
                  </w:r>
                </w:p>
              </w:tc>
            </w:tr>
          </w:tbl>
          <w:p w14:paraId="53CA6C35" w14:textId="77777777" w:rsidR="005C6866" w:rsidRDefault="005C6866" w:rsidP="005C6866">
            <w:pPr>
              <w:pStyle w:val="NormalWeb"/>
              <w:spacing w:before="240" w:beforeAutospacing="0" w:after="240" w:afterAutospacing="0"/>
            </w:pPr>
            <w:r>
              <w:rPr>
                <w:rFonts w:ascii="Arial" w:hAnsi="Arial" w:cs="Arial"/>
                <w:b/>
                <w:bCs/>
                <w:color w:val="0000FF"/>
                <w:sz w:val="22"/>
                <w:szCs w:val="22"/>
              </w:rPr>
              <w:lastRenderedPageBreak/>
              <w:t>E-mail Discussion</w:t>
            </w:r>
            <w:r>
              <w:rPr>
                <w:rFonts w:ascii="Arial" w:hAnsi="Arial" w:cs="Arial"/>
                <w:color w:val="000000"/>
                <w:sz w:val="22"/>
                <w:szCs w:val="22"/>
              </w:rPr>
              <w:t>: none</w:t>
            </w:r>
          </w:p>
          <w:p w14:paraId="17A6181B" w14:textId="77777777" w:rsidR="005C6866" w:rsidRDefault="005C6866" w:rsidP="005C6866">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59F77808" w14:textId="77777777" w:rsidR="005C6866" w:rsidRDefault="005C6866" w:rsidP="005C6866">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5C4BBE7" w14:textId="77777777" w:rsidR="005C6866" w:rsidRDefault="005C6866" w:rsidP="005C6866">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67693D18" w14:textId="77777777" w:rsidR="005C6866" w:rsidRDefault="005C6866" w:rsidP="005C6866">
            <w:pPr>
              <w:pStyle w:val="NormalWeb"/>
              <w:numPr>
                <w:ilvl w:val="0"/>
                <w:numId w:val="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B59BA0E" w14:textId="77777777" w:rsidR="005C6866" w:rsidRDefault="005C6866" w:rsidP="005C6866">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It is a step forward to complete. </w:t>
            </w:r>
          </w:p>
          <w:p w14:paraId="4C4379FC" w14:textId="77777777" w:rsidR="005C6866" w:rsidRDefault="005C6866" w:rsidP="005C6866">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In Figure 4.2.2-2, Service URL Handling should be shown as a revision.</w:t>
            </w:r>
          </w:p>
          <w:p w14:paraId="53AB9CA6" w14:textId="77777777" w:rsidR="005C6866" w:rsidRDefault="005C6866" w:rsidP="005C6866">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Addition in the figure could be shown in a Note.</w:t>
            </w:r>
          </w:p>
          <w:p w14:paraId="79A57FEA" w14:textId="77777777" w:rsidR="005C6866" w:rsidRDefault="005C6866" w:rsidP="005C6866">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Service URL handling also applies to uplink streaming. Interested parties can check how to use the URL</w:t>
            </w:r>
          </w:p>
          <w:p w14:paraId="5D293EA0" w14:textId="77777777" w:rsidR="005C6866" w:rsidRDefault="005C6866" w:rsidP="005C6866">
            <w:pPr>
              <w:pStyle w:val="NormalWeb"/>
              <w:numPr>
                <w:ilvl w:val="0"/>
                <w:numId w:val="7"/>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Richard: Trying to embed an external identifier might be the way to go in release 18. Prior to Rel-18, the identifiers work with a single 5GMS system, but starting Rel-18, we may use this URL at a 5G system universal level</w:t>
            </w:r>
          </w:p>
          <w:p w14:paraId="12545B77" w14:textId="77777777" w:rsidR="005C6866" w:rsidRDefault="005C6866" w:rsidP="005C6866">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Revised to 637. The revision will go to the washup, the goal is to endorse.</w:t>
            </w:r>
          </w:p>
          <w:p w14:paraId="6ACA4173" w14:textId="2026A3BD" w:rsidR="006E24DB" w:rsidRDefault="00000000" w:rsidP="001E405E">
            <w:pPr>
              <w:pStyle w:val="NormalWeb"/>
              <w:spacing w:before="240" w:beforeAutospacing="0" w:after="240" w:afterAutospacing="0"/>
            </w:pPr>
            <w:hyperlink r:id="rId15" w:history="1">
              <w:r w:rsidR="005C6866">
                <w:rPr>
                  <w:rStyle w:val="Hyperlink"/>
                  <w:rFonts w:ascii="Arial" w:hAnsi="Arial" w:cs="Arial"/>
                  <w:color w:val="1155CC"/>
                  <w:sz w:val="22"/>
                  <w:szCs w:val="22"/>
                </w:rPr>
                <w:t>S4-230531</w:t>
              </w:r>
            </w:hyperlink>
            <w:r w:rsidR="005C6866">
              <w:rPr>
                <w:rFonts w:ascii="Arial" w:hAnsi="Arial" w:cs="Arial"/>
                <w:color w:val="000000"/>
                <w:sz w:val="22"/>
                <w:szCs w:val="22"/>
              </w:rPr>
              <w:t xml:space="preserve"> is</w:t>
            </w:r>
            <w:r w:rsidR="005C6866">
              <w:rPr>
                <w:rFonts w:ascii="Arial" w:hAnsi="Arial" w:cs="Arial"/>
                <w:b/>
                <w:bCs/>
                <w:color w:val="FF0000"/>
                <w:sz w:val="22"/>
                <w:szCs w:val="22"/>
              </w:rPr>
              <w:t xml:space="preserve"> revised to S4-230637</w:t>
            </w:r>
            <w:r w:rsidR="005C6866">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D618CC9" w14:textId="1DF4800B" w:rsidR="001E405E" w:rsidRDefault="001E405E" w:rsidP="001E405E">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B16586" w14:textId="77777777" w:rsidR="00ED18D9" w:rsidRPr="00CA7246" w:rsidRDefault="00ED18D9" w:rsidP="00ED18D9">
      <w:pPr>
        <w:pStyle w:val="Heading3"/>
      </w:pPr>
      <w:bookmarkStart w:id="2" w:name="_Toc123915304"/>
      <w:r w:rsidRPr="00CA7246">
        <w:t>4.2.1</w:t>
      </w:r>
      <w:r w:rsidRPr="00CA7246">
        <w:tab/>
        <w:t xml:space="preserve">Standalone </w:t>
      </w:r>
      <w:r>
        <w:t>-</w:t>
      </w:r>
      <w:r w:rsidRPr="00CA7246">
        <w:t xml:space="preserve"> Non-Roaming</w:t>
      </w:r>
      <w:bookmarkEnd w:id="2"/>
    </w:p>
    <w:p w14:paraId="0B908F0A" w14:textId="77777777" w:rsidR="00ED18D9" w:rsidRPr="00CA7246" w:rsidRDefault="00ED18D9" w:rsidP="00ED18D9">
      <w:r w:rsidRPr="00CA7246">
        <w:t>The 5GMSd Application Provider uses 5GMSd functions for downlink streaming services. It provides a 5GMSd-Aware Application on the UE the ability to make use of 5GMSd Client and network functions using 5GMSd interfaces and APIs.</w:t>
      </w:r>
    </w:p>
    <w:p w14:paraId="43CC1F71" w14:textId="77777777" w:rsidR="00ED18D9" w:rsidRPr="00CA7246" w:rsidRDefault="00ED18D9" w:rsidP="00ED18D9">
      <w:r w:rsidRPr="00CA7246">
        <w:t>The architecture in Figure 4.2.1-1 below represents the specified 5GMSd functions within the 5G System (5GS) as defined in TS 23.501 [2]. Three main functions are defined:</w:t>
      </w:r>
    </w:p>
    <w:p w14:paraId="08DEFD5B" w14:textId="77777777" w:rsidR="00ED18D9" w:rsidRPr="00CA7246" w:rsidRDefault="00ED18D9" w:rsidP="00ED18D9">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6DAA5496" w14:textId="77777777" w:rsidR="00ED18D9" w:rsidRPr="00CA7246" w:rsidRDefault="00ED18D9" w:rsidP="00ED18D9">
      <w:pPr>
        <w:pStyle w:val="B1"/>
      </w:pPr>
      <w:r w:rsidRPr="00CA7246">
        <w:t>-</w:t>
      </w:r>
      <w:r w:rsidRPr="00CA7246">
        <w:tab/>
      </w:r>
      <w:r w:rsidRPr="00CA7246">
        <w:rPr>
          <w:b/>
          <w:bCs/>
        </w:rPr>
        <w:t>5GMSd AS:</w:t>
      </w:r>
      <w:r w:rsidRPr="00CA7246">
        <w:t xml:space="preserve"> An Application Server dedicated to 5G Downlink Media Streaming.</w:t>
      </w:r>
    </w:p>
    <w:p w14:paraId="3A7BF81A" w14:textId="77777777" w:rsidR="00ED18D9" w:rsidRPr="00CA7246" w:rsidRDefault="00ED18D9" w:rsidP="00ED18D9">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40E9CFCB" w14:textId="77777777" w:rsidR="00ED18D9" w:rsidRPr="00CA7246" w:rsidRDefault="00ED18D9" w:rsidP="00ED18D9">
      <w:r w:rsidRPr="00CA7246">
        <w:t>5GMSd AF and 5GMSd AS are Data Network (DN) functions and communicate with the UE via the User Plane Function (UPF) using the N6 reference point as defined in TS 23.501 [2].</w:t>
      </w:r>
    </w:p>
    <w:p w14:paraId="64D56A1F" w14:textId="77777777" w:rsidR="00ED18D9" w:rsidRPr="00CA7246" w:rsidRDefault="00ED18D9" w:rsidP="00ED18D9">
      <w:r w:rsidRPr="00CA7246">
        <w:t>Functions in trusted DNs are trusted by the operator's network as illustrated in Figure 4.2.3-5 of TS 23.501 [2]. Therefore, AFs in trusted DNs may directly communicate with relevant 5G Core functions.</w:t>
      </w:r>
    </w:p>
    <w:p w14:paraId="6A551D1F" w14:textId="77777777" w:rsidR="00ED18D9" w:rsidRPr="00CA7246" w:rsidRDefault="00ED18D9" w:rsidP="00ED18D9">
      <w:r w:rsidRPr="00CA7246">
        <w:t>Functions in external DNs, i.e. 5GMSd AFs in external DNs, may only communicate with 5G Core functions via the NEF using N33.</w:t>
      </w:r>
    </w:p>
    <w:p w14:paraId="5E4B23BF" w14:textId="77777777" w:rsidR="00ED18D9" w:rsidRPr="00CA7246" w:rsidRDefault="00ED18D9" w:rsidP="00ED18D9">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3A74F66" w14:textId="77777777" w:rsidR="00ED18D9" w:rsidRPr="00CA7246" w:rsidRDefault="00ED18D9" w:rsidP="00ED18D9">
      <w:pPr>
        <w:pStyle w:val="TH"/>
      </w:pPr>
      <w:r w:rsidRPr="00CA7246">
        <w:object w:dxaOrig="23431" w:dyaOrig="9961" w14:anchorId="12B08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5pt" o:ole="">
            <v:imagedata r:id="rId17" o:title=""/>
          </v:shape>
          <o:OLEObject Type="Embed" ProgID="Visio.Drawing.15" ShapeID="_x0000_i1025" DrawAspect="Content" ObjectID="_1743503888" r:id="rId18"/>
        </w:object>
      </w:r>
    </w:p>
    <w:p w14:paraId="449DBCF1" w14:textId="77777777" w:rsidR="00ED18D9" w:rsidRPr="00CA7246" w:rsidRDefault="00ED18D9" w:rsidP="00ED18D9">
      <w:pPr>
        <w:pStyle w:val="TF"/>
      </w:pPr>
      <w:r w:rsidRPr="00CA7246">
        <w:t>Figure 4.2.1-1: 5G Downlink Media Streaming within 5G System</w:t>
      </w:r>
    </w:p>
    <w:p w14:paraId="72664EED" w14:textId="77777777" w:rsidR="00ED18D9" w:rsidRPr="00CA7246" w:rsidRDefault="00ED18D9" w:rsidP="00ED18D9">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59EED115" w14:textId="77777777" w:rsidR="00ED18D9" w:rsidRPr="00CA7246" w:rsidRDefault="00ED18D9" w:rsidP="00ED18D9">
      <w:r w:rsidRPr="00CA7246">
        <w:t>The architecture in Figure 4.2.1-2 below represents the media architecture connecting UE internal functions and related network functions.</w:t>
      </w:r>
    </w:p>
    <w:p w14:paraId="39D7FD8D" w14:textId="77777777" w:rsidR="00ED18D9" w:rsidRPr="00CA7246" w:rsidRDefault="00ED18D9" w:rsidP="00ED18D9">
      <w:pPr>
        <w:pStyle w:val="TH"/>
      </w:pPr>
      <w:r w:rsidRPr="00CA7246">
        <w:object w:dxaOrig="23581" w:dyaOrig="10031" w14:anchorId="18AF49DD">
          <v:shape id="_x0000_i1026" type="#_x0000_t75" style="width:481pt;height:204pt" o:ole="">
            <v:imagedata r:id="rId19" o:title=""/>
          </v:shape>
          <o:OLEObject Type="Embed" ProgID="Visio.Drawing.15" ShapeID="_x0000_i1026" DrawAspect="Content" ObjectID="_1743503889" r:id="rId20"/>
        </w:object>
      </w:r>
    </w:p>
    <w:p w14:paraId="2E26EBC8" w14:textId="77777777" w:rsidR="00ED18D9" w:rsidRPr="00CA7246" w:rsidRDefault="00ED18D9" w:rsidP="00ED18D9">
      <w:pPr>
        <w:pStyle w:val="TF"/>
      </w:pPr>
      <w:r w:rsidRPr="00CA7246">
        <w:t>Figure 4.2.1-2: Media Architecture for unicast downlink media streaming</w:t>
      </w:r>
    </w:p>
    <w:p w14:paraId="26301E2A" w14:textId="77777777" w:rsidR="00ED18D9" w:rsidRPr="00CA7246" w:rsidRDefault="00ED18D9" w:rsidP="00ED18D9">
      <w:pPr>
        <w:pStyle w:val="NO"/>
      </w:pPr>
      <w:r w:rsidRPr="00CA7246">
        <w:t>NOTE 3:</w:t>
      </w:r>
      <w:r w:rsidRPr="00CA7246">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1F02082D" w14:textId="77777777" w:rsidR="00ED18D9" w:rsidRPr="00CA7246" w:rsidRDefault="00ED18D9" w:rsidP="00ED18D9">
      <w:pPr>
        <w:pStyle w:val="NO"/>
      </w:pPr>
      <w:r w:rsidRPr="00CA7246">
        <w:t>NOTE 4:</w:t>
      </w:r>
      <w:r w:rsidRPr="00CA7246">
        <w:tab/>
        <w:t>Red ovals indicate API provider functions.</w:t>
      </w:r>
    </w:p>
    <w:p w14:paraId="2C0074CD" w14:textId="77777777" w:rsidR="00ED18D9" w:rsidRPr="00CA7246" w:rsidRDefault="00ED18D9" w:rsidP="00ED18D9">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288D96C5" w14:textId="77777777" w:rsidR="00ED18D9" w:rsidRPr="00CA7246" w:rsidRDefault="00ED18D9" w:rsidP="00ED18D9">
      <w:pPr>
        <w:pStyle w:val="NO"/>
      </w:pPr>
      <w:r w:rsidRPr="00CA7246">
        <w:t>NOTE 6:</w:t>
      </w:r>
      <w:r w:rsidRPr="00CA7246">
        <w:tab/>
        <w:t>Some information might also be exchanged between 5GMSd entities and the OAM, although the OAM is not explicitly shown in the architecture.</w:t>
      </w:r>
    </w:p>
    <w:p w14:paraId="5ADDC32E" w14:textId="77777777" w:rsidR="00ED18D9" w:rsidRPr="00CA7246" w:rsidRDefault="00ED18D9" w:rsidP="00ED18D9">
      <w:r w:rsidRPr="00CA7246">
        <w:t>The following functions are defined:</w:t>
      </w:r>
    </w:p>
    <w:p w14:paraId="08959DB9" w14:textId="77777777" w:rsidR="00ED18D9" w:rsidRPr="00CA7246" w:rsidRDefault="00ED18D9" w:rsidP="00ED18D9">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6ED065CC" w14:textId="77777777" w:rsidR="00ED18D9" w:rsidRPr="00CA7246" w:rsidRDefault="00ED18D9" w:rsidP="00ED18D9">
      <w:pPr>
        <w:pStyle w:val="B1"/>
      </w:pPr>
      <w:r w:rsidRPr="00CA7246">
        <w:t>-</w:t>
      </w:r>
      <w:r w:rsidRPr="00CA7246">
        <w:tab/>
        <w:t>The 5GMSd Client contains two subfunctions:</w:t>
      </w:r>
    </w:p>
    <w:p w14:paraId="4BDE27AA" w14:textId="00913225" w:rsidR="00ED18D9" w:rsidRPr="00CA7246" w:rsidRDefault="00ED18D9" w:rsidP="00ED18D9">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3" w:author="Thomas Stockhammer" w:date="2023-03-15T12:23:00Z">
        <w:r>
          <w:t xml:space="preserve"> The Media Session Handler may be launched by a 3GPP</w:t>
        </w:r>
      </w:ins>
      <w:ins w:id="4" w:author="Richard Bradbury" w:date="2023-04-12T20:36:00Z">
        <w:r w:rsidR="00685D5C">
          <w:t>-defined</w:t>
        </w:r>
      </w:ins>
      <w:ins w:id="5" w:author="Thomas Stockhammer" w:date="2023-03-15T12:23:00Z">
        <w:del w:id="6" w:author="Richard Bradbury" w:date="2023-04-12T20:36:00Z">
          <w:r w:rsidDel="00685D5C">
            <w:delText xml:space="preserve"> s</w:delText>
          </w:r>
        </w:del>
      </w:ins>
      <w:ins w:id="7" w:author="Thomas Stockhammer" w:date="2023-03-15T12:24:00Z">
        <w:del w:id="8" w:author="Richard Bradbury" w:date="2023-04-12T20:36:00Z">
          <w:r w:rsidDel="00685D5C">
            <w:delText>pecific</w:delText>
          </w:r>
        </w:del>
        <w:r>
          <w:t xml:space="preserve"> </w:t>
        </w:r>
      </w:ins>
      <w:ins w:id="9" w:author="Richard Bradbury" w:date="2023-04-12T20:36:00Z">
        <w:r w:rsidR="00685D5C">
          <w:t>S</w:t>
        </w:r>
      </w:ins>
      <w:ins w:id="10" w:author="Thomas Stockhammer" w:date="2023-03-15T12:24:00Z">
        <w:r>
          <w:t>ervice URL.</w:t>
        </w:r>
      </w:ins>
    </w:p>
    <w:p w14:paraId="24A4759C" w14:textId="77777777" w:rsidR="00ED18D9" w:rsidRPr="00CA7246" w:rsidRDefault="00ED18D9" w:rsidP="00ED18D9">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544094C6" w14:textId="77777777" w:rsidR="00ED18D9" w:rsidRPr="00CA7246" w:rsidRDefault="00ED18D9" w:rsidP="00ED18D9">
      <w:pPr>
        <w:pStyle w:val="B1"/>
      </w:pPr>
      <w:r w:rsidRPr="00CA7246">
        <w:t>-</w:t>
      </w:r>
      <w:r w:rsidRPr="00CA7246">
        <w:tab/>
      </w:r>
      <w:r w:rsidRPr="00CA7246">
        <w:rPr>
          <w:b/>
          <w:bCs/>
        </w:rPr>
        <w:t>5GMSd-Aware Application:</w:t>
      </w:r>
      <w:r w:rsidRPr="00CA7246">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4C98451F" w14:textId="77777777" w:rsidR="00ED18D9" w:rsidRPr="00CA7246" w:rsidRDefault="00ED18D9" w:rsidP="00ED18D9">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08A0A443" w14:textId="77777777" w:rsidR="00ED18D9" w:rsidRPr="00CA7246" w:rsidRDefault="00ED18D9" w:rsidP="00ED18D9">
      <w:pPr>
        <w:pStyle w:val="B1"/>
      </w:pPr>
      <w:r w:rsidRPr="00CA7246">
        <w:lastRenderedPageBreak/>
        <w:tab/>
        <w:t>The 5GMSd AS in this release supports the following features:</w:t>
      </w:r>
    </w:p>
    <w:p w14:paraId="15CA4455" w14:textId="77777777" w:rsidR="00ED18D9" w:rsidRPr="00CA7246" w:rsidRDefault="00ED18D9" w:rsidP="00ED18D9">
      <w:pPr>
        <w:pStyle w:val="B2"/>
      </w:pPr>
      <w:r w:rsidRPr="00CA7246">
        <w:t>i.</w:t>
      </w:r>
      <w:r w:rsidRPr="00CA7246">
        <w:tab/>
      </w:r>
      <w:r w:rsidRPr="00CA7246">
        <w:rPr>
          <w:b/>
          <w:bCs/>
        </w:rPr>
        <w:t>Content Hosting</w:t>
      </w:r>
      <w:r w:rsidRPr="00CA7246">
        <w:t>, including:</w:t>
      </w:r>
    </w:p>
    <w:p w14:paraId="0BAC27E1" w14:textId="77777777" w:rsidR="00ED18D9" w:rsidRPr="00CA7246" w:rsidRDefault="00ED18D9" w:rsidP="00ED18D9">
      <w:pPr>
        <w:pStyle w:val="B3"/>
      </w:pPr>
      <w:r w:rsidRPr="00CA7246">
        <w:t>-</w:t>
      </w:r>
      <w:r w:rsidRPr="00CA7246">
        <w:tab/>
        <w:t>Ingesting media content from a 5GMSd Application Provider at reference point M2d.</w:t>
      </w:r>
    </w:p>
    <w:p w14:paraId="6682A2A6" w14:textId="77777777" w:rsidR="00ED18D9" w:rsidRPr="00CA7246" w:rsidRDefault="00ED18D9" w:rsidP="00ED18D9">
      <w:pPr>
        <w:pStyle w:val="B3"/>
      </w:pPr>
      <w:r w:rsidRPr="00CA7246">
        <w:t>-</w:t>
      </w:r>
      <w:r w:rsidRPr="00CA7246">
        <w:tab/>
        <w:t>Caching media content to reduce the need to ingest the same content repeatedly at reference point M2d.</w:t>
      </w:r>
    </w:p>
    <w:p w14:paraId="3CA6B82F" w14:textId="77777777" w:rsidR="00ED18D9" w:rsidRPr="00CA7246" w:rsidRDefault="00ED18D9" w:rsidP="00ED18D9">
      <w:pPr>
        <w:pStyle w:val="B3"/>
      </w:pPr>
      <w:r w:rsidRPr="00CA7246">
        <w:t>-</w:t>
      </w:r>
      <w:r w:rsidRPr="00CA7246">
        <w:tab/>
        <w:t>A generic framework for content preparation.</w:t>
      </w:r>
    </w:p>
    <w:p w14:paraId="62F4C2E8" w14:textId="77777777" w:rsidR="00ED18D9" w:rsidRPr="00CA7246" w:rsidRDefault="00ED18D9" w:rsidP="00ED18D9">
      <w:pPr>
        <w:pStyle w:val="B3"/>
      </w:pPr>
      <w:r w:rsidRPr="00CA7246">
        <w:t>-</w:t>
      </w:r>
      <w:r w:rsidRPr="00CA7246">
        <w:tab/>
        <w:t>Geographic restrictions on content access by the Media Player at reference point M4d ("geofencing").</w:t>
      </w:r>
    </w:p>
    <w:p w14:paraId="62E62455" w14:textId="77777777" w:rsidR="00ED18D9" w:rsidRPr="00CA7246" w:rsidRDefault="00ED18D9" w:rsidP="00ED18D9">
      <w:pPr>
        <w:pStyle w:val="B3"/>
      </w:pPr>
      <w:r w:rsidRPr="00CA7246">
        <w:t>-</w:t>
      </w:r>
      <w:r w:rsidRPr="00CA7246">
        <w:tab/>
        <w:t>Domain Name aliasing at reference point M4d.</w:t>
      </w:r>
    </w:p>
    <w:p w14:paraId="320CB9DB" w14:textId="77777777" w:rsidR="00ED18D9" w:rsidRPr="00CA7246" w:rsidRDefault="00ED18D9" w:rsidP="00ED18D9">
      <w:pPr>
        <w:pStyle w:val="B3"/>
      </w:pPr>
      <w:r w:rsidRPr="00CA7246">
        <w:t>-</w:t>
      </w:r>
      <w:r w:rsidRPr="00CA7246">
        <w:tab/>
        <w:t>Support for server certificates at reference point M4d.</w:t>
      </w:r>
    </w:p>
    <w:p w14:paraId="2D42CC65" w14:textId="77777777" w:rsidR="00ED18D9" w:rsidRPr="00CA7246" w:rsidRDefault="00ED18D9" w:rsidP="00ED18D9">
      <w:pPr>
        <w:pStyle w:val="B3"/>
      </w:pPr>
      <w:r w:rsidRPr="00CA7246">
        <w:t>-</w:t>
      </w:r>
      <w:r w:rsidRPr="00CA7246">
        <w:tab/>
        <w:t>URL path rewriting at reference point M4d.</w:t>
      </w:r>
    </w:p>
    <w:p w14:paraId="76A7FD41" w14:textId="77777777" w:rsidR="00ED18D9" w:rsidRPr="00CA7246" w:rsidRDefault="00ED18D9" w:rsidP="00ED18D9">
      <w:pPr>
        <w:pStyle w:val="B3"/>
      </w:pPr>
      <w:r w:rsidRPr="00CA7246">
        <w:t>-</w:t>
      </w:r>
      <w:r w:rsidRPr="00CA7246">
        <w:tab/>
        <w:t>URL signing at reference point M4d.</w:t>
      </w:r>
    </w:p>
    <w:p w14:paraId="25AB9A28" w14:textId="77777777" w:rsidR="00ED18D9" w:rsidRPr="00CA7246" w:rsidRDefault="00ED18D9" w:rsidP="00ED18D9">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4345A79B" w14:textId="77777777" w:rsidR="00ED18D9" w:rsidRPr="00CA7246" w:rsidRDefault="00ED18D9" w:rsidP="00ED18D9">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623BAC30" w14:textId="77777777" w:rsidR="00ED18D9" w:rsidRPr="00CA7246" w:rsidRDefault="00ED18D9" w:rsidP="00ED18D9">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649A733" w14:textId="77777777" w:rsidR="00ED18D9" w:rsidRPr="00CA7246" w:rsidRDefault="00ED18D9" w:rsidP="00ED18D9">
      <w:pPr>
        <w:pStyle w:val="NO"/>
      </w:pPr>
      <w:r w:rsidRPr="00CA7246">
        <w:t>NOTE 7:</w:t>
      </w:r>
      <w:r w:rsidRPr="00CA7246">
        <w:tab/>
        <w:t>There may be multiple 5GMSd AFs present in a deployment and residing within the Data Network , each exposing one or more APIs.</w:t>
      </w:r>
    </w:p>
    <w:p w14:paraId="72A0095F" w14:textId="77777777" w:rsidR="00ED18D9" w:rsidRPr="00CA7246" w:rsidRDefault="00ED18D9" w:rsidP="00ED18D9">
      <w:r w:rsidRPr="00CA7246">
        <w:t>The following interfaces are defined for 5G Downlink Media Streaming:</w:t>
      </w:r>
    </w:p>
    <w:p w14:paraId="0094640C" w14:textId="77777777" w:rsidR="00ED18D9" w:rsidRPr="00CA7246" w:rsidRDefault="00ED18D9" w:rsidP="00ED18D9">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57CECE70" w14:textId="77777777" w:rsidR="00ED18D9" w:rsidRPr="00CA7246" w:rsidRDefault="00ED18D9" w:rsidP="00ED18D9">
      <w:pPr>
        <w:pStyle w:val="B1"/>
      </w:pPr>
      <w:r w:rsidRPr="00CA7246">
        <w:t>-</w:t>
      </w:r>
      <w:r w:rsidRPr="00CA7246">
        <w:tab/>
        <w:t>M2d (5GMSd Ingest API): Optional External API exposed by the 5GMSd AS used when the 5GMSd AS in the trusted DN is selected to host content for the streaming service.</w:t>
      </w:r>
    </w:p>
    <w:p w14:paraId="33D293BA" w14:textId="77777777" w:rsidR="00ED18D9" w:rsidRPr="00CA7246" w:rsidRDefault="00ED18D9" w:rsidP="00ED18D9">
      <w:pPr>
        <w:pStyle w:val="B1"/>
      </w:pPr>
      <w:r w:rsidRPr="00CA7246">
        <w:t>-</w:t>
      </w:r>
      <w:r w:rsidRPr="00CA7246">
        <w:tab/>
        <w:t>M3d: (Internal and NOT SPECIFIED): Internal API used to exchange information for content hosting on a 5GMSd AS within the trusted DN.</w:t>
      </w:r>
    </w:p>
    <w:p w14:paraId="307A213C" w14:textId="77777777" w:rsidR="00ED18D9" w:rsidRPr="00CA7246" w:rsidRDefault="00ED18D9" w:rsidP="00ED18D9">
      <w:pPr>
        <w:pStyle w:val="B1"/>
      </w:pPr>
      <w:r w:rsidRPr="00CA7246">
        <w:t>-</w:t>
      </w:r>
      <w:r w:rsidRPr="00CA7246">
        <w:tab/>
        <w:t>M4d (Media Streaming APIs): APIs exposed by a 5GMSd AS to the Media Player to stream media content.</w:t>
      </w:r>
    </w:p>
    <w:p w14:paraId="5859CC65" w14:textId="77777777" w:rsidR="00ED18D9" w:rsidRPr="00CA7246" w:rsidRDefault="00ED18D9" w:rsidP="00ED18D9">
      <w:pPr>
        <w:pStyle w:val="B1"/>
      </w:pPr>
      <w:r w:rsidRPr="00CA7246">
        <w:t>-</w:t>
      </w:r>
      <w:r w:rsidRPr="00CA7246">
        <w:tab/>
        <w:t>M5d (Media Session Handling API): APIs exposed by a 5GMSd AF to the Media Session Handler for media session handling, control, reporting and assistance that also include appropriate security mechanisms, e.g. authorization and authentication.</w:t>
      </w:r>
    </w:p>
    <w:p w14:paraId="0803111E" w14:textId="407A4C44" w:rsidR="00ED18D9" w:rsidRPr="00CA7246" w:rsidRDefault="00ED18D9" w:rsidP="00ED18D9">
      <w:pPr>
        <w:pStyle w:val="B1"/>
      </w:pPr>
      <w:r w:rsidRPr="00CA7246">
        <w:t>-</w:t>
      </w:r>
      <w:r w:rsidRPr="00CA7246">
        <w:tab/>
        <w:t>M6d (UE Media Session Handling APIs): APIs exposed by a Media Session Handler to the Media Player for client-internal communication, and exposed to the 5GMSd-Aware Application enabling it to make use of 5GMS functions.</w:t>
      </w:r>
      <w:ins w:id="11" w:author="Thomas Stockhammer" w:date="2023-03-15T12:25:00Z">
        <w:r>
          <w:t xml:space="preserve"> This API may be supported by a </w:t>
        </w:r>
      </w:ins>
      <w:ins w:id="12" w:author="Richard Bradbury" w:date="2023-04-12T20:36:00Z">
        <w:r w:rsidR="00685D5C">
          <w:t xml:space="preserve">3GPP-defined Service </w:t>
        </w:r>
      </w:ins>
      <w:ins w:id="13" w:author="Thomas Stockhammer" w:date="2023-03-15T12:25:00Z">
        <w:r>
          <w:t>URL.</w:t>
        </w:r>
      </w:ins>
    </w:p>
    <w:p w14:paraId="78B457E1" w14:textId="77777777" w:rsidR="00ED18D9" w:rsidRPr="00CA7246" w:rsidRDefault="00ED18D9" w:rsidP="00ED18D9">
      <w:pPr>
        <w:pStyle w:val="B1"/>
      </w:pPr>
      <w:r w:rsidRPr="00CA7246">
        <w:t>-</w:t>
      </w:r>
      <w:r w:rsidRPr="00CA7246">
        <w:tab/>
        <w:t>M7d (UE Media Player APIs): APIs exposed by a Media Player to the 5GMSd-Aware Application and Media Session Handler to make use of the Media Player.</w:t>
      </w:r>
    </w:p>
    <w:p w14:paraId="399C447B" w14:textId="77777777" w:rsidR="00ED18D9" w:rsidRPr="00CA7246" w:rsidRDefault="00ED18D9" w:rsidP="00ED18D9">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BF255" w14:textId="77777777" w:rsidR="00ED18D9" w:rsidRPr="00CA7246" w:rsidRDefault="00ED18D9" w:rsidP="00ED18D9">
      <w:pPr>
        <w:pStyle w:val="NO"/>
      </w:pPr>
      <w:r w:rsidRPr="00CA7246">
        <w:t>NOTE 8:</w:t>
      </w:r>
      <w:r w:rsidRPr="00CA7246">
        <w:tab/>
        <w:t>Non-Standalone, Roaming, Non-3GPP Access and EPC-5GC interworking aspects are FFS.</w:t>
      </w:r>
    </w:p>
    <w:p w14:paraId="6E8C83F0" w14:textId="77777777" w:rsidR="00ED18D9" w:rsidRPr="00CA7246" w:rsidRDefault="00ED18D9" w:rsidP="00ED18D9">
      <w:r w:rsidRPr="00CA7246">
        <w:t>The following subfunctions are identified as a part of a more detailed breakdown of the 5GMSd AS for stage 3 specifications:</w:t>
      </w:r>
    </w:p>
    <w:p w14:paraId="1FAE7EF5" w14:textId="77777777" w:rsidR="00ED18D9" w:rsidRPr="00CA7246" w:rsidRDefault="00ED18D9" w:rsidP="00ED18D9">
      <w:pPr>
        <w:pStyle w:val="B1"/>
      </w:pPr>
      <w:r w:rsidRPr="00CA7246">
        <w:lastRenderedPageBreak/>
        <w:t>-</w:t>
      </w:r>
      <w:r w:rsidRPr="00CA7246">
        <w:tab/>
        <w:t>Adaptive Bit Rate (ABR) Encoder, Encryption and Encapsulator.</w:t>
      </w:r>
    </w:p>
    <w:p w14:paraId="04493EB8" w14:textId="77777777" w:rsidR="00ED18D9" w:rsidRPr="00CA7246" w:rsidRDefault="00ED18D9" w:rsidP="00ED18D9">
      <w:pPr>
        <w:pStyle w:val="B1"/>
      </w:pPr>
      <w:r w:rsidRPr="00CA7246">
        <w:t>-</w:t>
      </w:r>
      <w:r w:rsidRPr="00CA7246">
        <w:tab/>
        <w:t>Manifest (e.g. MPD) Generator and Segment (e.g. DASH) Packager.</w:t>
      </w:r>
    </w:p>
    <w:p w14:paraId="08F7D7CA" w14:textId="77777777" w:rsidR="00ED18D9" w:rsidRPr="00CA7246" w:rsidRDefault="00ED18D9" w:rsidP="00ED18D9">
      <w:pPr>
        <w:pStyle w:val="B1"/>
      </w:pPr>
      <w:r w:rsidRPr="00CA7246">
        <w:t>-</w:t>
      </w:r>
      <w:r w:rsidRPr="00CA7246">
        <w:tab/>
        <w:t>Origin Server.</w:t>
      </w:r>
    </w:p>
    <w:p w14:paraId="271E03AD" w14:textId="77777777" w:rsidR="00ED18D9" w:rsidRPr="00CA7246" w:rsidRDefault="00ED18D9" w:rsidP="00ED18D9">
      <w:pPr>
        <w:pStyle w:val="B1"/>
      </w:pPr>
      <w:r w:rsidRPr="00CA7246">
        <w:t>-</w:t>
      </w:r>
      <w:r w:rsidRPr="00CA7246">
        <w:tab/>
        <w:t>CDN Server (e.g. Edge Servers).</w:t>
      </w:r>
    </w:p>
    <w:p w14:paraId="457FCC87" w14:textId="77777777" w:rsidR="00ED18D9" w:rsidRPr="00CA7246" w:rsidRDefault="00ED18D9" w:rsidP="00ED18D9">
      <w:pPr>
        <w:pStyle w:val="B1"/>
      </w:pPr>
      <w:r w:rsidRPr="00CA7246">
        <w:t>-</w:t>
      </w:r>
      <w:r w:rsidRPr="00CA7246">
        <w:tab/>
        <w:t>DRM Server (e.g. DRM License Server).</w:t>
      </w:r>
    </w:p>
    <w:p w14:paraId="52D63839" w14:textId="77777777" w:rsidR="00ED18D9" w:rsidRPr="00CA7246" w:rsidRDefault="00ED18D9" w:rsidP="00ED18D9">
      <w:pPr>
        <w:pStyle w:val="B1"/>
      </w:pPr>
      <w:r w:rsidRPr="00CA7246">
        <w:t>-</w:t>
      </w:r>
      <w:r w:rsidRPr="00CA7246">
        <w:tab/>
        <w:t>Service Directory.</w:t>
      </w:r>
    </w:p>
    <w:p w14:paraId="7F37D319" w14:textId="77777777" w:rsidR="00ED18D9" w:rsidRPr="00CA7246" w:rsidRDefault="00ED18D9" w:rsidP="00ED18D9">
      <w:pPr>
        <w:pStyle w:val="B1"/>
      </w:pPr>
      <w:r w:rsidRPr="00CA7246">
        <w:t>-</w:t>
      </w:r>
      <w:r w:rsidRPr="00CA7246">
        <w:tab/>
        <w:t>Content Guide Server.</w:t>
      </w:r>
    </w:p>
    <w:p w14:paraId="1BAA519B" w14:textId="77777777" w:rsidR="00ED18D9" w:rsidRPr="00CA7246" w:rsidRDefault="00ED18D9" w:rsidP="00ED18D9">
      <w:pPr>
        <w:pStyle w:val="B1"/>
      </w:pPr>
      <w:r w:rsidRPr="00CA7246">
        <w:t>-</w:t>
      </w:r>
      <w:r w:rsidRPr="00CA7246">
        <w:tab/>
        <w:t>Replacement content server (e.g. Ad content server).</w:t>
      </w:r>
    </w:p>
    <w:p w14:paraId="700973F5" w14:textId="77777777" w:rsidR="00ED18D9" w:rsidRPr="00CA7246" w:rsidRDefault="00ED18D9" w:rsidP="00ED18D9">
      <w:pPr>
        <w:pStyle w:val="B1"/>
      </w:pPr>
      <w:r w:rsidRPr="00CA7246">
        <w:t>-</w:t>
      </w:r>
      <w:r w:rsidRPr="00CA7246">
        <w:tab/>
        <w:t>Manifest Proxy, i.e. MPD modification server.</w:t>
      </w:r>
    </w:p>
    <w:p w14:paraId="35B2773D" w14:textId="77777777" w:rsidR="00ED18D9" w:rsidRPr="00CA7246" w:rsidRDefault="00ED18D9" w:rsidP="00ED18D9">
      <w:pPr>
        <w:pStyle w:val="B1"/>
      </w:pPr>
      <w:r w:rsidRPr="00CA7246">
        <w:t>-</w:t>
      </w:r>
      <w:r w:rsidRPr="00CA7246">
        <w:tab/>
        <w:t>App Server.</w:t>
      </w:r>
    </w:p>
    <w:p w14:paraId="1A95351B" w14:textId="77777777" w:rsidR="00ED18D9" w:rsidRPr="00CA7246" w:rsidRDefault="00ED18D9" w:rsidP="00ED18D9">
      <w:pPr>
        <w:pStyle w:val="B1"/>
      </w:pPr>
      <w:r w:rsidRPr="00CA7246">
        <w:t>-</w:t>
      </w:r>
      <w:r w:rsidRPr="00CA7246">
        <w:tab/>
        <w:t>Session Management Server.</w:t>
      </w:r>
    </w:p>
    <w:p w14:paraId="69230D65" w14:textId="77777777" w:rsidR="00ED18D9" w:rsidRPr="00CA7246" w:rsidRDefault="00ED18D9" w:rsidP="00ED18D9">
      <w:r w:rsidRPr="00CA7246">
        <w:t>A breakdown of 5GMSd functions in the UE is provided in clause 4.2.2 below.</w:t>
      </w:r>
    </w:p>
    <w:p w14:paraId="0B62BD75" w14:textId="27E29455"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772494" w14:textId="77777777" w:rsidR="00ED18D9" w:rsidRPr="00CA7246" w:rsidRDefault="00ED18D9" w:rsidP="00ED18D9">
      <w:pPr>
        <w:pStyle w:val="Heading3"/>
      </w:pPr>
      <w:bookmarkStart w:id="14" w:name="_Toc123915305"/>
      <w:r w:rsidRPr="00CA7246">
        <w:t>4.2.2</w:t>
      </w:r>
      <w:r w:rsidRPr="00CA7246">
        <w:tab/>
        <w:t>UE 5GMSd Functions</w:t>
      </w:r>
      <w:bookmarkEnd w:id="14"/>
    </w:p>
    <w:p w14:paraId="6AC33CA5" w14:textId="77777777" w:rsidR="00ED18D9" w:rsidRPr="00CA7246" w:rsidRDefault="00ED18D9" w:rsidP="00ED18D9">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5EFA81F2" w14:textId="77777777" w:rsidR="00ED18D9" w:rsidRPr="00CA7246" w:rsidRDefault="00ED18D9" w:rsidP="00ED18D9">
      <w:pPr>
        <w:pStyle w:val="NO"/>
      </w:pPr>
      <w:r w:rsidRPr="00CA7246">
        <w:t>NOTE:</w:t>
      </w:r>
      <w:r w:rsidRPr="00CA7246">
        <w:tab/>
        <w:t>This UE architecture is logical; the realization of reference points M6 and M7 inside the logical 5GMS Client is subject to implementation choice.</w:t>
      </w:r>
    </w:p>
    <w:p w14:paraId="4B58125B" w14:textId="77777777" w:rsidR="00ED18D9" w:rsidRPr="00CA7246" w:rsidRDefault="00ED18D9" w:rsidP="00ED18D9">
      <w:r w:rsidRPr="00CA7246">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CC5070D" w14:textId="77777777" w:rsidR="00ED18D9" w:rsidRPr="00CA7246" w:rsidRDefault="00ED18D9" w:rsidP="00ED18D9">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7DAC36F7" w14:textId="77777777" w:rsidR="00ED18D9" w:rsidRPr="00CA7246" w:rsidRDefault="00ED18D9" w:rsidP="00ED18D9">
      <w:pPr>
        <w:pStyle w:val="TH"/>
      </w:pPr>
      <w:r w:rsidRPr="00CA7246">
        <w:rPr>
          <w:lang w:eastAsia="ko-KR"/>
        </w:rPr>
        <w:object w:dxaOrig="20746" w:dyaOrig="11460" w14:anchorId="2C750CC3">
          <v:shape id="_x0000_i1027" type="#_x0000_t75" style="width:481.5pt;height:266.5pt" o:ole="">
            <v:imagedata r:id="rId21" o:title=""/>
          </v:shape>
          <o:OLEObject Type="Embed" ProgID="Visio.Drawing.15" ShapeID="_x0000_i1027" DrawAspect="Content" ObjectID="_1743503890" r:id="rId22"/>
        </w:object>
      </w:r>
    </w:p>
    <w:p w14:paraId="52C5993E" w14:textId="77777777" w:rsidR="00ED18D9" w:rsidRPr="00CA7246" w:rsidRDefault="00ED18D9" w:rsidP="00ED18D9">
      <w:pPr>
        <w:pStyle w:val="TF"/>
      </w:pPr>
      <w:r w:rsidRPr="00CA7246">
        <w:t>Figure 4.2.2-1: UE 5G Downlink Media Streaming Functions (Media Player centric)</w:t>
      </w:r>
    </w:p>
    <w:p w14:paraId="0194AE94" w14:textId="77777777" w:rsidR="00ED18D9" w:rsidRPr="00CA7246" w:rsidRDefault="00ED18D9" w:rsidP="00ED18D9">
      <w:r w:rsidRPr="00CA7246">
        <w:t>The following subfunctions are identified as part of a more detailed breakdown of the Media Player function:</w:t>
      </w:r>
    </w:p>
    <w:p w14:paraId="3FFA0915" w14:textId="77777777" w:rsidR="00ED18D9" w:rsidRPr="00CA7246" w:rsidRDefault="00ED18D9" w:rsidP="00ED18D9">
      <w:pPr>
        <w:pStyle w:val="B1"/>
      </w:pPr>
      <w:r w:rsidRPr="00CA7246">
        <w:t>-</w:t>
      </w:r>
      <w:r w:rsidRPr="00CA7246">
        <w:tab/>
      </w:r>
      <w:r w:rsidRPr="00CA7246">
        <w:rPr>
          <w:b/>
          <w:bCs/>
        </w:rPr>
        <w:t>Media Access Client:</w:t>
      </w:r>
      <w:r w:rsidRPr="00CA7246">
        <w:t xml:space="preserve"> Accesses media content such as DASH-formatted media segments.</w:t>
      </w:r>
    </w:p>
    <w:p w14:paraId="763B2FA3" w14:textId="77777777" w:rsidR="00ED18D9" w:rsidRPr="00CA7246" w:rsidRDefault="00ED18D9" w:rsidP="00ED18D9">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79F70AE" w14:textId="77777777" w:rsidR="00ED18D9" w:rsidRPr="00CA7246" w:rsidRDefault="00ED18D9" w:rsidP="00ED18D9">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AB2B5C7" w14:textId="77777777" w:rsidR="00ED18D9" w:rsidRPr="00CA7246" w:rsidRDefault="00ED18D9" w:rsidP="00ED18D9">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54F462B7" w14:textId="77777777" w:rsidR="00ED18D9" w:rsidRPr="00CA7246" w:rsidRDefault="00ED18D9" w:rsidP="00ED18D9">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3E7BF500" w14:textId="77777777" w:rsidR="00ED18D9" w:rsidRPr="00CA7246" w:rsidRDefault="00ED18D9" w:rsidP="00ED18D9">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3472D7C5" w14:textId="77777777" w:rsidR="00ED18D9" w:rsidRPr="00CA7246" w:rsidRDefault="00ED18D9" w:rsidP="00ED18D9">
      <w:pPr>
        <w:pStyle w:val="B1"/>
      </w:pPr>
      <w:r w:rsidRPr="00CA7246">
        <w:t>-</w:t>
      </w:r>
      <w:r w:rsidRPr="00CA7246">
        <w:tab/>
      </w:r>
      <w:r w:rsidRPr="00CA7246">
        <w:rPr>
          <w:b/>
          <w:bCs/>
        </w:rPr>
        <w:t>Media Decoder</w:t>
      </w:r>
      <w:r w:rsidRPr="00CA7246">
        <w:t>: Decodes the media, such as audio or video.</w:t>
      </w:r>
    </w:p>
    <w:p w14:paraId="34CC6115" w14:textId="77777777" w:rsidR="00ED18D9" w:rsidRPr="00CA7246" w:rsidRDefault="00ED18D9" w:rsidP="00ED18D9">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1FB5252B" w14:textId="07D53AC9" w:rsidR="00ED18D9" w:rsidRDefault="00ED18D9" w:rsidP="00ED18D9">
      <w:pPr>
        <w:tabs>
          <w:tab w:val="left" w:pos="2065"/>
        </w:tabs>
        <w:rPr>
          <w:lang w:eastAsia="ko-KR"/>
        </w:rPr>
      </w:pPr>
      <w:r w:rsidRPr="00CA7246">
        <w:t>With respect to the Media Session Handler, Figure 4.2.2-</w:t>
      </w:r>
      <w:r w:rsidRPr="00CA7246">
        <w:rPr>
          <w:lang w:eastAsia="ko-KR"/>
        </w:rPr>
        <w:t>2 below shows more detailed functional components of a UE to access the 5GMSd AF.</w:t>
      </w:r>
    </w:p>
    <w:commentRangeStart w:id="15"/>
    <w:p w14:paraId="1A3CED90" w14:textId="773DC01C" w:rsidR="001D2390" w:rsidRPr="00CA7246" w:rsidRDefault="001D2390" w:rsidP="00ED18D9">
      <w:pPr>
        <w:tabs>
          <w:tab w:val="left" w:pos="2065"/>
        </w:tabs>
        <w:rPr>
          <w:lang w:eastAsia="ko-KR"/>
        </w:rPr>
      </w:pPr>
      <w:del w:id="16" w:author="Thomas Stockhammer" w:date="2023-04-20T12:04:00Z">
        <w:r w:rsidRPr="00CA7246" w:rsidDel="001D2390">
          <w:object w:dxaOrig="9630" w:dyaOrig="5060" w14:anchorId="795EC45B">
            <v:shape id="_x0000_i1028" type="#_x0000_t75" style="width:481.5pt;height:251.5pt" o:ole="">
              <v:imagedata r:id="rId23" o:title=""/>
            </v:shape>
            <o:OLEObject Type="Embed" ProgID="Visio.Drawing.15" ShapeID="_x0000_i1028" DrawAspect="Content" ObjectID="_1743503891" r:id="rId24"/>
          </w:object>
        </w:r>
      </w:del>
      <w:commentRangeEnd w:id="15"/>
      <w:r>
        <w:rPr>
          <w:rStyle w:val="CommentReference"/>
        </w:rPr>
        <w:commentReference w:id="15"/>
      </w:r>
    </w:p>
    <w:p w14:paraId="035FA17D" w14:textId="18372A6C" w:rsidR="00ED18D9" w:rsidRPr="00CA7246" w:rsidRDefault="001D2390" w:rsidP="00ED18D9">
      <w:pPr>
        <w:pStyle w:val="TH"/>
        <w:rPr>
          <w:lang w:eastAsia="ko-KR"/>
        </w:rPr>
      </w:pPr>
      <w:ins w:id="17" w:author="Thomas Stockhammer" w:date="2023-04-20T12:04:00Z">
        <w:r w:rsidRPr="00CA7246">
          <w:object w:dxaOrig="23595" w:dyaOrig="12390" w14:anchorId="1D3BBFBB">
            <v:shape id="_x0000_i1029" type="#_x0000_t75" style="width:499pt;height:261pt" o:ole="">
              <v:imagedata r:id="rId29" o:title=""/>
            </v:shape>
            <o:OLEObject Type="Embed" ProgID="Visio.Drawing.15" ShapeID="_x0000_i1029" DrawAspect="Content" ObjectID="_1743503892" r:id="rId30"/>
          </w:object>
        </w:r>
      </w:ins>
    </w:p>
    <w:p w14:paraId="06C2FB1A" w14:textId="77777777" w:rsidR="00ED18D9" w:rsidRPr="00CA7246" w:rsidRDefault="00ED18D9" w:rsidP="00ED18D9">
      <w:pPr>
        <w:pStyle w:val="TF"/>
      </w:pPr>
      <w:r w:rsidRPr="00CA7246">
        <w:t>Figure 4.2.2-2: UE 5G Media Streaming Functions (Control-Centric)</w:t>
      </w:r>
    </w:p>
    <w:p w14:paraId="0127BAE3" w14:textId="77777777" w:rsidR="00ED18D9" w:rsidRPr="00CA7246" w:rsidRDefault="00ED18D9" w:rsidP="00ED18D9">
      <w:pPr>
        <w:pStyle w:val="NO"/>
      </w:pPr>
      <w:r w:rsidRPr="00CA7246">
        <w:t>NOTE 1:</w:t>
      </w:r>
      <w:r w:rsidRPr="00CA7246">
        <w:tab/>
        <w:t>The yellow colour indicates here that the 3GPP has created specifications for the function.</w:t>
      </w:r>
    </w:p>
    <w:p w14:paraId="6C3950E8" w14:textId="77777777" w:rsidR="00ED18D9" w:rsidRPr="00CA7246" w:rsidRDefault="00ED18D9" w:rsidP="00ED18D9">
      <w:pPr>
        <w:pStyle w:val="NO"/>
      </w:pPr>
      <w:r w:rsidRPr="00CA7246">
        <w:t>NOTE 2:</w:t>
      </w:r>
      <w:r w:rsidRPr="00CA7246">
        <w:tab/>
        <w:t>A UE is a logical device which may correspond to the tethering of multiple physical devices or other types of realizations.</w:t>
      </w:r>
    </w:p>
    <w:p w14:paraId="6DE1C832" w14:textId="77777777" w:rsidR="00ED18D9" w:rsidRPr="00CA7246" w:rsidRDefault="00ED18D9" w:rsidP="00ED18D9">
      <w:r w:rsidRPr="00CA7246">
        <w:t>The following subfunctions are identified as part of a more detailed breakdown of Media Session Handler:</w:t>
      </w:r>
    </w:p>
    <w:p w14:paraId="09CA0B8C" w14:textId="77777777" w:rsidR="00ED18D9" w:rsidRPr="00CA7246" w:rsidRDefault="00ED18D9" w:rsidP="00ED18D9">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2729A432" w14:textId="77777777" w:rsidR="00ED18D9" w:rsidRPr="00CA7246" w:rsidRDefault="00ED18D9" w:rsidP="00ED18D9">
      <w:pPr>
        <w:pStyle w:val="B1"/>
      </w:pPr>
      <w:r w:rsidRPr="00CA7246">
        <w:t>-</w:t>
      </w:r>
      <w:r w:rsidRPr="00CA7246">
        <w:tab/>
      </w:r>
      <w:r w:rsidRPr="00CA7246">
        <w:rPr>
          <w:b/>
          <w:bCs/>
        </w:rPr>
        <w:t>Metrics Collection and Reporting:</w:t>
      </w:r>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038CDDB2" w14:textId="77777777" w:rsidR="00ED18D9" w:rsidRPr="00CA7246" w:rsidRDefault="00ED18D9" w:rsidP="00ED18D9">
      <w:pPr>
        <w:pStyle w:val="B1"/>
      </w:pPr>
      <w:r w:rsidRPr="00CA7246">
        <w:lastRenderedPageBreak/>
        <w:t>-</w:t>
      </w:r>
      <w:r w:rsidRPr="00CA7246">
        <w:tab/>
      </w:r>
      <w:r w:rsidRPr="00CA7246">
        <w:rPr>
          <w:b/>
          <w:bCs/>
        </w:rPr>
        <w:t>Consumption Collection and Reporting:</w:t>
      </w:r>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4E21ACBC" w14:textId="2FEDE62A" w:rsidR="00ED18D9" w:rsidRDefault="00ED18D9" w:rsidP="00ED18D9">
      <w:pPr>
        <w:pStyle w:val="B1"/>
      </w:pPr>
      <w:del w:id="18"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6639C2B2" w14:textId="4F3E680D" w:rsidR="00543F65" w:rsidRDefault="00543F65" w:rsidP="00543F65">
      <w:pPr>
        <w:pStyle w:val="B1"/>
        <w:rPr>
          <w:ins w:id="19" w:author="Richard Bradbury" w:date="2023-04-12T20:33:00Z"/>
        </w:rPr>
      </w:pPr>
      <w:ins w:id="20" w:author="Richard Bradbury" w:date="2023-04-12T20:32:00Z">
        <w:r>
          <w:t>-</w:t>
        </w:r>
        <w:r>
          <w:tab/>
        </w:r>
      </w:ins>
      <w:ins w:id="21" w:author="Thomas Stockhammer" w:date="2023-03-15T12:30:00Z">
        <w:r w:rsidR="00ED18D9" w:rsidRPr="00543F65">
          <w:rPr>
            <w:b/>
            <w:bCs/>
          </w:rPr>
          <w:t>Service URL Handling:</w:t>
        </w:r>
        <w:r w:rsidR="00ED18D9" w:rsidRPr="00543F65">
          <w:t xml:space="preserve"> </w:t>
        </w:r>
      </w:ins>
      <w:ins w:id="22" w:author="Thomas Stockhammer" w:date="2023-03-15T12:32:00Z">
        <w:r w:rsidR="00ED18D9" w:rsidRPr="00543F65">
          <w:t>a UE function that handles</w:t>
        </w:r>
      </w:ins>
      <w:ins w:id="23" w:author="Thomas Stockhammer" w:date="2023-03-15T12:34:00Z">
        <w:r w:rsidR="00ED18D9" w:rsidRPr="00543F65">
          <w:t xml:space="preserve"> 3GPP </w:t>
        </w:r>
      </w:ins>
      <w:ins w:id="24" w:author="Richard Bradbury" w:date="2023-04-12T20:35:00Z">
        <w:r>
          <w:t>S</w:t>
        </w:r>
      </w:ins>
      <w:ins w:id="25" w:author="Thomas Stockhammer" w:date="2023-03-15T12:34:00Z">
        <w:r w:rsidR="00ED18D9" w:rsidRPr="00543F65">
          <w:t>ervice URLs</w:t>
        </w:r>
      </w:ins>
      <w:ins w:id="26" w:author="Thomas Stockhammer" w:date="2023-03-15T12:35:00Z">
        <w:r w:rsidR="00ED18D9" w:rsidRPr="00543F65">
          <w:t xml:space="preserve"> to support </w:t>
        </w:r>
      </w:ins>
      <w:ins w:id="27" w:author="Richard Bradbury" w:date="2023-04-12T20:34:00Z">
        <w:r>
          <w:t xml:space="preserve">the </w:t>
        </w:r>
      </w:ins>
      <w:ins w:id="28" w:author="Thomas Stockhammer" w:date="2023-03-15T12:35:00Z">
        <w:r w:rsidR="00ED18D9" w:rsidRPr="00543F65">
          <w:t>launch of 5GMS</w:t>
        </w:r>
      </w:ins>
      <w:ins w:id="29" w:author="Richard Bradbury" w:date="2023-04-12T20:43:00Z">
        <w:r w:rsidR="00685D5C">
          <w:t>d</w:t>
        </w:r>
      </w:ins>
      <w:ins w:id="30" w:author="Thomas Stockhammer" w:date="2023-03-15T12:35:00Z">
        <w:r w:rsidR="00ED18D9" w:rsidRPr="00543F65">
          <w:t xml:space="preserve"> services and associated functions in the UE and </w:t>
        </w:r>
      </w:ins>
      <w:ins w:id="31" w:author="Richard Bradbury" w:date="2023-04-12T20:35:00Z">
        <w:r>
          <w:t xml:space="preserve">in </w:t>
        </w:r>
      </w:ins>
      <w:ins w:id="32" w:author="Thomas Stockhammer" w:date="2023-03-15T12:35:00Z">
        <w:r w:rsidR="00ED18D9" w:rsidRPr="00543F65">
          <w:t>the network.</w:t>
        </w:r>
      </w:ins>
    </w:p>
    <w:p w14:paraId="2E3AB09E" w14:textId="77777777" w:rsidR="00543F65" w:rsidRDefault="00543F65" w:rsidP="00543F65">
      <w:pPr>
        <w:pStyle w:val="NO"/>
        <w:rPr>
          <w:ins w:id="33" w:author="Thomas Stockhammer" w:date="2023-03-15T12:30:00Z"/>
        </w:rPr>
      </w:pPr>
      <w:ins w:id="34" w:author="Richard Bradbury" w:date="2023-04-12T20:33:00Z">
        <w:r>
          <w:t>NOTE 2a:</w:t>
        </w:r>
        <w:r>
          <w:tab/>
        </w:r>
      </w:ins>
      <w:ins w:id="35" w:author="Thomas Stockhammer" w:date="2023-03-15T12:36:00Z">
        <w:r w:rsidR="00ED18D9" w:rsidRPr="00543F65">
          <w:t>While this function may not be exclusive to 5GMS, this specification only defines</w:t>
        </w:r>
      </w:ins>
      <w:ins w:id="36" w:author="Thomas Stockhammer" w:date="2023-03-15T12:37:00Z">
        <w:r w:rsidR="00ED18D9" w:rsidRPr="00543F65">
          <w:t xml:space="preserve"> Service URL handling for 5GMS.</w:t>
        </w:r>
      </w:ins>
    </w:p>
    <w:p w14:paraId="1B31C8E5" w14:textId="77777777" w:rsidR="00ED18D9" w:rsidRPr="00CA7246" w:rsidRDefault="00ED18D9" w:rsidP="00ED18D9">
      <w:pPr>
        <w:pStyle w:val="NO"/>
      </w:pPr>
      <w:r w:rsidRPr="00CA7246">
        <w:t>NOTE 3:</w:t>
      </w:r>
      <w:r w:rsidRPr="00CA7246">
        <w:tab/>
        <w:t>Based on such a decomposition, additional interfaces and APIs may exist in inside the UE:</w:t>
      </w:r>
    </w:p>
    <w:p w14:paraId="5FF4B31C" w14:textId="77777777" w:rsidR="00ED18D9" w:rsidRPr="00CA7246" w:rsidRDefault="00ED18D9" w:rsidP="00ED18D9">
      <w:pPr>
        <w:pStyle w:val="B4"/>
      </w:pPr>
      <w:r w:rsidRPr="00CA7246">
        <w:t>-</w:t>
      </w:r>
      <w:r w:rsidRPr="00CA7246">
        <w:tab/>
        <w:t>Media control interface(s) to configure and interact with the different UE media functions.</w:t>
      </w:r>
    </w:p>
    <w:p w14:paraId="498822AC" w14:textId="77777777" w:rsidR="00ED18D9" w:rsidRPr="00CA7246" w:rsidRDefault="00ED18D9" w:rsidP="00ED18D9">
      <w:pPr>
        <w:pStyle w:val="B4"/>
      </w:pPr>
      <w:r w:rsidRPr="00CA7246">
        <w:t>-</w:t>
      </w:r>
      <w:r w:rsidRPr="00CA7246">
        <w:tab/>
        <w:t>Media control interface for media session management.</w:t>
      </w:r>
    </w:p>
    <w:p w14:paraId="06A6F0BD" w14:textId="77777777" w:rsidR="00ED18D9" w:rsidRPr="00CA7246" w:rsidRDefault="00ED18D9" w:rsidP="00ED18D9">
      <w:pPr>
        <w:pStyle w:val="B4"/>
      </w:pPr>
      <w:r w:rsidRPr="00CA7246">
        <w:t>-</w:t>
      </w:r>
      <w:r w:rsidRPr="00CA7246">
        <w:tab/>
        <w:t>Control interface for collection of logged QoE metrics measurements..</w:t>
      </w:r>
    </w:p>
    <w:p w14:paraId="4D6E2461" w14:textId="77777777" w:rsidR="00ED18D9" w:rsidRPr="00CA7246" w:rsidRDefault="00ED18D9" w:rsidP="00ED18D9">
      <w:pPr>
        <w:pStyle w:val="B4"/>
      </w:pPr>
      <w:r w:rsidRPr="00CA7246">
        <w:t>-</w:t>
      </w:r>
      <w:r w:rsidRPr="00CA7246">
        <w:tab/>
        <w:t>Control interface for collection of logged content consumption measurements.</w:t>
      </w:r>
    </w:p>
    <w:p w14:paraId="15766D0A" w14:textId="77777777" w:rsidR="00ED18D9" w:rsidRPr="00CA7246" w:rsidRDefault="00ED18D9" w:rsidP="00ED18D9">
      <w:pPr>
        <w:pStyle w:val="B4"/>
      </w:pPr>
      <w:r w:rsidRPr="00CA7246">
        <w:t>-</w:t>
      </w:r>
      <w:r w:rsidRPr="00CA7246">
        <w:tab/>
        <w:t>Decoded media samples are handed over to the media renderer.</w:t>
      </w:r>
    </w:p>
    <w:p w14:paraId="7B41DD44" w14:textId="77777777" w:rsidR="00ED18D9" w:rsidRPr="00CA7246" w:rsidRDefault="00ED18D9" w:rsidP="00ED18D9">
      <w:pPr>
        <w:pStyle w:val="B4"/>
      </w:pPr>
      <w:r w:rsidRPr="00CA7246">
        <w:t>-</w:t>
      </w:r>
      <w:r w:rsidRPr="00CA7246">
        <w:tab/>
        <w:t>Decrypted, compressed media samples are handed over to a trusted media decoder.</w:t>
      </w:r>
    </w:p>
    <w:p w14:paraId="28D2623B" w14:textId="77777777" w:rsidR="00ED18D9" w:rsidRPr="00CA7246" w:rsidRDefault="00ED18D9" w:rsidP="00ED18D9">
      <w:pPr>
        <w:pStyle w:val="B4"/>
      </w:pPr>
      <w:r w:rsidRPr="00CA7246">
        <w:t>-</w:t>
      </w:r>
      <w:r w:rsidRPr="00CA7246">
        <w:tab/>
        <w:t>In the case of encryption, the encrypted, compressed media samples are handed over to the DRM Client.</w:t>
      </w:r>
    </w:p>
    <w:p w14:paraId="0D3F2EB8" w14:textId="1202304D" w:rsidR="00ED18D9" w:rsidRDefault="00ED18D9" w:rsidP="00ED18D9">
      <w:pPr>
        <w:pStyle w:val="NO"/>
      </w:pPr>
      <w:r w:rsidRPr="00CA7246">
        <w:t>NOTE 4:</w:t>
      </w:r>
      <w:r w:rsidRPr="00CA7246">
        <w:tab/>
        <w:t>Non-Standalone, Roaming, Non-3GPP Access and EPC-5GC interworking aspects are FFS.</w:t>
      </w:r>
    </w:p>
    <w:p w14:paraId="7903BD8E" w14:textId="165978D0" w:rsidR="00ED18D9" w:rsidRP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46B674" w14:textId="77777777" w:rsidR="00ED18D9" w:rsidRPr="00CA7246" w:rsidRDefault="00ED18D9" w:rsidP="00ED18D9">
      <w:pPr>
        <w:pStyle w:val="Heading3"/>
      </w:pPr>
      <w:bookmarkStart w:id="37" w:name="_Toc123915306"/>
      <w:r w:rsidRPr="00CA7246">
        <w:t>4.2.3</w:t>
      </w:r>
      <w:r w:rsidRPr="00CA7246">
        <w:tab/>
        <w:t>Service Access Information for Downlink Media Streaming</w:t>
      </w:r>
      <w:bookmarkEnd w:id="37"/>
    </w:p>
    <w:p w14:paraId="47D246F3" w14:textId="77777777" w:rsidR="00ED18D9" w:rsidRPr="00CA7246" w:rsidRDefault="00ED18D9" w:rsidP="00ED18D9">
      <w:r w:rsidRPr="00CA7246">
        <w:t>The Service Access Information is the set of parameters and addresses which are needed by the 5GMSd Client to activate and control the reception of a downlink streaming session, and to report service/content consumption and/or QoE metrics.</w:t>
      </w:r>
    </w:p>
    <w:p w14:paraId="68F8A4B4" w14:textId="5FC9E4D2" w:rsidR="00ED18D9" w:rsidRPr="00CA7246" w:rsidRDefault="00ED18D9" w:rsidP="00ED18D9">
      <w:r w:rsidRPr="00CA7246">
        <w:t xml:space="preserve">The Service Access Information may be provided together with other service announcement information using M8d. Alternatively, the 5GMSd Client fetches the Service Access Information from the 5GMSd AF. </w:t>
      </w:r>
      <w:ins w:id="38" w:author="Thomas Stockhammer" w:date="2023-03-15T12:39:00Z">
        <w:r>
          <w:t>The Service Access Information may be provided as</w:t>
        </w:r>
      </w:ins>
      <w:ins w:id="39" w:author="Richard Bradbury" w:date="2023-04-12T20:36:00Z">
        <w:r w:rsidR="00685D5C">
          <w:t>,</w:t>
        </w:r>
      </w:ins>
      <w:ins w:id="40" w:author="Thomas Stockhammer" w:date="2023-03-15T12:39:00Z">
        <w:r>
          <w:t xml:space="preserve"> or may be accessed via</w:t>
        </w:r>
      </w:ins>
      <w:ins w:id="41" w:author="Richard Bradbury" w:date="2023-04-12T20:36:00Z">
        <w:r w:rsidR="00685D5C">
          <w:t>,</w:t>
        </w:r>
      </w:ins>
      <w:ins w:id="42" w:author="Thomas Stockhammer" w:date="2023-03-15T12:39:00Z">
        <w:r>
          <w:t xml:space="preserve"> </w:t>
        </w:r>
      </w:ins>
      <w:ins w:id="43" w:author="Richard Bradbury" w:date="2023-04-12T20:36:00Z">
        <w:r w:rsidR="00685D5C">
          <w:t xml:space="preserve">a </w:t>
        </w:r>
      </w:ins>
      <w:ins w:id="44" w:author="Thomas Stockhammer" w:date="2023-03-15T12:39:00Z">
        <w:r>
          <w:t>3GPP</w:t>
        </w:r>
      </w:ins>
      <w:ins w:id="45" w:author="Richard Bradbury" w:date="2023-04-12T20:37:00Z">
        <w:r w:rsidR="00685D5C">
          <w:t>-defined</w:t>
        </w:r>
      </w:ins>
      <w:ins w:id="46" w:author="Thomas Stockhammer" w:date="2023-03-15T12:39:00Z">
        <w:r>
          <w:t xml:space="preserve"> Service URL</w:t>
        </w:r>
      </w:ins>
      <w:ins w:id="47" w:author="Thomas Stockhammer" w:date="2023-03-15T12:42:00Z">
        <w:r>
          <w:t xml:space="preserve"> that </w:t>
        </w:r>
      </w:ins>
      <w:ins w:id="48" w:author="Thomas Stockhammer" w:date="2023-04-11T20:52:00Z">
        <w:r w:rsidR="008853B5">
          <w:t>provide</w:t>
        </w:r>
      </w:ins>
      <w:ins w:id="49" w:author="Richard Bradbury" w:date="2023-04-12T20:38:00Z">
        <w:r w:rsidR="00685D5C">
          <w:t>s</w:t>
        </w:r>
      </w:ins>
      <w:ins w:id="50" w:author="Thomas Stockhammer" w:date="2023-04-11T20:52:00Z">
        <w:r w:rsidR="008853B5">
          <w:t xml:space="preserve"> a unique </w:t>
        </w:r>
      </w:ins>
      <w:ins w:id="51" w:author="Thomas Stockhammer" w:date="2023-04-11T20:53:00Z">
        <w:r w:rsidR="00B77018">
          <w:t>resolvable identifier</w:t>
        </w:r>
      </w:ins>
      <w:ins w:id="52" w:author="Thomas Stockhammer" w:date="2023-04-11T20:52:00Z">
        <w:r w:rsidR="008853B5">
          <w:t xml:space="preserve"> to the </w:t>
        </w:r>
      </w:ins>
      <w:ins w:id="53" w:author="Thomas Stockhammer" w:date="2023-04-11T20:53:00Z">
        <w:r w:rsidR="008853B5">
          <w:t xml:space="preserve">5GMSd </w:t>
        </w:r>
      </w:ins>
      <w:ins w:id="54" w:author="Richard Bradbury" w:date="2023-04-12T20:38:00Z">
        <w:r w:rsidR="00685D5C">
          <w:t>Provisioning</w:t>
        </w:r>
      </w:ins>
      <w:ins w:id="55" w:author="Thomas Stockhammer" w:date="2023-04-11T20:53:00Z">
        <w:r w:rsidR="008853B5">
          <w:t xml:space="preserve"> </w:t>
        </w:r>
      </w:ins>
      <w:ins w:id="56" w:author="Richard Bradbury" w:date="2023-04-12T20:38:00Z">
        <w:r w:rsidR="00685D5C">
          <w:t>S</w:t>
        </w:r>
      </w:ins>
      <w:ins w:id="57" w:author="Thomas Stockhammer" w:date="2023-04-11T20:53:00Z">
        <w:r w:rsidR="008853B5">
          <w:t xml:space="preserve">ession and </w:t>
        </w:r>
      </w:ins>
      <w:ins w:id="58" w:author="Richard Bradbury" w:date="2023-04-12T20:38:00Z">
        <w:r w:rsidR="00685D5C">
          <w:t xml:space="preserve">that </w:t>
        </w:r>
      </w:ins>
      <w:ins w:id="59" w:author="Thomas Stockhammer" w:date="2023-04-11T20:53:00Z">
        <w:r w:rsidR="008853B5">
          <w:t xml:space="preserve">may also include </w:t>
        </w:r>
      </w:ins>
      <w:ins w:id="60" w:author="Richard Bradbury" w:date="2023-04-12T20:38:00Z">
        <w:r w:rsidR="00685D5C">
          <w:t xml:space="preserve">a reference to </w:t>
        </w:r>
      </w:ins>
      <w:ins w:id="61" w:author="Thomas Stockhammer" w:date="2023-04-11T20:53:00Z">
        <w:r w:rsidR="008853B5">
          <w:t xml:space="preserve">the </w:t>
        </w:r>
      </w:ins>
      <w:ins w:id="62" w:author="Richard Bradbury" w:date="2023-04-12T20:38:00Z">
        <w:r w:rsidR="00685D5C">
          <w:t>M</w:t>
        </w:r>
      </w:ins>
      <w:ins w:id="63" w:author="Thomas Stockhammer" w:date="2023-03-15T12:43:00Z">
        <w:r>
          <w:t xml:space="preserve">edia </w:t>
        </w:r>
      </w:ins>
      <w:ins w:id="64" w:author="Richard Bradbury" w:date="2023-04-12T20:38:00Z">
        <w:r w:rsidR="00685D5C">
          <w:t>P</w:t>
        </w:r>
      </w:ins>
      <w:ins w:id="65" w:author="Thomas Stockhammer" w:date="2023-03-15T12:43:00Z">
        <w:r>
          <w:t xml:space="preserve">layer </w:t>
        </w:r>
      </w:ins>
      <w:ins w:id="66" w:author="Richard Bradbury" w:date="2023-04-12T20:38:00Z">
        <w:r w:rsidR="00685D5C">
          <w:t>E</w:t>
        </w:r>
      </w:ins>
      <w:ins w:id="67" w:author="Thomas Stockhammer" w:date="2023-03-15T12:43:00Z">
        <w:r>
          <w:t>ntry</w:t>
        </w:r>
      </w:ins>
      <w:ins w:id="68" w:author="Thomas Stockhammer" w:date="2023-03-15T12:39:00Z">
        <w:r>
          <w:t xml:space="preserve">.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5D371B9" w14:textId="77777777" w:rsidR="00ED18D9" w:rsidRPr="00CA7246" w:rsidRDefault="00ED18D9" w:rsidP="00ED18D9">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63513423"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BE8200"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8E11E5" w14:textId="77777777" w:rsidR="00ED18D9" w:rsidRPr="00CA7246" w:rsidRDefault="00ED18D9" w:rsidP="00B94BA7">
            <w:pPr>
              <w:pStyle w:val="TAH"/>
            </w:pPr>
            <w:r w:rsidRPr="00CA7246">
              <w:t>Description</w:t>
            </w:r>
          </w:p>
        </w:tc>
      </w:tr>
      <w:tr w:rsidR="00ED18D9" w:rsidRPr="00CA7246" w14:paraId="165822A2"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A1A87" w14:textId="77777777" w:rsidR="00ED18D9" w:rsidRPr="00CA7246" w:rsidRDefault="00ED18D9"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E87187" w14:textId="77777777" w:rsidR="00ED18D9" w:rsidRPr="00CA7246" w:rsidRDefault="00ED18D9" w:rsidP="00B94BA7">
            <w:pPr>
              <w:pStyle w:val="TAL"/>
            </w:pPr>
            <w:r w:rsidRPr="00CA7246">
              <w:t>Unique identification of the M1d Provisioning Session.</w:t>
            </w:r>
          </w:p>
        </w:tc>
      </w:tr>
    </w:tbl>
    <w:p w14:paraId="4E356B7B" w14:textId="77777777" w:rsidR="00ED18D9" w:rsidRPr="00CA7246" w:rsidRDefault="00ED18D9" w:rsidP="00ED18D9">
      <w:pPr>
        <w:pStyle w:val="FP"/>
        <w:rPr>
          <w:lang w:val="en-US"/>
        </w:rPr>
      </w:pPr>
    </w:p>
    <w:p w14:paraId="72692439" w14:textId="77777777" w:rsidR="00ED18D9" w:rsidRPr="00CA7246" w:rsidRDefault="00ED18D9" w:rsidP="00ED18D9">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469F970B" w14:textId="0E075034" w:rsidR="00ED18D9" w:rsidRDefault="00ED18D9" w:rsidP="00ED18D9">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BC793D" w:rsidRPr="00CA7246" w14:paraId="3A6C3E77" w14:textId="77777777" w:rsidTr="005F39C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DC3043" w14:textId="77777777" w:rsidR="00BC793D" w:rsidRPr="00CA7246" w:rsidRDefault="00BC793D" w:rsidP="005F39C9">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343F46" w14:textId="77777777" w:rsidR="00BC793D" w:rsidRPr="00CA7246" w:rsidRDefault="00BC793D" w:rsidP="005F39C9">
            <w:pPr>
              <w:pStyle w:val="TAH"/>
            </w:pPr>
            <w:r w:rsidRPr="00CA7246">
              <w:t>Description</w:t>
            </w:r>
          </w:p>
        </w:tc>
      </w:tr>
      <w:tr w:rsidR="00BC793D" w:rsidRPr="00CA7246" w14:paraId="3470C0B2" w14:textId="77777777" w:rsidTr="005F39C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A5337E" w14:textId="77777777" w:rsidR="00BC793D" w:rsidRPr="00CA7246" w:rsidRDefault="00BC793D" w:rsidP="005F39C9">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B567EE" w14:textId="77777777" w:rsidR="00BC793D" w:rsidRDefault="00BC793D" w:rsidP="005F39C9">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3D6873AD" w14:textId="77777777" w:rsidR="00BC793D" w:rsidRDefault="00BC793D" w:rsidP="005F39C9">
            <w:pPr>
              <w:pStyle w:val="TALcontinuation"/>
            </w:pPr>
            <w:r>
              <w:t>Each member of the set may specify additional details to aid selection by the MBMS Client, including content type, profile indicators and precedence.</w:t>
            </w:r>
          </w:p>
          <w:p w14:paraId="0360D24F" w14:textId="0E76292A" w:rsidR="00972C7E" w:rsidRPr="00CA7246" w:rsidRDefault="00972C7E" w:rsidP="005F39C9">
            <w:pPr>
              <w:pStyle w:val="TALcontinuation"/>
            </w:pPr>
            <w:ins w:id="69" w:author="Thomas Stockhammer" w:date="2023-04-20T12:06:00Z">
              <w:r>
                <w:t>A Media Player Entry URL may be embedded in a 3GPP Service URL.</w:t>
              </w:r>
            </w:ins>
          </w:p>
        </w:tc>
      </w:tr>
      <w:tr w:rsidR="00BC793D" w:rsidRPr="00BD01E0" w14:paraId="7E1FD1A1" w14:textId="77777777" w:rsidTr="005F39C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9D35A4" w14:textId="77777777" w:rsidR="00BC793D" w:rsidRPr="00BD01E0" w:rsidRDefault="00BC793D" w:rsidP="005F39C9">
            <w:pPr>
              <w:pStyle w:val="TAN"/>
              <w:rPr>
                <w:lang w:val="en-US"/>
              </w:rPr>
            </w:pPr>
            <w:r>
              <w:rPr>
                <w:lang w:val="en-US"/>
              </w:rPr>
              <w:t>NOTE:</w:t>
            </w:r>
            <w:r>
              <w:rPr>
                <w:lang w:val="en-US"/>
              </w:rPr>
              <w:tab/>
              <w:t>An equivalent media presentation is one which has the same content but may result in a different Quality of Experience.</w:t>
            </w:r>
          </w:p>
        </w:tc>
      </w:tr>
    </w:tbl>
    <w:p w14:paraId="11B2EBED" w14:textId="77777777" w:rsidR="00ED18D9" w:rsidRPr="00CA7246" w:rsidRDefault="00ED18D9" w:rsidP="00ED18D9">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1811AC3B" w14:textId="77777777" w:rsidR="00ED18D9" w:rsidRPr="00CA7246" w:rsidRDefault="00ED18D9" w:rsidP="00ED18D9">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44778F38"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0911B2"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F8D7B1" w14:textId="77777777" w:rsidR="00ED18D9" w:rsidRPr="00CA7246" w:rsidRDefault="00ED18D9" w:rsidP="00B94BA7">
            <w:pPr>
              <w:pStyle w:val="TAH"/>
            </w:pPr>
            <w:r w:rsidRPr="00CA7246">
              <w:t>Description</w:t>
            </w:r>
          </w:p>
        </w:tc>
      </w:tr>
      <w:tr w:rsidR="00ED18D9" w:rsidRPr="00CA7246" w14:paraId="158D238A"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BE432B" w14:textId="77777777" w:rsidR="00ED18D9" w:rsidRPr="00CA7246" w:rsidRDefault="00ED18D9"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238AB5" w14:textId="77777777" w:rsidR="00ED18D9" w:rsidRPr="00CA7246" w:rsidRDefault="00ED18D9" w:rsidP="00B94BA7">
            <w:pPr>
              <w:pStyle w:val="TAL"/>
            </w:pPr>
            <w:r w:rsidRPr="00CA7246">
              <w:t>Identifies the interval between consumption reports being sent by the Media Session Handler.</w:t>
            </w:r>
          </w:p>
        </w:tc>
      </w:tr>
      <w:tr w:rsidR="00ED18D9" w:rsidRPr="00CA7246" w14:paraId="3B5EBB10"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91A2E" w14:textId="77777777" w:rsidR="00ED18D9" w:rsidRPr="00CA7246" w:rsidRDefault="00ED18D9"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E47A1" w14:textId="77777777" w:rsidR="00ED18D9" w:rsidRPr="00CA7246" w:rsidRDefault="00ED18D9" w:rsidP="00B94BA7">
            <w:pPr>
              <w:pStyle w:val="TAL"/>
            </w:pPr>
            <w:r w:rsidRPr="00CA7246">
              <w:t>A list of 5GMSd AF addresses where the consumption reports are sent by the Media Session Handler.</w:t>
            </w:r>
          </w:p>
        </w:tc>
      </w:tr>
      <w:tr w:rsidR="00ED18D9" w:rsidRPr="00CA7246" w14:paraId="6284F2B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3B2AE8" w14:textId="77777777" w:rsidR="00ED18D9" w:rsidRPr="00CA7246" w:rsidRDefault="00ED18D9"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9D4CE" w14:textId="77777777" w:rsidR="00ED18D9" w:rsidRPr="00CA7246" w:rsidRDefault="00ED18D9" w:rsidP="00B94BA7">
            <w:pPr>
              <w:pStyle w:val="TAL"/>
            </w:pPr>
            <w:r w:rsidRPr="00CA7246">
              <w:t>The proportion of clients that shall report media consumption.</w:t>
            </w:r>
          </w:p>
          <w:p w14:paraId="5995CA76" w14:textId="77777777" w:rsidR="00ED18D9" w:rsidRPr="00CA7246" w:rsidRDefault="00ED18D9" w:rsidP="00B94BA7">
            <w:pPr>
              <w:pStyle w:val="TAL"/>
            </w:pPr>
            <w:r w:rsidRPr="00CA7246">
              <w:t>If not specified, all clients shall send reports.</w:t>
            </w:r>
          </w:p>
        </w:tc>
      </w:tr>
      <w:tr w:rsidR="00ED18D9" w:rsidRPr="00CA7246" w14:paraId="6A37BED4"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608597" w14:textId="77777777" w:rsidR="00ED18D9" w:rsidRPr="00CA7246" w:rsidRDefault="00ED18D9"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1B84B" w14:textId="77777777" w:rsidR="00ED18D9" w:rsidRPr="00CA7246" w:rsidRDefault="00ED18D9" w:rsidP="00B94BA7">
            <w:pPr>
              <w:pStyle w:val="TAL"/>
            </w:pPr>
            <w:r w:rsidRPr="00CA7246">
              <w:t>Identify whether the Media Session Handler provides location data to the 5GMSd AF (in case of MNO or trusted third parties)</w:t>
            </w:r>
          </w:p>
        </w:tc>
      </w:tr>
    </w:tbl>
    <w:p w14:paraId="77A0C3F2" w14:textId="77777777" w:rsidR="00ED18D9" w:rsidRPr="00CA7246" w:rsidRDefault="00ED18D9" w:rsidP="00ED18D9">
      <w:pPr>
        <w:pStyle w:val="FP"/>
        <w:rPr>
          <w:lang w:val="en-US"/>
        </w:rPr>
      </w:pPr>
    </w:p>
    <w:p w14:paraId="6D8A218F" w14:textId="77777777" w:rsidR="00ED18D9" w:rsidRPr="00CA7246" w:rsidRDefault="00ED18D9" w:rsidP="00ED18D9">
      <w:r w:rsidRPr="00CA7246">
        <w:t>When the dynamic policy invocation feature is activated for a downlink streaming session the parameters from Table 4.2.3</w:t>
      </w:r>
      <w:r w:rsidRPr="00CA7246">
        <w:noBreakHyphen/>
        <w:t>3 below are additionally present.</w:t>
      </w:r>
    </w:p>
    <w:p w14:paraId="67365485" w14:textId="77777777" w:rsidR="00ED18D9" w:rsidRPr="00CA7246" w:rsidRDefault="00ED18D9" w:rsidP="00ED18D9">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0D589805"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556FF9"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B56E63" w14:textId="77777777" w:rsidR="00ED18D9" w:rsidRPr="00CA7246" w:rsidRDefault="00ED18D9" w:rsidP="00B94BA7">
            <w:pPr>
              <w:pStyle w:val="TAH"/>
            </w:pPr>
            <w:r w:rsidRPr="00CA7246">
              <w:t>Description</w:t>
            </w:r>
          </w:p>
        </w:tc>
      </w:tr>
      <w:tr w:rsidR="00ED18D9" w:rsidRPr="00CA7246" w14:paraId="4C61C350"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CCB94E" w14:textId="77777777" w:rsidR="00ED18D9" w:rsidRPr="00CA7246" w:rsidRDefault="00ED18D9"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EDB5BC" w14:textId="77777777" w:rsidR="00ED18D9" w:rsidRPr="00CA7246" w:rsidRDefault="00ED18D9" w:rsidP="00B94BA7">
            <w:pPr>
              <w:pStyle w:val="TAL"/>
            </w:pPr>
            <w:r w:rsidRPr="00CA7246">
              <w:t>A list of 5GMSd AF addresses (in the form of opaque URLs) which offer the APIs for dynamic policy invocation sent by the 5GMS Media Session Handler.</w:t>
            </w:r>
          </w:p>
        </w:tc>
      </w:tr>
      <w:tr w:rsidR="00ED18D9" w:rsidRPr="00CA7246" w14:paraId="554E7CF1"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8EC1FB" w14:textId="77777777" w:rsidR="00ED18D9" w:rsidRPr="00CA7246" w:rsidRDefault="00ED18D9"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B4A5EE" w14:textId="77777777" w:rsidR="00ED18D9" w:rsidRPr="00CA7246" w:rsidRDefault="00ED18D9" w:rsidP="00B94BA7">
            <w:pPr>
              <w:pStyle w:val="TAL"/>
            </w:pPr>
            <w:r w:rsidRPr="00CA7246">
              <w:t>A list of Policy Template identifiers which the 5GMSd Client is authorized to use.</w:t>
            </w:r>
          </w:p>
        </w:tc>
      </w:tr>
      <w:tr w:rsidR="00ED18D9" w:rsidRPr="00CA7246" w14:paraId="6738A2C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1C0F74" w14:textId="77777777" w:rsidR="00ED18D9" w:rsidRPr="00CA7246" w:rsidRDefault="00ED18D9"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89B02E" w14:textId="77777777" w:rsidR="00ED18D9" w:rsidRPr="00CA7246" w:rsidRDefault="00ED18D9"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D18D9" w:rsidRPr="00CA7246" w14:paraId="17109C86"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C9DD34" w14:textId="77777777" w:rsidR="00ED18D9" w:rsidRPr="00CA7246" w:rsidRDefault="00ED18D9"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7C1C0" w14:textId="77777777" w:rsidR="00ED18D9" w:rsidRPr="00CA7246" w:rsidRDefault="00ED18D9" w:rsidP="00B94BA7">
            <w:pPr>
              <w:pStyle w:val="TAL"/>
            </w:pPr>
            <w:r w:rsidRPr="00CA7246">
              <w:t>Additional identifier for this Policy Template, unique within the scope of its Provisioning Session, that can be cross-referenced with external metadata about the streaming session.</w:t>
            </w:r>
          </w:p>
        </w:tc>
      </w:tr>
    </w:tbl>
    <w:p w14:paraId="73518CE1" w14:textId="77777777" w:rsidR="00ED18D9" w:rsidRPr="00CA7246" w:rsidRDefault="00ED18D9" w:rsidP="00ED18D9">
      <w:pPr>
        <w:pStyle w:val="FP"/>
        <w:rPr>
          <w:lang w:val="en-US"/>
        </w:rPr>
      </w:pPr>
    </w:p>
    <w:p w14:paraId="1A968987" w14:textId="77777777" w:rsidR="00ED18D9" w:rsidRPr="00CA7246" w:rsidRDefault="00ED18D9" w:rsidP="00ED18D9">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1C26C834" w14:textId="77777777" w:rsidR="00ED18D9" w:rsidRPr="00CA7246" w:rsidRDefault="00ED18D9" w:rsidP="00ED18D9">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60141D2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DB234C"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E5DB1F" w14:textId="77777777" w:rsidR="00ED18D9" w:rsidRPr="00CA7246" w:rsidRDefault="00ED18D9" w:rsidP="00B94BA7">
            <w:pPr>
              <w:pStyle w:val="TAH"/>
            </w:pPr>
            <w:r w:rsidRPr="00CA7246">
              <w:t>Description</w:t>
            </w:r>
          </w:p>
        </w:tc>
      </w:tr>
      <w:tr w:rsidR="00ED18D9" w:rsidRPr="00CA7246" w14:paraId="16EF20D6"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AF931F" w14:textId="77777777" w:rsidR="00ED18D9" w:rsidRPr="00CA7246" w:rsidRDefault="00ED18D9"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0ABF550" w14:textId="77777777" w:rsidR="00ED18D9" w:rsidRPr="00CA7246" w:rsidRDefault="00ED18D9" w:rsidP="00B94BA7">
            <w:pPr>
              <w:pStyle w:val="TAL"/>
            </w:pPr>
            <w:r w:rsidRPr="00CA7246">
              <w:t>The scheme associated with this metrics configuration set. A scheme may be associated with 3GPP or with a non-3GPP entity. If not specified, a default 3GPP metrics scheme shall apply.</w:t>
            </w:r>
          </w:p>
          <w:p w14:paraId="4FEECB03" w14:textId="77777777" w:rsidR="00ED18D9" w:rsidRPr="00CA7246" w:rsidRDefault="00ED18D9" w:rsidP="00B94BA7">
            <w:pPr>
              <w:pStyle w:val="TAL"/>
            </w:pPr>
            <w:r w:rsidRPr="00CA7246">
              <w:t>Metrics schemes shall be uniquely identified by URIs.</w:t>
            </w:r>
          </w:p>
        </w:tc>
      </w:tr>
      <w:tr w:rsidR="00ED18D9" w:rsidRPr="00CA7246" w14:paraId="1F7FCFD3"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CB770C" w14:textId="77777777" w:rsidR="00ED18D9" w:rsidRPr="00CA7246" w:rsidRDefault="00ED18D9"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A3083D" w14:textId="77777777" w:rsidR="00ED18D9" w:rsidRPr="00CA7246" w:rsidRDefault="00ED18D9" w:rsidP="00B94BA7">
            <w:pPr>
              <w:pStyle w:val="TAL"/>
            </w:pPr>
            <w:r w:rsidRPr="00CA7246">
              <w:t>A list of 5GMSd AF addresses to which metric reports shall be sent for this metrics configuration set.</w:t>
            </w:r>
          </w:p>
        </w:tc>
      </w:tr>
      <w:tr w:rsidR="00ED18D9" w:rsidRPr="00CA7246" w14:paraId="63500F79"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5485F5" w14:textId="77777777" w:rsidR="00ED18D9" w:rsidRPr="00CA7246" w:rsidRDefault="00ED18D9"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3B33E" w14:textId="77777777" w:rsidR="00ED18D9" w:rsidRPr="00CA7246" w:rsidRDefault="00ED18D9" w:rsidP="00B94BA7">
            <w:pPr>
              <w:pStyle w:val="TAL"/>
            </w:pPr>
            <w:r w:rsidRPr="00CA7246">
              <w:t>The Data Network Name (DNN) which shall be used when sending metrics report for this metrics configuration set.</w:t>
            </w:r>
          </w:p>
          <w:p w14:paraId="211FFD95" w14:textId="77777777" w:rsidR="00ED18D9" w:rsidRPr="00CA7246" w:rsidRDefault="00ED18D9" w:rsidP="00B94BA7">
            <w:pPr>
              <w:pStyle w:val="TAL"/>
            </w:pPr>
            <w:r w:rsidRPr="00CA7246">
              <w:t>If not specified, the default DNN shall be used.</w:t>
            </w:r>
          </w:p>
        </w:tc>
      </w:tr>
      <w:tr w:rsidR="00ED18D9" w14:paraId="7220B644" w14:textId="77777777" w:rsidTr="00F01CD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6E86B4" w14:textId="77777777" w:rsidR="00ED18D9" w:rsidRDefault="00ED18D9"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5086" w14:textId="77777777" w:rsidR="00ED18D9" w:rsidRDefault="00ED18D9" w:rsidP="00B94BA7">
            <w:pPr>
              <w:pStyle w:val="TAL"/>
              <w:rPr>
                <w:lang w:eastAsia="zh-CN"/>
              </w:rPr>
            </w:pPr>
            <w:r>
              <w:rPr>
                <w:lang w:eastAsia="zh-CN"/>
              </w:rPr>
              <w:t>A list of network slice(s) for which metrics collection and reporting shall be executed for this metrics configuration set.</w:t>
            </w:r>
          </w:p>
          <w:p w14:paraId="1D481A2B" w14:textId="77777777" w:rsidR="00ED18D9" w:rsidRDefault="00ED18D9" w:rsidP="00B94BA7">
            <w:pPr>
              <w:pStyle w:val="TAL"/>
              <w:rPr>
                <w:lang w:eastAsia="zh-CN"/>
              </w:rPr>
            </w:pPr>
            <w:r>
              <w:rPr>
                <w:lang w:eastAsia="zh-CN"/>
              </w:rPr>
              <w:t>If not specified, the metrics collection and reporting shall be done for all network slices.</w:t>
            </w:r>
          </w:p>
        </w:tc>
      </w:tr>
      <w:tr w:rsidR="00ED18D9" w:rsidRPr="00CA7246" w14:paraId="53486656"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D35F4" w14:textId="77777777" w:rsidR="00ED18D9" w:rsidRPr="00CA7246" w:rsidRDefault="00ED18D9"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B72B" w14:textId="77777777" w:rsidR="00ED18D9" w:rsidRPr="00CA7246" w:rsidRDefault="00ED18D9" w:rsidP="00B94BA7">
            <w:pPr>
              <w:pStyle w:val="TAL"/>
            </w:pPr>
            <w:r w:rsidRPr="00CA7246">
              <w:t>The sending interval between metrics reports for this metrics configuration set.</w:t>
            </w:r>
          </w:p>
          <w:p w14:paraId="187ECB42" w14:textId="77777777" w:rsidR="00ED18D9" w:rsidRPr="00CA7246" w:rsidRDefault="00ED18D9" w:rsidP="00B94BA7">
            <w:pPr>
              <w:pStyle w:val="TAL"/>
            </w:pPr>
            <w:r w:rsidRPr="00CA7246">
              <w:t>If not specified, a single final report shall be sent after the streaming session has ended.</w:t>
            </w:r>
          </w:p>
        </w:tc>
      </w:tr>
      <w:tr w:rsidR="00ED18D9" w:rsidRPr="00CA7246" w14:paraId="1EDDE9A1"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AD666" w14:textId="77777777" w:rsidR="00ED18D9" w:rsidRPr="00CA7246" w:rsidRDefault="00ED18D9"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FC2C6" w14:textId="77777777" w:rsidR="00ED18D9" w:rsidRPr="00CA7246" w:rsidRDefault="00ED18D9" w:rsidP="00B94BA7">
            <w:pPr>
              <w:pStyle w:val="TAL"/>
            </w:pPr>
            <w:r w:rsidRPr="00CA7246">
              <w:t>The proportion of streaming sessions that shall report metrics for this metrics configuration set.</w:t>
            </w:r>
          </w:p>
          <w:p w14:paraId="66EFF6DA" w14:textId="77777777" w:rsidR="00ED18D9" w:rsidRPr="00CA7246" w:rsidRDefault="00ED18D9" w:rsidP="00B94BA7">
            <w:pPr>
              <w:pStyle w:val="TAL"/>
            </w:pPr>
            <w:r w:rsidRPr="00CA7246">
              <w:t>If not specified, reports shall be sent for all sessions.</w:t>
            </w:r>
          </w:p>
        </w:tc>
      </w:tr>
      <w:tr w:rsidR="00ED18D9" w:rsidRPr="00CA7246" w14:paraId="1EBD5085"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89690" w14:textId="77777777" w:rsidR="00ED18D9" w:rsidRPr="00CA7246" w:rsidRDefault="00ED18D9"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94DA51" w14:textId="77777777" w:rsidR="00ED18D9" w:rsidRPr="00CA7246" w:rsidRDefault="00ED18D9" w:rsidP="00B94BA7">
            <w:pPr>
              <w:pStyle w:val="TAL"/>
            </w:pPr>
            <w:r w:rsidRPr="00CA7246">
              <w:t>A list of content URL patterns for which metrics reporting shall be done for this metrics configuration set.</w:t>
            </w:r>
          </w:p>
          <w:p w14:paraId="7888449E" w14:textId="77777777" w:rsidR="00ED18D9" w:rsidRPr="00CA7246" w:rsidRDefault="00ED18D9" w:rsidP="00B94BA7">
            <w:pPr>
              <w:pStyle w:val="TAL"/>
            </w:pPr>
            <w:r w:rsidRPr="00CA7246">
              <w:t>If not specified, reporting shall be done for all URLs.</w:t>
            </w:r>
          </w:p>
        </w:tc>
      </w:tr>
      <w:tr w:rsidR="00ED18D9" w:rsidRPr="00CA7246" w14:paraId="228BD00D"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C6C02D" w14:textId="77777777" w:rsidR="00ED18D9" w:rsidRPr="00CA7246" w:rsidRDefault="00ED18D9"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C77196" w14:textId="77777777" w:rsidR="00ED18D9" w:rsidRPr="00CA7246" w:rsidRDefault="00ED18D9" w:rsidP="00B94BA7">
            <w:pPr>
              <w:pStyle w:val="TAL"/>
            </w:pPr>
            <w:r w:rsidRPr="00CA7246">
              <w:t>A list of metrics which shall be collected and reported for this metrics configuration set.</w:t>
            </w:r>
          </w:p>
          <w:p w14:paraId="0C5D6F45" w14:textId="77777777" w:rsidR="00ED18D9" w:rsidRPr="00CA7246" w:rsidRDefault="00ED18D9"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782737E" w14:textId="77777777" w:rsidR="00ED18D9" w:rsidRPr="00CA7246" w:rsidRDefault="00ED18D9" w:rsidP="00B94BA7">
            <w:pPr>
              <w:pStyle w:val="TAL"/>
            </w:pPr>
            <w:r w:rsidRPr="00CA7246">
              <w:t>In addition, for the 3GPP metrics scheme as applied to DASH streaming, the quality reporting scheme and quality reporting protocol as defined in clauses 10.5 and 10.6, respectively, of [7] shall be used.</w:t>
            </w:r>
          </w:p>
          <w:p w14:paraId="6295A946" w14:textId="77777777" w:rsidR="00ED18D9" w:rsidRPr="00CA7246" w:rsidRDefault="00ED18D9" w:rsidP="00B94BA7">
            <w:pPr>
              <w:pStyle w:val="TAL"/>
            </w:pPr>
            <w:r w:rsidRPr="00CA7246">
              <w:t>If not specified, a complete (or default if applicable) set of metrics will be collected and reported.</w:t>
            </w:r>
          </w:p>
        </w:tc>
      </w:tr>
    </w:tbl>
    <w:p w14:paraId="68B95298" w14:textId="77777777" w:rsidR="00ED18D9" w:rsidRPr="00CA7246" w:rsidRDefault="00ED18D9" w:rsidP="00ED18D9">
      <w:pPr>
        <w:pStyle w:val="FP"/>
        <w:rPr>
          <w:lang w:val="en-US"/>
        </w:rPr>
      </w:pPr>
    </w:p>
    <w:p w14:paraId="28A28330" w14:textId="77777777" w:rsidR="00ED18D9" w:rsidRPr="00CA7246" w:rsidRDefault="00ED18D9" w:rsidP="00ED18D9">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7D8F867A" w14:textId="77777777" w:rsidR="00ED18D9" w:rsidRPr="00CA7246" w:rsidRDefault="00ED18D9" w:rsidP="00ED18D9">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4DB283A1"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26DF73"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56EC43" w14:textId="77777777" w:rsidR="00ED18D9" w:rsidRPr="00CA7246" w:rsidRDefault="00ED18D9" w:rsidP="00B94BA7">
            <w:pPr>
              <w:pStyle w:val="TAH"/>
            </w:pPr>
            <w:r w:rsidRPr="00CA7246">
              <w:t>Description</w:t>
            </w:r>
          </w:p>
        </w:tc>
      </w:tr>
      <w:tr w:rsidR="00ED18D9" w:rsidRPr="00CA7246" w14:paraId="2D24EF3F" w14:textId="77777777" w:rsidTr="00DD54CD">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70A7A8" w14:textId="77777777" w:rsidR="00ED18D9" w:rsidRPr="00CA7246" w:rsidRDefault="00ED18D9"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CAEA7" w14:textId="77777777" w:rsidR="00ED18D9" w:rsidRPr="00CA7246" w:rsidRDefault="00ED18D9"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7CFB0EAA" w14:textId="77777777" w:rsidR="00ED18D9" w:rsidRPr="00CA7246" w:rsidRDefault="00ED18D9" w:rsidP="00ED18D9">
      <w:pPr>
        <w:pStyle w:val="FP"/>
      </w:pPr>
    </w:p>
    <w:p w14:paraId="28D211CD" w14:textId="74C5EAFA" w:rsidR="00ED18D9" w:rsidRDefault="00ED18D9" w:rsidP="00685D5C">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DC6EA" w14:textId="77777777" w:rsidR="00ED18D9" w:rsidRPr="00CA7246" w:rsidRDefault="00ED18D9" w:rsidP="00ED18D9">
      <w:pPr>
        <w:pStyle w:val="Heading3"/>
      </w:pPr>
      <w:bookmarkStart w:id="70" w:name="_Toc123915309"/>
      <w:r w:rsidRPr="00CA7246">
        <w:t>4.3.2</w:t>
      </w:r>
      <w:r w:rsidRPr="00CA7246">
        <w:tab/>
        <w:t>UE Media Functions</w:t>
      </w:r>
      <w:bookmarkEnd w:id="70"/>
    </w:p>
    <w:p w14:paraId="33F4E18A" w14:textId="77777777" w:rsidR="00ED18D9" w:rsidRPr="00CA7246" w:rsidRDefault="00ED18D9" w:rsidP="00ED18D9">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547D3F80" w14:textId="77777777" w:rsidR="00ED18D9" w:rsidRPr="00CA7246" w:rsidRDefault="00ED18D9" w:rsidP="00ED18D9">
      <w:r w:rsidRPr="00CA7246">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63F9FF91" w14:textId="723C808F" w:rsidR="00ED18D9" w:rsidRDefault="00ED18D9" w:rsidP="00ED18D9">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commentRangeStart w:id="71"/>
    <w:p w14:paraId="161CDEDE" w14:textId="1C442EEE" w:rsidR="00DA420C" w:rsidRPr="00CA7246" w:rsidRDefault="00DA420C" w:rsidP="00ED18D9">
      <w:pPr>
        <w:rPr>
          <w:lang w:eastAsia="ko-KR"/>
        </w:rPr>
      </w:pPr>
      <w:del w:id="72" w:author="Thomas Stockhammer" w:date="2023-04-20T12:07:00Z">
        <w:r w:rsidRPr="00CA7246" w:rsidDel="003A019A">
          <w:object w:dxaOrig="23596" w:dyaOrig="12391" w14:anchorId="205DD2AC">
            <v:shape id="_x0000_i1030" type="#_x0000_t75" style="width:492pt;height:257pt" o:ole="">
              <v:imagedata r:id="rId31" o:title=""/>
            </v:shape>
            <o:OLEObject Type="Embed" ProgID="Visio.Drawing.15" ShapeID="_x0000_i1030" DrawAspect="Content" ObjectID="_1743503893" r:id="rId32"/>
          </w:object>
        </w:r>
      </w:del>
      <w:commentRangeEnd w:id="71"/>
      <w:r w:rsidR="00B61C08">
        <w:rPr>
          <w:rStyle w:val="CommentReference"/>
        </w:rPr>
        <w:commentReference w:id="71"/>
      </w:r>
    </w:p>
    <w:bookmarkStart w:id="73" w:name="_MON_1740391596"/>
    <w:bookmarkEnd w:id="73"/>
    <w:p w14:paraId="08CE575D" w14:textId="447BDA5A" w:rsidR="00ED18D9" w:rsidRPr="00CA7246" w:rsidRDefault="00B61C08" w:rsidP="00ED18D9">
      <w:pPr>
        <w:pStyle w:val="TH"/>
      </w:pPr>
      <w:ins w:id="74" w:author="Thomas Stockhammer" w:date="2023-04-20T12:09:00Z">
        <w:r w:rsidRPr="00CA7246">
          <w:object w:dxaOrig="23595" w:dyaOrig="12390" w14:anchorId="1BF5EC6D">
            <v:shape id="_x0000_i1031" type="#_x0000_t75" style="width:492pt;height:257pt" o:ole="">
              <v:imagedata r:id="rId33" o:title=""/>
            </v:shape>
            <o:OLEObject Type="Embed" ProgID="Visio.Drawing.15" ShapeID="_x0000_i1031" DrawAspect="Content" ObjectID="_1743503894" r:id="rId34"/>
          </w:object>
        </w:r>
      </w:ins>
    </w:p>
    <w:p w14:paraId="6EFA3DA9" w14:textId="77777777" w:rsidR="00ED18D9" w:rsidRPr="00CA7246" w:rsidRDefault="00ED18D9" w:rsidP="00ED18D9">
      <w:pPr>
        <w:pStyle w:val="TF"/>
      </w:pPr>
      <w:r w:rsidRPr="00CA7246">
        <w:t>Figure 4.3.2-1: UE 5G Uplink Media Streaming Functions</w:t>
      </w:r>
    </w:p>
    <w:p w14:paraId="111C630D" w14:textId="77777777" w:rsidR="00ED18D9" w:rsidRPr="00CA7246" w:rsidRDefault="00ED18D9" w:rsidP="00ED18D9">
      <w:pPr>
        <w:pStyle w:val="NO"/>
      </w:pPr>
      <w:r w:rsidRPr="00CA7246">
        <w:t>NOTE 1:</w:t>
      </w:r>
      <w:r w:rsidRPr="00CA7246">
        <w:tab/>
        <w:t>A UE is a logical device which may correspond to the tethering of multiple physical devices or other types of realizations.</w:t>
      </w:r>
    </w:p>
    <w:p w14:paraId="7A2A3DFB" w14:textId="77777777" w:rsidR="00163152" w:rsidRPr="00CA7246" w:rsidRDefault="00163152" w:rsidP="00163152">
      <w:r w:rsidRPr="00CA7246">
        <w:t>The following subfunctions are identified as part of a more detailed breakdown of the UE 5G Uplink Media Streaming functions:</w:t>
      </w:r>
    </w:p>
    <w:p w14:paraId="4198BA3F" w14:textId="77777777" w:rsidR="00163152" w:rsidRPr="00CA7246" w:rsidRDefault="00163152" w:rsidP="00163152">
      <w:pPr>
        <w:pStyle w:val="B1"/>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1B2DEAAA" w14:textId="77777777" w:rsidR="00163152" w:rsidRPr="00CA7246" w:rsidRDefault="00163152" w:rsidP="00163152">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B904530" w14:textId="77777777" w:rsidR="00163152" w:rsidRPr="00CA7246" w:rsidRDefault="00163152" w:rsidP="00163152">
      <w:pPr>
        <w:pStyle w:val="B1"/>
      </w:pPr>
      <w:r w:rsidRPr="00CA7246">
        <w:t>-</w:t>
      </w:r>
      <w:r w:rsidRPr="00CA7246">
        <w:tab/>
      </w:r>
      <w:r w:rsidRPr="00CA7246">
        <w:rPr>
          <w:b/>
          <w:bCs/>
        </w:rPr>
        <w:t>Media Encoder(s):</w:t>
      </w:r>
      <w:r w:rsidRPr="00CA7246">
        <w:t xml:space="preserve"> Compresses the media data.</w:t>
      </w:r>
    </w:p>
    <w:p w14:paraId="78BB1C93" w14:textId="77777777" w:rsidR="00163152" w:rsidRPr="00CA7246" w:rsidRDefault="00163152" w:rsidP="00163152">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3D4420F3" w14:textId="77777777" w:rsidR="00163152" w:rsidRPr="00CA7246" w:rsidRDefault="00163152" w:rsidP="00163152">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9B0D354" w14:textId="77777777" w:rsidR="00163152" w:rsidRPr="00CA7246" w:rsidRDefault="00163152" w:rsidP="00163152">
      <w:pPr>
        <w:pStyle w:val="B1"/>
      </w:pPr>
      <w:r w:rsidRPr="00CA7246">
        <w:t>-</w:t>
      </w:r>
      <w:r w:rsidRPr="00CA7246">
        <w:tab/>
      </w:r>
      <w:r w:rsidRPr="00CA7246">
        <w:rPr>
          <w:b/>
          <w:bCs/>
        </w:rPr>
        <w:t>Core Functions:</w:t>
      </w:r>
      <w:r w:rsidRPr="00CA7246">
        <w:t xml:space="preserve"> configures the 5GMSu AS for uplink streaming reception.</w:t>
      </w:r>
    </w:p>
    <w:p w14:paraId="3B6A91BF" w14:textId="58CED963" w:rsidR="00685D5C" w:rsidRPr="00685D5C" w:rsidRDefault="00685D5C" w:rsidP="00685D5C">
      <w:pPr>
        <w:pStyle w:val="B1"/>
        <w:rPr>
          <w:ins w:id="75" w:author="Richard Bradbury" w:date="2023-04-12T20:41:00Z"/>
        </w:rPr>
      </w:pPr>
      <w:ins w:id="76" w:author="Richard Bradbury" w:date="2023-04-12T20:40:00Z">
        <w:r>
          <w:rPr>
            <w:b/>
            <w:bCs/>
          </w:rPr>
          <w:t>-</w:t>
        </w:r>
        <w:r>
          <w:rPr>
            <w:b/>
            <w:bCs/>
          </w:rPr>
          <w:tab/>
        </w:r>
      </w:ins>
      <w:ins w:id="77" w:author="Thomas Stockhammer" w:date="2023-03-15T12:41:00Z">
        <w:r w:rsidR="00ED18D9" w:rsidRPr="004E57C0">
          <w:rPr>
            <w:b/>
            <w:bCs/>
          </w:rPr>
          <w:t>Service URL Handling:</w:t>
        </w:r>
        <w:r w:rsidR="00ED18D9">
          <w:rPr>
            <w:b/>
            <w:bCs/>
          </w:rPr>
          <w:t xml:space="preserve"> </w:t>
        </w:r>
        <w:r w:rsidR="00ED18D9" w:rsidRPr="004E57C0">
          <w:t xml:space="preserve">a </w:t>
        </w:r>
        <w:r w:rsidR="00ED18D9">
          <w:t>UE</w:t>
        </w:r>
        <w:r w:rsidR="00ED18D9" w:rsidRPr="004E57C0">
          <w:t xml:space="preserve"> function that handles</w:t>
        </w:r>
        <w:r w:rsidR="00ED18D9">
          <w:t xml:space="preserve"> 3GPP </w:t>
        </w:r>
      </w:ins>
      <w:ins w:id="78" w:author="Richard Bradbury" w:date="2023-04-12T20:41:00Z">
        <w:r>
          <w:t>S</w:t>
        </w:r>
      </w:ins>
      <w:ins w:id="79" w:author="Thomas Stockhammer" w:date="2023-03-15T12:41:00Z">
        <w:r w:rsidR="00ED18D9">
          <w:t xml:space="preserve">ervice URLs to support </w:t>
        </w:r>
      </w:ins>
      <w:ins w:id="80" w:author="Richard Bradbury" w:date="2023-04-12T20:42:00Z">
        <w:r>
          <w:t xml:space="preserve">the </w:t>
        </w:r>
      </w:ins>
      <w:ins w:id="81" w:author="Thomas Stockhammer" w:date="2023-03-15T12:41:00Z">
        <w:r w:rsidR="00ED18D9">
          <w:t>launch of 5GMS</w:t>
        </w:r>
      </w:ins>
      <w:ins w:id="82" w:author="Richard Bradbury" w:date="2023-04-12T20:41:00Z">
        <w:r>
          <w:t>u</w:t>
        </w:r>
      </w:ins>
      <w:ins w:id="83" w:author="Thomas Stockhammer" w:date="2023-03-15T12:41:00Z">
        <w:r w:rsidR="00ED18D9">
          <w:t xml:space="preserve"> services and </w:t>
        </w:r>
        <w:r w:rsidR="00ED18D9" w:rsidRPr="00685D5C">
          <w:t>associated</w:t>
        </w:r>
        <w:r w:rsidR="00ED18D9">
          <w:t xml:space="preserve"> functions in the UE and </w:t>
        </w:r>
      </w:ins>
      <w:ins w:id="84" w:author="Richard Bradbury" w:date="2023-04-12T20:41:00Z">
        <w:r>
          <w:t xml:space="preserve">in </w:t>
        </w:r>
      </w:ins>
      <w:ins w:id="85" w:author="Thomas Stockhammer" w:date="2023-03-15T12:41:00Z">
        <w:r w:rsidR="00ED18D9">
          <w:t>the network.</w:t>
        </w:r>
      </w:ins>
    </w:p>
    <w:p w14:paraId="3F284545" w14:textId="18694E99" w:rsidR="00685D5C" w:rsidRDefault="00685D5C" w:rsidP="00685D5C">
      <w:pPr>
        <w:pStyle w:val="NO"/>
        <w:rPr>
          <w:ins w:id="86" w:author="Thomas Stockhammer" w:date="2023-03-15T12:41:00Z"/>
        </w:rPr>
      </w:pPr>
      <w:ins w:id="87" w:author="Richard Bradbury" w:date="2023-04-12T20:41:00Z">
        <w:r w:rsidRPr="00685D5C">
          <w:t>NOTE</w:t>
        </w:r>
      </w:ins>
      <w:ins w:id="88" w:author="Richard Bradbury" w:date="2023-04-12T20:42:00Z">
        <w:r>
          <w:t> 2</w:t>
        </w:r>
      </w:ins>
      <w:ins w:id="89" w:author="Richard Bradbury" w:date="2023-04-12T20:41:00Z">
        <w:r w:rsidRPr="00685D5C">
          <w:t>:</w:t>
        </w:r>
        <w:r w:rsidRPr="00685D5C">
          <w:tab/>
        </w:r>
      </w:ins>
      <w:ins w:id="90" w:author="Thomas Stockhammer" w:date="2023-03-15T12:41:00Z">
        <w:del w:id="91" w:author="Richard Bradbury" w:date="2023-04-12T20:42:00Z">
          <w:r w:rsidR="00ED18D9" w:rsidRPr="00685D5C" w:rsidDel="00685D5C">
            <w:delText xml:space="preserve"> </w:delText>
          </w:r>
        </w:del>
        <w:r w:rsidR="00ED18D9" w:rsidRPr="00685D5C">
          <w:t>While this function may not be exclusive to 5G</w:t>
        </w:r>
        <w:r w:rsidR="00ED18D9">
          <w:t xml:space="preserve">MS, </w:t>
        </w:r>
        <w:del w:id="92" w:author="Richard Bradbury" w:date="2023-04-12T20:42:00Z">
          <w:r w:rsidR="00ED18D9" w:rsidDel="00685D5C">
            <w:delText>this specification</w:delText>
          </w:r>
        </w:del>
      </w:ins>
      <w:ins w:id="93" w:author="Richard Bradbury" w:date="2023-04-12T20:42:00Z">
        <w:r>
          <w:t>the present document</w:t>
        </w:r>
      </w:ins>
      <w:ins w:id="94" w:author="Thomas Stockhammer" w:date="2023-03-15T12:41:00Z">
        <w:r w:rsidR="00ED18D9">
          <w:t xml:space="preserve"> only defines Service URL handling for 5GMS.</w:t>
        </w:r>
      </w:ins>
    </w:p>
    <w:p w14:paraId="5C6281D1" w14:textId="77777777" w:rsidR="00ED18D9" w:rsidRPr="00CA7246" w:rsidRDefault="00ED18D9" w:rsidP="00ED18D9">
      <w:r w:rsidRPr="00CA7246">
        <w:t>Here are the roles of the different APIs of the UE 5G Uplink Media Streaming functions:</w:t>
      </w:r>
    </w:p>
    <w:p w14:paraId="4A1B0432" w14:textId="77777777" w:rsidR="00ED18D9" w:rsidRPr="00CA7246" w:rsidRDefault="00ED18D9" w:rsidP="00ED18D9">
      <w:pPr>
        <w:pStyle w:val="B1"/>
      </w:pPr>
      <w:r w:rsidRPr="00CA7246">
        <w:t>-</w:t>
      </w:r>
      <w:r w:rsidRPr="00CA7246">
        <w:tab/>
        <w:t xml:space="preserve">M6u: API used to control the Core Functions and the </w:t>
      </w:r>
      <w:r>
        <w:t xml:space="preserve">Media </w:t>
      </w:r>
      <w:r w:rsidRPr="00CA7246">
        <w:t>Remote Control function.</w:t>
      </w:r>
    </w:p>
    <w:p w14:paraId="67D466E3" w14:textId="416B901F" w:rsidR="00ED18D9" w:rsidRPr="00ED18D9" w:rsidRDefault="00ED18D9" w:rsidP="00ED18D9">
      <w:pPr>
        <w:pStyle w:val="B1"/>
      </w:pPr>
      <w:r w:rsidRPr="00CA7246">
        <w:t>-</w:t>
      </w:r>
      <w:r w:rsidRPr="00CA7246">
        <w:tab/>
        <w:t>M7u: API used to configure, activate and stop the Media Capturing, Media Encoding(s) and Media Upstream Client functions, and also to support metrics configuration and collection functionality.</w:t>
      </w:r>
    </w:p>
    <w:p w14:paraId="0A16FCB1" w14:textId="5684D83E"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D1678A6" w14:textId="77777777" w:rsidR="00ED18D9" w:rsidRPr="00CA7246" w:rsidRDefault="00ED18D9" w:rsidP="00ED18D9">
      <w:pPr>
        <w:pStyle w:val="Heading3"/>
      </w:pPr>
      <w:bookmarkStart w:id="95" w:name="_Toc123915310"/>
      <w:r w:rsidRPr="00CA7246">
        <w:t>4.</w:t>
      </w:r>
      <w:r>
        <w:t>3</w:t>
      </w:r>
      <w:r w:rsidRPr="00CA7246">
        <w:t>.3</w:t>
      </w:r>
      <w:r w:rsidRPr="00CA7246">
        <w:tab/>
        <w:t xml:space="preserve">Service Access Information for </w:t>
      </w:r>
      <w:r>
        <w:t>Uplink</w:t>
      </w:r>
      <w:r w:rsidRPr="00CA7246">
        <w:t xml:space="preserve"> Media Streaming</w:t>
      </w:r>
      <w:bookmarkEnd w:id="95"/>
    </w:p>
    <w:p w14:paraId="321F3705" w14:textId="77777777" w:rsidR="00ED18D9" w:rsidRPr="00CA7246" w:rsidRDefault="00ED18D9" w:rsidP="00ED18D9">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728E95ED" w14:textId="7E386D85" w:rsidR="00ED18D9" w:rsidRDefault="00ED18D9" w:rsidP="00ED18D9">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96" w:author="Thomas Stockhammer" w:date="2023-04-20T12:10:00Z">
        <w:r w:rsidR="00F1703B" w:rsidRPr="007744C5">
          <w:t>The Service Access Information may be provided as</w:t>
        </w:r>
        <w:r w:rsidR="00F1703B">
          <w:t>,</w:t>
        </w:r>
        <w:r w:rsidR="00F1703B" w:rsidRPr="007744C5">
          <w:t xml:space="preserve"> or may be accessed via</w:t>
        </w:r>
        <w:r w:rsidR="00F1703B">
          <w:t>,</w:t>
        </w:r>
        <w:r w:rsidR="00F1703B" w:rsidRPr="007744C5">
          <w:t xml:space="preserve"> </w:t>
        </w:r>
        <w:r w:rsidR="00F1703B">
          <w:t xml:space="preserve">a </w:t>
        </w:r>
        <w:r w:rsidR="00F1703B" w:rsidRPr="007744C5">
          <w:t>3GPP</w:t>
        </w:r>
        <w:r w:rsidR="00F1703B">
          <w:t>-defined</w:t>
        </w:r>
        <w:r w:rsidR="00F1703B" w:rsidRPr="007744C5">
          <w:t xml:space="preserve"> Service URL that provide</w:t>
        </w:r>
        <w:r w:rsidR="00F1703B">
          <w:t>s</w:t>
        </w:r>
        <w:r w:rsidR="00F1703B" w:rsidRPr="007744C5">
          <w:t xml:space="preserve"> a unique resolvable identifier to the 5GMS</w:t>
        </w:r>
        <w:r w:rsidR="00F1703B">
          <w:t>u</w:t>
        </w:r>
        <w:r w:rsidR="00F1703B" w:rsidRPr="007744C5">
          <w:t xml:space="preserve"> media session and </w:t>
        </w:r>
        <w:r w:rsidR="00F1703B">
          <w:t xml:space="preserve">that </w:t>
        </w:r>
        <w:r w:rsidR="00F1703B" w:rsidRPr="007744C5">
          <w:t xml:space="preserve">may also include </w:t>
        </w:r>
        <w:r w:rsidR="00F1703B">
          <w:t xml:space="preserve">a reference to </w:t>
        </w:r>
        <w:r w:rsidR="00F1703B" w:rsidRPr="007744C5">
          <w:t xml:space="preserve">the </w:t>
        </w:r>
        <w:r w:rsidR="00F1703B">
          <w:t>M</w:t>
        </w:r>
        <w:r w:rsidR="00F1703B" w:rsidRPr="007744C5">
          <w:t xml:space="preserve">edia </w:t>
        </w:r>
        <w:r w:rsidR="00F1703B">
          <w:t>E</w:t>
        </w:r>
        <w:r w:rsidR="00F1703B" w:rsidRPr="007744C5">
          <w:t>ntry</w:t>
        </w:r>
        <w:r w:rsidR="00F1703B">
          <w:t xml:space="preserve"> Point.</w:t>
        </w:r>
      </w:ins>
    </w:p>
    <w:p w14:paraId="631AA081" w14:textId="77777777" w:rsidR="00ED18D9" w:rsidRPr="00CA7246" w:rsidRDefault="00ED18D9" w:rsidP="00ED18D9">
      <w:pPr>
        <w:keepNext/>
        <w:keepLines/>
      </w:pPr>
      <w:r w:rsidRPr="00CA7246">
        <w:t xml:space="preserve">Baseline parameters are listed in </w:t>
      </w:r>
      <w:r>
        <w:t>t</w:t>
      </w:r>
      <w:r w:rsidRPr="00CA7246">
        <w:t>able 4.</w:t>
      </w:r>
      <w:r>
        <w:t>3</w:t>
      </w:r>
      <w:r w:rsidRPr="00CA7246">
        <w:t>.3</w:t>
      </w:r>
      <w:r w:rsidRPr="00CA7246">
        <w:noBreakHyphen/>
        <w:t>1 below:</w:t>
      </w:r>
    </w:p>
    <w:p w14:paraId="0F8C5500"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24CDB626"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A59634"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7FFB05" w14:textId="77777777" w:rsidR="00ED18D9" w:rsidRPr="00CA7246" w:rsidRDefault="00ED18D9" w:rsidP="00B94BA7">
            <w:pPr>
              <w:pStyle w:val="TAH"/>
            </w:pPr>
            <w:r w:rsidRPr="00CA7246">
              <w:t>Description</w:t>
            </w:r>
          </w:p>
        </w:tc>
      </w:tr>
      <w:tr w:rsidR="00ED18D9" w:rsidRPr="00CA7246" w14:paraId="66CC04C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1A6A7" w14:textId="77777777" w:rsidR="00ED18D9" w:rsidRPr="00CA7246" w:rsidRDefault="00ED18D9"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F2F5C9" w14:textId="77777777" w:rsidR="00ED18D9" w:rsidRPr="00CA7246" w:rsidRDefault="00ED18D9" w:rsidP="00B94BA7">
            <w:pPr>
              <w:pStyle w:val="TAL"/>
            </w:pPr>
            <w:r w:rsidRPr="00CA7246">
              <w:t>Unique identification of the M1</w:t>
            </w:r>
            <w:r>
              <w:t>u</w:t>
            </w:r>
            <w:r w:rsidRPr="00CA7246">
              <w:t xml:space="preserve"> Provisioning Session.</w:t>
            </w:r>
          </w:p>
        </w:tc>
      </w:tr>
    </w:tbl>
    <w:p w14:paraId="3BE102B7" w14:textId="77777777" w:rsidR="00ED18D9" w:rsidRPr="00CA7246" w:rsidRDefault="00ED18D9" w:rsidP="00ED18D9">
      <w:pPr>
        <w:pStyle w:val="TAN"/>
        <w:keepNext w:val="0"/>
        <w:rPr>
          <w:lang w:val="en-US"/>
        </w:rPr>
      </w:pPr>
    </w:p>
    <w:p w14:paraId="423202F1" w14:textId="77777777" w:rsidR="00ED18D9" w:rsidRPr="00CA7246" w:rsidRDefault="00ED18D9" w:rsidP="00ED18D9">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13A7B6F0"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D18D9" w:rsidRPr="00CA7246" w14:paraId="1485019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21D16F" w14:textId="77777777" w:rsidR="00ED18D9" w:rsidRPr="00CA7246" w:rsidRDefault="00ED18D9"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6C444C" w14:textId="77777777" w:rsidR="00ED18D9" w:rsidRPr="00CA7246" w:rsidRDefault="00ED18D9" w:rsidP="00B94BA7">
            <w:pPr>
              <w:pStyle w:val="TAH"/>
            </w:pPr>
            <w:r w:rsidRPr="00CA7246">
              <w:t>Description</w:t>
            </w:r>
          </w:p>
        </w:tc>
      </w:tr>
      <w:tr w:rsidR="00ED18D9" w:rsidRPr="00CA7246" w14:paraId="24286DB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99EA5" w14:textId="69FDDACE" w:rsidR="00ED18D9" w:rsidRPr="00CA7246" w:rsidRDefault="00ED18D9" w:rsidP="00B94BA7">
            <w:pPr>
              <w:pStyle w:val="TAL"/>
            </w:pPr>
            <w:r w:rsidRPr="00CA7246">
              <w:t>Media</w:t>
            </w:r>
            <w:r>
              <w:t xml:space="preserve"> </w:t>
            </w:r>
            <w:del w:id="97" w:author="Richard Bradbury" w:date="2023-04-12T20:44:00Z">
              <w:r w:rsidDel="00685D5C">
                <w:delText>e</w:delText>
              </w:r>
            </w:del>
            <w:ins w:id="98" w:author="Richard Bradbury" w:date="2023-04-12T20:44:00Z">
              <w:r w:rsidR="00685D5C">
                <w:t>E</w:t>
              </w:r>
            </w:ins>
            <w:r w:rsidRPr="00CA7246">
              <w:t>ntry</w:t>
            </w:r>
            <w:r>
              <w:t xml:space="preserve"> </w:t>
            </w:r>
            <w:del w:id="99" w:author="Richard Bradbury" w:date="2023-04-12T20:44:00Z">
              <w:r w:rsidDel="00685D5C">
                <w:delText>p</w:delText>
              </w:r>
            </w:del>
            <w:ins w:id="100" w:author="Richard Bradbury" w:date="2023-04-12T20:44:00Z">
              <w:r w:rsidR="00685D5C">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7F5A9" w14:textId="77777777" w:rsidR="00ED18D9" w:rsidRDefault="00ED18D9" w:rsidP="00B94BA7">
            <w:pPr>
              <w:pStyle w:val="TAL"/>
            </w:pPr>
            <w:r>
              <w:t>A set of entry points. Each entry point consists of  one of the followings:</w:t>
            </w:r>
          </w:p>
          <w:p w14:paraId="44482671" w14:textId="77777777" w:rsidR="00ED18D9" w:rsidRDefault="00ED18D9" w:rsidP="00ED18D9">
            <w:pPr>
              <w:pStyle w:val="TAL"/>
              <w:numPr>
                <w:ilvl w:val="0"/>
                <w:numId w:val="4"/>
              </w:numPr>
              <w:spacing w:line="259" w:lineRule="auto"/>
            </w:pPr>
            <w:r>
              <w:t xml:space="preserve">An URL endpoint on the 5GMSu AS to which media can be streamed directly at M4u and its associated data, or </w:t>
            </w:r>
          </w:p>
          <w:p w14:paraId="1EF792EC" w14:textId="77777777" w:rsidR="00ED18D9" w:rsidRDefault="00ED18D9" w:rsidP="00ED18D9">
            <w:pPr>
              <w:pStyle w:val="TAL"/>
              <w:numPr>
                <w:ilvl w:val="0"/>
                <w:numId w:val="4"/>
              </w:numPr>
              <w:spacing w:line="259" w:lineRule="auto"/>
            </w:pPr>
            <w:r>
              <w:t>The URL of a document that can be downloaded from the 5GMSu AS which contains the parameters for uplink media streaming at M4u.</w:t>
            </w:r>
          </w:p>
          <w:p w14:paraId="1ACC215B" w14:textId="16BF6A10" w:rsidR="00ED18D9" w:rsidRPr="00CA7246" w:rsidRDefault="00A92EDF" w:rsidP="00685D5C">
            <w:pPr>
              <w:pStyle w:val="TAL"/>
              <w:spacing w:line="259" w:lineRule="auto"/>
            </w:pPr>
            <w:ins w:id="101" w:author="Thomas Stockhammer" w:date="2023-04-20T12:11:00Z">
              <w:r>
                <w:t>A Media Entry Point URL may be embedded in a 3GPP Service URL.</w:t>
              </w:r>
            </w:ins>
          </w:p>
        </w:tc>
      </w:tr>
    </w:tbl>
    <w:p w14:paraId="3E04B34F" w14:textId="77777777" w:rsidR="00ED18D9" w:rsidRPr="00CA7246" w:rsidRDefault="00ED18D9" w:rsidP="00ED18D9">
      <w:pPr>
        <w:pStyle w:val="TAN"/>
        <w:rPr>
          <w:lang w:val="en-US"/>
        </w:rPr>
      </w:pPr>
    </w:p>
    <w:p w14:paraId="555FA448" w14:textId="77777777" w:rsidR="00ED18D9" w:rsidRDefault="00ED18D9" w:rsidP="00ED18D9">
      <w:r>
        <w:t>Each entry point is defined by its parameters and identifiers. The set shall have at least one member.</w:t>
      </w:r>
    </w:p>
    <w:p w14:paraId="512E3C0A" w14:textId="77777777" w:rsidR="00ED18D9" w:rsidRPr="00CA7246" w:rsidRDefault="00ED18D9" w:rsidP="00ED18D9">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75C23C52"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4CE7EC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911D2F"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9769B" w14:textId="77777777" w:rsidR="00ED18D9" w:rsidRPr="00CA7246" w:rsidRDefault="00ED18D9" w:rsidP="00B94BA7">
            <w:pPr>
              <w:pStyle w:val="TAH"/>
            </w:pPr>
            <w:r w:rsidRPr="00CA7246">
              <w:t>Description</w:t>
            </w:r>
          </w:p>
        </w:tc>
      </w:tr>
      <w:tr w:rsidR="00ED18D9" w:rsidRPr="00CA7246" w14:paraId="7871C78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F96EA" w14:textId="77777777" w:rsidR="00ED18D9" w:rsidRPr="00CA7246" w:rsidRDefault="00ED18D9"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D88B0" w14:textId="77777777" w:rsidR="00ED18D9" w:rsidRPr="00CA7246" w:rsidRDefault="00ED18D9" w:rsidP="00B94BA7">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D18D9" w:rsidRPr="00CA7246" w14:paraId="0E550C7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00DFDC" w14:textId="77777777" w:rsidR="00ED18D9" w:rsidRPr="00CA7246" w:rsidRDefault="00ED18D9"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98D5F5" w14:textId="77777777" w:rsidR="00ED18D9" w:rsidRPr="00CA7246" w:rsidRDefault="00ED18D9" w:rsidP="00B94BA7">
            <w:pPr>
              <w:pStyle w:val="TAL"/>
            </w:pPr>
            <w:r w:rsidRPr="00CA7246">
              <w:t>A list of Policy Template identifiers which the 5GMS</w:t>
            </w:r>
            <w:r>
              <w:t>u</w:t>
            </w:r>
            <w:r w:rsidRPr="00CA7246">
              <w:t xml:space="preserve"> Client is authorized to use.</w:t>
            </w:r>
          </w:p>
        </w:tc>
      </w:tr>
      <w:tr w:rsidR="00ED18D9" w:rsidRPr="00CA7246" w14:paraId="5F2EC0BB"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CB2F61" w14:textId="77777777" w:rsidR="00ED18D9" w:rsidRPr="00CA7246" w:rsidRDefault="00ED18D9"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57E65" w14:textId="77777777" w:rsidR="00ED18D9" w:rsidRPr="00CA7246" w:rsidRDefault="00ED18D9"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D18D9" w:rsidRPr="00CA7246" w14:paraId="2101C36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4B02F" w14:textId="77777777" w:rsidR="00ED18D9" w:rsidRPr="00CA7246" w:rsidRDefault="00ED18D9"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07C448" w14:textId="77777777" w:rsidR="00ED18D9" w:rsidRPr="00CA7246" w:rsidRDefault="00ED18D9" w:rsidP="00B94BA7">
            <w:pPr>
              <w:pStyle w:val="TAL"/>
            </w:pPr>
            <w:r w:rsidRPr="00CA7246">
              <w:t>Additional identifier for this Policy Template, unique within the scope of its Provisioning Session, that can be cross-referenced with external metadata about the streaming session.</w:t>
            </w:r>
          </w:p>
        </w:tc>
      </w:tr>
    </w:tbl>
    <w:p w14:paraId="5BB1A6DF" w14:textId="77777777" w:rsidR="00ED18D9" w:rsidRPr="00CA7246" w:rsidRDefault="00ED18D9" w:rsidP="00ED18D9">
      <w:pPr>
        <w:pStyle w:val="TAN"/>
        <w:keepNext w:val="0"/>
        <w:rPr>
          <w:lang w:val="en-US"/>
        </w:rPr>
      </w:pPr>
    </w:p>
    <w:p w14:paraId="495BA728" w14:textId="77777777" w:rsidR="00ED18D9" w:rsidRPr="00CA7246" w:rsidRDefault="00ED18D9" w:rsidP="00ED18D9">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5C2883D2" w14:textId="77777777" w:rsidR="00ED18D9" w:rsidRPr="00CA7246" w:rsidRDefault="00ED18D9" w:rsidP="00ED18D9">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D18D9" w:rsidRPr="00CA7246" w14:paraId="18B0E5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55E469" w14:textId="77777777" w:rsidR="00ED18D9" w:rsidRPr="00CA7246" w:rsidRDefault="00ED18D9"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2850D0" w14:textId="77777777" w:rsidR="00ED18D9" w:rsidRPr="00CA7246" w:rsidRDefault="00ED18D9" w:rsidP="00B94BA7">
            <w:pPr>
              <w:pStyle w:val="TAH"/>
            </w:pPr>
            <w:r w:rsidRPr="00CA7246">
              <w:t>Description</w:t>
            </w:r>
          </w:p>
        </w:tc>
      </w:tr>
      <w:tr w:rsidR="00ED18D9" w:rsidRPr="00CA7246" w14:paraId="6D5C8D7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67D478" w14:textId="77777777" w:rsidR="00ED18D9" w:rsidRPr="00CA7246" w:rsidRDefault="00ED18D9"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EE965" w14:textId="77777777" w:rsidR="00ED18D9" w:rsidRPr="00CA7246" w:rsidRDefault="00ED18D9" w:rsidP="00B94BA7">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2AB52BE" w14:textId="77777777" w:rsidR="00ED18D9" w:rsidRDefault="00ED18D9" w:rsidP="00ED18D9">
      <w:pPr>
        <w:pStyle w:val="TAN"/>
      </w:pPr>
    </w:p>
    <w:p w14:paraId="5CBB1AA9" w14:textId="76C423B6" w:rsidR="00ED18D9" w:rsidRDefault="00ED18D9" w:rsidP="003C7D7B">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DD0AEAD" w14:textId="77777777" w:rsidR="00ED18D9" w:rsidRDefault="00ED18D9" w:rsidP="00ED18D9">
      <w:pPr>
        <w:pStyle w:val="Heading2"/>
        <w:rPr>
          <w:ins w:id="102" w:author="Thomas Stockhammer" w:date="2023-03-15T18:56:00Z"/>
        </w:rPr>
      </w:pPr>
      <w:ins w:id="103" w:author="Thomas Stockhammer" w:date="2023-03-15T12:50:00Z">
        <w:r w:rsidRPr="00CA7246">
          <w:t>4.</w:t>
        </w:r>
      </w:ins>
      <w:ins w:id="104" w:author="Thomas Stockhammer" w:date="2023-03-15T12:51:00Z">
        <w:r>
          <w:t>X</w:t>
        </w:r>
      </w:ins>
      <w:ins w:id="105" w:author="Thomas Stockhammer" w:date="2023-03-15T12:50:00Z">
        <w:r w:rsidRPr="00CA7246">
          <w:tab/>
        </w:r>
        <w:r>
          <w:t>3GPP Service URL Handlin</w:t>
        </w:r>
      </w:ins>
      <w:ins w:id="106" w:author="Thomas Stockhammer" w:date="2023-03-15T12:51:00Z">
        <w:r>
          <w:t>g</w:t>
        </w:r>
      </w:ins>
    </w:p>
    <w:p w14:paraId="3CBBE6AE" w14:textId="1ED2A945" w:rsidR="00391A39" w:rsidRDefault="00391A39" w:rsidP="001866B9">
      <w:pPr>
        <w:pStyle w:val="Heading4"/>
        <w:rPr>
          <w:ins w:id="107" w:author="Thomas Stockhammer" w:date="2023-04-11T21:05:00Z"/>
        </w:rPr>
      </w:pPr>
      <w:ins w:id="108" w:author="Thomas Stockhammer" w:date="2023-04-11T21:05:00Z">
        <w:r w:rsidRPr="00CA7246">
          <w:t>4.</w:t>
        </w:r>
        <w:r>
          <w:t>X</w:t>
        </w:r>
        <w:r w:rsidR="00B65C60">
          <w:t>.1</w:t>
        </w:r>
        <w:r w:rsidR="00B65C60">
          <w:tab/>
          <w:t>General</w:t>
        </w:r>
      </w:ins>
    </w:p>
    <w:p w14:paraId="18F43BB7" w14:textId="77777777" w:rsidR="00E3338F" w:rsidRDefault="00E3338F" w:rsidP="00E3338F">
      <w:pPr>
        <w:rPr>
          <w:ins w:id="109" w:author="Richard Bradbury" w:date="2023-04-13T09:46:00Z"/>
        </w:rPr>
      </w:pPr>
      <w:commentRangeStart w:id="110"/>
      <w:ins w:id="111" w:author="Richard Bradbury" w:date="2023-04-13T09:46: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commentRangeEnd w:id="110"/>
      <w:ins w:id="112" w:author="Richard Bradbury" w:date="2023-04-13T09:47:00Z">
        <w:r>
          <w:rPr>
            <w:rStyle w:val="CommentReference"/>
          </w:rPr>
          <w:commentReference w:id="110"/>
        </w:r>
      </w:ins>
    </w:p>
    <w:p w14:paraId="3C49A65B" w14:textId="77777777" w:rsidR="00D93C8E" w:rsidRDefault="00757F6D" w:rsidP="00757F6D">
      <w:pPr>
        <w:rPr>
          <w:ins w:id="113" w:author="Richard Bradbury (2023-04-20)" w:date="2023-04-20T13:45:00Z"/>
          <w:lang w:val="en-US"/>
        </w:rPr>
      </w:pPr>
      <w:ins w:id="114" w:author="Thomas Stockhammer" w:date="2023-04-20T12:12:00Z">
        <w:r>
          <w:rPr>
            <w:lang w:val="en-US"/>
          </w:rPr>
          <w:t xml:space="preserve">If the Media Session Handler is not available on the UE, or </w:t>
        </w:r>
      </w:ins>
      <w:ins w:id="115" w:author="Richard Bradbury (2023-04-20)" w:date="2023-04-20T13:45:00Z">
        <w:r w:rsidR="00D93C8E">
          <w:rPr>
            <w:lang w:val="en-US"/>
          </w:rPr>
          <w:t xml:space="preserve">if </w:t>
        </w:r>
      </w:ins>
      <w:ins w:id="116" w:author="Thomas Stockhammer" w:date="2023-04-20T12:12:00Z">
        <w:r>
          <w:rPr>
            <w:lang w:val="en-US"/>
          </w:rPr>
          <w:t>the Media Session Handler is not able to resolve the service, then the 3GPP Service URL shall resolve to an endpoint on the 5GMS AF which may respond to the URL request, for example by redirecting the application to a Media Entry Point.</w:t>
        </w:r>
      </w:ins>
    </w:p>
    <w:p w14:paraId="61CDB009" w14:textId="54C63918" w:rsidR="00757F6D" w:rsidRDefault="00757F6D" w:rsidP="00757F6D">
      <w:pPr>
        <w:rPr>
          <w:ins w:id="117" w:author="Thomas Stockhammer" w:date="2023-04-20T12:12:00Z"/>
        </w:rPr>
      </w:pPr>
      <w:ins w:id="118" w:author="Thomas Stockhammer" w:date="2023-04-20T12:12:00Z">
        <w:r>
          <w:t>This clause defines the baseline requirements for a 3GPP Service URL that can be used to activate a 5G Media Streaming session in line with step 5 of clause 5.1 (for downlink Media S</w:t>
        </w:r>
      </w:ins>
      <w:ins w:id="119" w:author="Thomas Stockhammer" w:date="2023-04-20T12:13:00Z">
        <w:r w:rsidR="00F4053D">
          <w:t>tr</w:t>
        </w:r>
      </w:ins>
      <w:ins w:id="120" w:author="Thomas Stockhammer" w:date="2023-04-20T12:12:00Z">
        <w:r>
          <w:t>eaming), and steps 4 and 6 of clause 6.1 (for uplink Media Streaming). The detailed baseline procedure for handling these 3GPP Service URLs is defined in clause 5.</w:t>
        </w:r>
        <w:r w:rsidRPr="00347907">
          <w:rPr>
            <w:highlight w:val="yellow"/>
          </w:rPr>
          <w:t>X</w:t>
        </w:r>
        <w:r>
          <w:t>.</w:t>
        </w:r>
      </w:ins>
    </w:p>
    <w:p w14:paraId="383DFA99" w14:textId="77777777" w:rsidR="00425438" w:rsidRDefault="00425438" w:rsidP="00425438">
      <w:pPr>
        <w:pStyle w:val="Heading4"/>
        <w:rPr>
          <w:ins w:id="121" w:author="Thomas Stockhammer" w:date="2023-04-20T12:13:00Z"/>
        </w:rPr>
      </w:pPr>
      <w:ins w:id="122" w:author="Thomas Stockhammer" w:date="2023-04-20T12:13:00Z">
        <w:r w:rsidRPr="00CA7246">
          <w:lastRenderedPageBreak/>
          <w:t>4.</w:t>
        </w:r>
        <w:r>
          <w:t>X.2</w:t>
        </w:r>
        <w:r>
          <w:tab/>
          <w:t>Baseline parameters of 3GPP Service URL for 5G Media Streaming</w:t>
        </w:r>
      </w:ins>
    </w:p>
    <w:p w14:paraId="3CC3985F" w14:textId="77777777" w:rsidR="00425438" w:rsidRDefault="00425438" w:rsidP="00425438">
      <w:pPr>
        <w:keepNext/>
        <w:rPr>
          <w:ins w:id="123" w:author="Thomas Stockhammer" w:date="2023-04-20T12:13:00Z"/>
        </w:rPr>
      </w:pPr>
      <w:ins w:id="124" w:author="Thomas Stockhammer" w:date="2023-04-20T12:13:00Z">
        <w:r>
          <w:t>The following parameters may be included explicitly or implicitly in the 3GPP Service URL when it is used to launch a 5G Media Streaming session:</w:t>
        </w:r>
      </w:ins>
    </w:p>
    <w:p w14:paraId="5987EAFF" w14:textId="1267789C" w:rsidR="00661C0B" w:rsidRPr="00CA7246" w:rsidRDefault="00661C0B" w:rsidP="00675F52">
      <w:pPr>
        <w:pStyle w:val="TH"/>
        <w:rPr>
          <w:ins w:id="125" w:author="Richard Bradbury" w:date="2023-04-13T09:10:00Z"/>
          <w:lang w:val="en-US"/>
        </w:rPr>
      </w:pPr>
      <w:ins w:id="126" w:author="Richard Bradbury" w:date="2023-04-13T09:10:00Z">
        <w:r w:rsidRPr="00CA7246">
          <w:rPr>
            <w:lang w:val="en-US"/>
          </w:rPr>
          <w:t>Table 4.</w:t>
        </w:r>
      </w:ins>
      <w:ins w:id="127" w:author="Richard Bradbury" w:date="2023-04-13T09:21:00Z">
        <w:r w:rsidR="001B40DF">
          <w:rPr>
            <w:lang w:val="en-US"/>
          </w:rPr>
          <w:t xml:space="preserve">X.2: Baseline parameters of 3GPP Service URL for </w:t>
        </w:r>
      </w:ins>
      <w:ins w:id="128" w:author="Richard Bradbury" w:date="2023-04-13T09:49:00Z">
        <w:r w:rsidR="00E3338F">
          <w:rPr>
            <w:lang w:val="en-US"/>
          </w:rPr>
          <w:t xml:space="preserve">5G </w:t>
        </w:r>
      </w:ins>
      <w:ins w:id="129" w:author="Richard Bradbury" w:date="2023-04-13T09:21:00Z">
        <w:r w:rsidR="001B40DF">
          <w:rPr>
            <w:lang w:val="en-US"/>
          </w:rPr>
          <w:t>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661C0B" w:rsidRPr="00CA7246" w14:paraId="7AD62C42" w14:textId="77777777" w:rsidTr="00A93E24">
        <w:trPr>
          <w:jc w:val="center"/>
          <w:ins w:id="130" w:author="Richard Bradbury" w:date="2023-04-13T09:10:00Z"/>
        </w:trPr>
        <w:tc>
          <w:tcPr>
            <w:tcW w:w="1696" w:type="dxa"/>
            <w:shd w:val="clear" w:color="auto" w:fill="BFBFBF" w:themeFill="background1" w:themeFillShade="BF"/>
            <w:tcMar>
              <w:top w:w="0" w:type="dxa"/>
              <w:left w:w="28" w:type="dxa"/>
              <w:bottom w:w="0" w:type="dxa"/>
              <w:right w:w="115" w:type="dxa"/>
            </w:tcMar>
            <w:hideMark/>
          </w:tcPr>
          <w:p w14:paraId="4E4F1DB7" w14:textId="75FF04CB" w:rsidR="00661C0B" w:rsidRPr="00CA7246" w:rsidRDefault="00661C0B" w:rsidP="00FD2C0C">
            <w:pPr>
              <w:pStyle w:val="TAH"/>
              <w:rPr>
                <w:ins w:id="131" w:author="Richard Bradbury" w:date="2023-04-13T09:10:00Z"/>
              </w:rPr>
            </w:pPr>
            <w:ins w:id="132" w:author="Richard Bradbury" w:date="2023-04-13T09:10:00Z">
              <w:r w:rsidRPr="00CA7246">
                <w:t>Parameter</w:t>
              </w:r>
            </w:ins>
          </w:p>
        </w:tc>
        <w:tc>
          <w:tcPr>
            <w:tcW w:w="709" w:type="dxa"/>
            <w:shd w:val="clear" w:color="auto" w:fill="BFBFBF" w:themeFill="background1" w:themeFillShade="BF"/>
          </w:tcPr>
          <w:p w14:paraId="0BB9CDD8" w14:textId="32EF962A" w:rsidR="00661C0B" w:rsidRPr="00CA7246" w:rsidRDefault="00661C0B" w:rsidP="00FD2C0C">
            <w:pPr>
              <w:pStyle w:val="TAH"/>
              <w:rPr>
                <w:ins w:id="133" w:author="Richard Bradbury" w:date="2023-04-13T09:12:00Z"/>
              </w:rPr>
            </w:pPr>
            <w:ins w:id="134" w:author="Richard Bradbury" w:date="2023-04-13T09:12:00Z">
              <w:r>
                <w:t>Use</w:t>
              </w:r>
            </w:ins>
          </w:p>
        </w:tc>
        <w:tc>
          <w:tcPr>
            <w:tcW w:w="7224" w:type="dxa"/>
            <w:shd w:val="clear" w:color="auto" w:fill="BFBFBF" w:themeFill="background1" w:themeFillShade="BF"/>
            <w:tcMar>
              <w:top w:w="0" w:type="dxa"/>
              <w:left w:w="28" w:type="dxa"/>
              <w:bottom w:w="0" w:type="dxa"/>
              <w:right w:w="115" w:type="dxa"/>
            </w:tcMar>
            <w:hideMark/>
          </w:tcPr>
          <w:p w14:paraId="4C33D098" w14:textId="699B73E3" w:rsidR="00661C0B" w:rsidRPr="00CA7246" w:rsidRDefault="00661C0B" w:rsidP="00FD2C0C">
            <w:pPr>
              <w:pStyle w:val="TAH"/>
              <w:rPr>
                <w:ins w:id="135" w:author="Richard Bradbury" w:date="2023-04-13T09:10:00Z"/>
              </w:rPr>
            </w:pPr>
            <w:ins w:id="136" w:author="Richard Bradbury" w:date="2023-04-13T09:10:00Z">
              <w:r w:rsidRPr="00CA7246">
                <w:t>Description</w:t>
              </w:r>
            </w:ins>
          </w:p>
        </w:tc>
      </w:tr>
      <w:tr w:rsidR="00661C0B" w:rsidRPr="00CA7246" w14:paraId="62FE9BA8" w14:textId="77777777" w:rsidTr="00A93E24">
        <w:trPr>
          <w:jc w:val="center"/>
          <w:ins w:id="137" w:author="Richard Bradbury" w:date="2023-04-13T09:10:00Z"/>
        </w:trPr>
        <w:tc>
          <w:tcPr>
            <w:tcW w:w="1696" w:type="dxa"/>
            <w:tcMar>
              <w:top w:w="0" w:type="dxa"/>
              <w:left w:w="28" w:type="dxa"/>
              <w:bottom w:w="0" w:type="dxa"/>
              <w:right w:w="115" w:type="dxa"/>
            </w:tcMar>
          </w:tcPr>
          <w:p w14:paraId="056CE667" w14:textId="6DD546D4" w:rsidR="00661C0B" w:rsidRPr="00CA7246" w:rsidRDefault="00661C0B" w:rsidP="00FD2C0C">
            <w:pPr>
              <w:pStyle w:val="TAL"/>
              <w:rPr>
                <w:ins w:id="138" w:author="Richard Bradbury" w:date="2023-04-13T09:10:00Z"/>
              </w:rPr>
            </w:pPr>
            <w:ins w:id="139" w:author="Richard Bradbury" w:date="2023-04-13T09:10:00Z">
              <w:r>
                <w:t>S</w:t>
              </w:r>
            </w:ins>
            <w:ins w:id="140" w:author="Richard Bradbury" w:date="2023-04-13T09:11:00Z">
              <w:r>
                <w:t>ervice type</w:t>
              </w:r>
            </w:ins>
          </w:p>
        </w:tc>
        <w:tc>
          <w:tcPr>
            <w:tcW w:w="709" w:type="dxa"/>
          </w:tcPr>
          <w:p w14:paraId="7FA1B3F6" w14:textId="6B52DB39" w:rsidR="00661C0B" w:rsidRDefault="00661C0B" w:rsidP="001B40DF">
            <w:pPr>
              <w:pStyle w:val="TAC"/>
              <w:rPr>
                <w:ins w:id="141" w:author="Richard Bradbury" w:date="2023-04-13T09:12:00Z"/>
              </w:rPr>
            </w:pPr>
            <w:ins w:id="142" w:author="Richard Bradbury" w:date="2023-04-13T09:13:00Z">
              <w:r>
                <w:t>M</w:t>
              </w:r>
            </w:ins>
          </w:p>
        </w:tc>
        <w:tc>
          <w:tcPr>
            <w:tcW w:w="7224" w:type="dxa"/>
            <w:tcMar>
              <w:top w:w="0" w:type="dxa"/>
              <w:left w:w="28" w:type="dxa"/>
              <w:bottom w:w="0" w:type="dxa"/>
              <w:right w:w="115" w:type="dxa"/>
            </w:tcMar>
          </w:tcPr>
          <w:p w14:paraId="3DCFABCD" w14:textId="24B91129" w:rsidR="00661C0B" w:rsidRPr="00CA7246" w:rsidRDefault="00E3338F" w:rsidP="00FD2C0C">
            <w:pPr>
              <w:pStyle w:val="TAL"/>
              <w:rPr>
                <w:ins w:id="143" w:author="Richard Bradbury" w:date="2023-04-13T09:10:00Z"/>
              </w:rPr>
            </w:pPr>
            <w:ins w:id="144" w:author="Richard Bradbury" w:date="2023-04-13T09:49:00Z">
              <w:r>
                <w:t>Uniquely i</w:t>
              </w:r>
            </w:ins>
            <w:ins w:id="145" w:author="Richard Bradbury" w:date="2023-04-13T09:11:00Z">
              <w:r w:rsidR="00661C0B">
                <w:t xml:space="preserve">ndicating either </w:t>
              </w:r>
            </w:ins>
            <w:ins w:id="146" w:author="Richard Bradbury" w:date="2023-04-13T09:20:00Z">
              <w:r w:rsidR="001B40DF">
                <w:t>downlink 5G Media Streaming or uplink 5G Media Streaming.</w:t>
              </w:r>
            </w:ins>
          </w:p>
        </w:tc>
      </w:tr>
      <w:tr w:rsidR="00661C0B" w:rsidRPr="00CA7246" w14:paraId="728B0F35" w14:textId="77777777" w:rsidTr="00A93E24">
        <w:trPr>
          <w:jc w:val="center"/>
          <w:ins w:id="147" w:author="Richard Bradbury" w:date="2023-04-13T09:11:00Z"/>
        </w:trPr>
        <w:tc>
          <w:tcPr>
            <w:tcW w:w="1696" w:type="dxa"/>
            <w:tcMar>
              <w:top w:w="0" w:type="dxa"/>
              <w:left w:w="28" w:type="dxa"/>
              <w:bottom w:w="0" w:type="dxa"/>
              <w:right w:w="115" w:type="dxa"/>
            </w:tcMar>
          </w:tcPr>
          <w:p w14:paraId="720BE5DB" w14:textId="566C3501" w:rsidR="00661C0B" w:rsidRDefault="00661C0B" w:rsidP="00FD2C0C">
            <w:pPr>
              <w:pStyle w:val="TAL"/>
              <w:rPr>
                <w:ins w:id="148" w:author="Richard Bradbury" w:date="2023-04-13T09:11:00Z"/>
              </w:rPr>
            </w:pPr>
            <w:ins w:id="149" w:author="Richard Bradbury" w:date="2023-04-13T09:11:00Z">
              <w:r>
                <w:t>Service identiifer</w:t>
              </w:r>
            </w:ins>
          </w:p>
        </w:tc>
        <w:tc>
          <w:tcPr>
            <w:tcW w:w="709" w:type="dxa"/>
          </w:tcPr>
          <w:p w14:paraId="071387D3" w14:textId="379AD93F" w:rsidR="00661C0B" w:rsidRDefault="00661C0B" w:rsidP="001B40DF">
            <w:pPr>
              <w:pStyle w:val="TAC"/>
              <w:rPr>
                <w:ins w:id="150" w:author="Richard Bradbury" w:date="2023-04-13T09:12:00Z"/>
              </w:rPr>
            </w:pPr>
            <w:ins w:id="151" w:author="Richard Bradbury" w:date="2023-04-13T09:13:00Z">
              <w:r>
                <w:t>M</w:t>
              </w:r>
            </w:ins>
          </w:p>
        </w:tc>
        <w:tc>
          <w:tcPr>
            <w:tcW w:w="7224" w:type="dxa"/>
            <w:tcMar>
              <w:top w:w="0" w:type="dxa"/>
              <w:left w:w="28" w:type="dxa"/>
              <w:bottom w:w="0" w:type="dxa"/>
              <w:right w:w="115" w:type="dxa"/>
            </w:tcMar>
          </w:tcPr>
          <w:p w14:paraId="4D7DEA1C" w14:textId="2482CC8B" w:rsidR="00661C0B" w:rsidRDefault="00661C0B" w:rsidP="00FD2C0C">
            <w:pPr>
              <w:pStyle w:val="TAL"/>
              <w:rPr>
                <w:ins w:id="152" w:author="Richard Bradbury" w:date="2023-04-13T09:11:00Z"/>
              </w:rPr>
            </w:pPr>
            <w:ins w:id="153" w:author="Richard Bradbury" w:date="2023-04-13T09:05:00Z">
              <w:r>
                <w:t xml:space="preserve">A </w:t>
              </w:r>
            </w:ins>
            <w:ins w:id="154" w:author="Richard Bradbury" w:date="2023-04-13T09:08:00Z">
              <w:r>
                <w:t xml:space="preserve">globally unique </w:t>
              </w:r>
            </w:ins>
            <w:ins w:id="155" w:author="Richard Bradbury" w:date="2023-04-13T09:05:00Z">
              <w:r>
                <w:t>service identifier that can be resolved to</w:t>
              </w:r>
            </w:ins>
            <w:ins w:id="156" w:author="Richard Bradbury" w:date="2023-04-13T09:20:00Z">
              <w:r w:rsidR="001B40DF">
                <w:t xml:space="preserve"> a Provisioning Session ID by the 5GMS System.</w:t>
              </w:r>
            </w:ins>
          </w:p>
        </w:tc>
      </w:tr>
      <w:tr w:rsidR="00661C0B" w:rsidRPr="00CA7246" w14:paraId="20FF51C6" w14:textId="77777777" w:rsidTr="00A93E24">
        <w:trPr>
          <w:jc w:val="center"/>
          <w:ins w:id="157" w:author="Richard Bradbury" w:date="2023-04-13T09:11:00Z"/>
        </w:trPr>
        <w:tc>
          <w:tcPr>
            <w:tcW w:w="1696" w:type="dxa"/>
            <w:tcMar>
              <w:top w:w="0" w:type="dxa"/>
              <w:left w:w="28" w:type="dxa"/>
              <w:bottom w:w="0" w:type="dxa"/>
              <w:right w:w="115" w:type="dxa"/>
            </w:tcMar>
          </w:tcPr>
          <w:p w14:paraId="3EEC1E35" w14:textId="77B389DE" w:rsidR="00661C0B" w:rsidRDefault="00661C0B" w:rsidP="00FD2C0C">
            <w:pPr>
              <w:pStyle w:val="TAL"/>
              <w:rPr>
                <w:ins w:id="158" w:author="Richard Bradbury" w:date="2023-04-13T09:11:00Z"/>
              </w:rPr>
            </w:pPr>
            <w:ins w:id="159" w:author="Richard Bradbury" w:date="2023-04-13T09:12:00Z">
              <w:r>
                <w:t>Media Entry Point</w:t>
              </w:r>
            </w:ins>
          </w:p>
        </w:tc>
        <w:tc>
          <w:tcPr>
            <w:tcW w:w="709" w:type="dxa"/>
          </w:tcPr>
          <w:p w14:paraId="40858A97" w14:textId="56C465A0" w:rsidR="00661C0B" w:rsidRDefault="00373BF2" w:rsidP="001B40DF">
            <w:pPr>
              <w:pStyle w:val="TAC"/>
              <w:rPr>
                <w:ins w:id="160" w:author="Richard Bradbury" w:date="2023-04-13T09:12:00Z"/>
              </w:rPr>
            </w:pPr>
            <w:ins w:id="161" w:author="Thomas Stockhammer" w:date="2023-04-20T12:14:00Z">
              <w:r>
                <w:t>0</w:t>
              </w:r>
            </w:ins>
            <w:ins w:id="162" w:author="Richard Bradbury (2023-04-20)" w:date="2023-04-20T13:46:00Z">
              <w:r w:rsidR="00D93C8E">
                <w:t>..</w:t>
              </w:r>
            </w:ins>
            <w:ins w:id="163" w:author="Thomas Stockhammer" w:date="2023-04-20T12:14:00Z">
              <w:r>
                <w:t>N</w:t>
              </w:r>
            </w:ins>
          </w:p>
        </w:tc>
        <w:tc>
          <w:tcPr>
            <w:tcW w:w="7224" w:type="dxa"/>
            <w:tcMar>
              <w:top w:w="0" w:type="dxa"/>
              <w:left w:w="28" w:type="dxa"/>
              <w:bottom w:w="0" w:type="dxa"/>
              <w:right w:w="115" w:type="dxa"/>
            </w:tcMar>
          </w:tcPr>
          <w:p w14:paraId="034FA1D0" w14:textId="1CB26F40" w:rsidR="00661C0B" w:rsidRDefault="00661C0B" w:rsidP="00FD2C0C">
            <w:pPr>
              <w:pStyle w:val="TAL"/>
              <w:rPr>
                <w:ins w:id="164" w:author="Richard Bradbury" w:date="2023-04-13T09:11:00Z"/>
              </w:rPr>
            </w:pPr>
            <w:ins w:id="165" w:author="Richard Bradbury" w:date="2023-04-13T09:13:00Z">
              <w:r>
                <w:t>URL</w:t>
              </w:r>
            </w:ins>
            <w:ins w:id="166" w:author="Thomas Stockhammer" w:date="2023-04-20T12:15:00Z">
              <w:r w:rsidR="001502C6">
                <w:t>s</w:t>
              </w:r>
            </w:ins>
            <w:ins w:id="167" w:author="Richard Bradbury" w:date="2023-04-13T09:13:00Z">
              <w:r>
                <w:t xml:space="preserve"> of Media Entry </w:t>
              </w:r>
            </w:ins>
            <w:ins w:id="168" w:author="Richard Bradbury" w:date="2023-04-13T09:14:00Z">
              <w:r>
                <w:t>Point</w:t>
              </w:r>
            </w:ins>
            <w:ins w:id="169" w:author="Richard Bradbury (2023-04-20)" w:date="2023-04-20T13:47:00Z">
              <w:r w:rsidR="00D93C8E">
                <w:t>s</w:t>
              </w:r>
            </w:ins>
            <w:ins w:id="170" w:author="Richard Bradbury" w:date="2023-04-13T09:14:00Z">
              <w:r>
                <w:t xml:space="preserve"> on a 5GMS AS</w:t>
              </w:r>
            </w:ins>
            <w:ins w:id="171" w:author="Richard Bradbury" w:date="2023-04-13T11:49:00Z">
              <w:r w:rsidR="00A93E24">
                <w:t xml:space="preserve"> to be launched </w:t>
              </w:r>
            </w:ins>
            <w:ins w:id="172" w:author="Richard Bradbury" w:date="2023-04-13T11:50:00Z">
              <w:r w:rsidR="00A93E24">
                <w:t xml:space="preserve">by the Media Session Handler </w:t>
              </w:r>
            </w:ins>
            <w:ins w:id="173" w:author="Richard Bradbury" w:date="2023-04-13T11:49:00Z">
              <w:r w:rsidR="00A93E24">
                <w:t>after successful initiation of media sessio</w:t>
              </w:r>
            </w:ins>
            <w:ins w:id="174" w:author="Richard Bradbury" w:date="2023-04-13T11:50:00Z">
              <w:r w:rsidR="00A93E24">
                <w:t>n handling</w:t>
              </w:r>
            </w:ins>
            <w:ins w:id="175" w:author="Richard Bradbury" w:date="2023-04-13T11:51:00Z">
              <w:r w:rsidR="00A512F0">
                <w:t xml:space="preserve"> and establishment of communication with the Media Stream Handler (Media Player or Media Streamer)</w:t>
              </w:r>
            </w:ins>
            <w:ins w:id="176" w:author="Richard Bradbury" w:date="2023-04-13T09:14:00Z">
              <w:r>
                <w:t>.</w:t>
              </w:r>
            </w:ins>
          </w:p>
        </w:tc>
      </w:tr>
      <w:tr w:rsidR="00661C0B" w:rsidRPr="00CA7246" w14:paraId="5F68775A" w14:textId="77777777" w:rsidTr="00A93E24">
        <w:trPr>
          <w:jc w:val="center"/>
          <w:ins w:id="177" w:author="Richard Bradbury" w:date="2023-04-13T09:11:00Z"/>
        </w:trPr>
        <w:tc>
          <w:tcPr>
            <w:tcW w:w="1696" w:type="dxa"/>
            <w:tcMar>
              <w:top w:w="0" w:type="dxa"/>
              <w:left w:w="28" w:type="dxa"/>
              <w:bottom w:w="0" w:type="dxa"/>
              <w:right w:w="115" w:type="dxa"/>
            </w:tcMar>
          </w:tcPr>
          <w:p w14:paraId="1D207208" w14:textId="7A3891DC" w:rsidR="00661C0B" w:rsidRDefault="00937391" w:rsidP="00FD2C0C">
            <w:pPr>
              <w:pStyle w:val="TAL"/>
              <w:rPr>
                <w:ins w:id="178" w:author="Richard Bradbury" w:date="2023-04-13T09:11:00Z"/>
              </w:rPr>
            </w:pPr>
            <w:ins w:id="179" w:author="Richard Bradbury" w:date="2023-04-13T11:44:00Z">
              <w:r>
                <w:t>Acceptable m</w:t>
              </w:r>
            </w:ins>
            <w:ins w:id="180" w:author="Richard Bradbury" w:date="2023-04-13T09:17:00Z">
              <w:r w:rsidR="001B40DF">
                <w:t>edia</w:t>
              </w:r>
            </w:ins>
            <w:ins w:id="181" w:author="Richard Bradbury" w:date="2023-04-13T11:44:00Z">
              <w:r>
                <w:t> </w:t>
              </w:r>
            </w:ins>
            <w:ins w:id="182" w:author="Richard Bradbury" w:date="2023-04-13T09:17:00Z">
              <w:r w:rsidR="001B40DF">
                <w:t>type</w:t>
              </w:r>
            </w:ins>
            <w:ins w:id="183" w:author="Richard Bradbury" w:date="2023-04-13T11:41:00Z">
              <w:r>
                <w:t>s</w:t>
              </w:r>
            </w:ins>
          </w:p>
        </w:tc>
        <w:tc>
          <w:tcPr>
            <w:tcW w:w="709" w:type="dxa"/>
          </w:tcPr>
          <w:p w14:paraId="726ED87C" w14:textId="0EF0C3ED" w:rsidR="00661C0B" w:rsidRDefault="00937391" w:rsidP="001B40DF">
            <w:pPr>
              <w:pStyle w:val="TAC"/>
              <w:rPr>
                <w:ins w:id="184" w:author="Richard Bradbury" w:date="2023-04-13T09:12:00Z"/>
              </w:rPr>
            </w:pPr>
            <w:ins w:id="185" w:author="Richard Bradbury" w:date="2023-04-13T11:45:00Z">
              <w:r>
                <w:t>C</w:t>
              </w:r>
            </w:ins>
          </w:p>
        </w:tc>
        <w:tc>
          <w:tcPr>
            <w:tcW w:w="7224" w:type="dxa"/>
            <w:tcMar>
              <w:top w:w="0" w:type="dxa"/>
              <w:left w:w="28" w:type="dxa"/>
              <w:bottom w:w="0" w:type="dxa"/>
              <w:right w:w="115" w:type="dxa"/>
            </w:tcMar>
          </w:tcPr>
          <w:p w14:paraId="1D04F1C1" w14:textId="64133C2F" w:rsidR="00937391" w:rsidRDefault="00937391" w:rsidP="00FD2C0C">
            <w:pPr>
              <w:pStyle w:val="TAL"/>
              <w:rPr>
                <w:ins w:id="186" w:author="Richard Bradbury" w:date="2023-04-13T11:47:00Z"/>
              </w:rPr>
            </w:pPr>
            <w:ins w:id="187" w:author="Richard Bradbury" w:date="2023-04-13T11:43:00Z">
              <w:r>
                <w:t xml:space="preserve">Indicating </w:t>
              </w:r>
            </w:ins>
            <w:ins w:id="188" w:author="Richard Bradbury" w:date="2023-04-13T11:46:00Z">
              <w:r>
                <w:t>a</w:t>
              </w:r>
            </w:ins>
            <w:ins w:id="189" w:author="Richard Bradbury" w:date="2023-04-13T11:43:00Z">
              <w:r>
                <w:t xml:space="preserve"> set of acceptable media types for a 5G Media Streaming session</w:t>
              </w:r>
            </w:ins>
            <w:ins w:id="190" w:author="Richard Bradbury" w:date="2023-04-13T11:47:00Z">
              <w:r>
                <w:t>.</w:t>
              </w:r>
            </w:ins>
          </w:p>
          <w:p w14:paraId="00C34CDD" w14:textId="11622F8B" w:rsidR="00661C0B" w:rsidRDefault="00937391" w:rsidP="00937391">
            <w:pPr>
              <w:pStyle w:val="TALcontinuation"/>
              <w:rPr>
                <w:ins w:id="191" w:author="Richard Bradbury" w:date="2023-04-13T09:11:00Z"/>
              </w:rPr>
            </w:pPr>
            <w:ins w:id="192" w:author="Richard Bradbury" w:date="2023-04-13T11:47:00Z">
              <w:r>
                <w:t>Present if the</w:t>
              </w:r>
            </w:ins>
            <w:ins w:id="193" w:author="Richard Bradbury" w:date="2023-04-13T11:45:00Z">
              <w:r>
                <w:t xml:space="preserve"> Media Entry Point is </w:t>
              </w:r>
            </w:ins>
            <w:ins w:id="194" w:author="Richard Bradbury" w:date="2023-04-13T11:46:00Z">
              <w:r>
                <w:t>omitted</w:t>
              </w:r>
            </w:ins>
            <w:ins w:id="195" w:author="Richard Bradbury" w:date="2023-04-13T11:47:00Z">
              <w:r>
                <w:t>.</w:t>
              </w:r>
            </w:ins>
          </w:p>
        </w:tc>
      </w:tr>
      <w:tr w:rsidR="001B40DF" w:rsidRPr="00CA7246" w14:paraId="2650DC1A" w14:textId="6FD32752" w:rsidTr="00A93E24">
        <w:trPr>
          <w:jc w:val="center"/>
          <w:ins w:id="196" w:author="Richard Bradbury" w:date="2023-04-13T09:18:00Z"/>
        </w:trPr>
        <w:tc>
          <w:tcPr>
            <w:tcW w:w="1696" w:type="dxa"/>
            <w:tcMar>
              <w:top w:w="0" w:type="dxa"/>
              <w:left w:w="28" w:type="dxa"/>
              <w:bottom w:w="0" w:type="dxa"/>
              <w:right w:w="115" w:type="dxa"/>
            </w:tcMar>
          </w:tcPr>
          <w:p w14:paraId="2A21F19B" w14:textId="5F52E644" w:rsidR="001B40DF" w:rsidRDefault="00675F52" w:rsidP="00FD2C0C">
            <w:pPr>
              <w:pStyle w:val="TAL"/>
              <w:rPr>
                <w:ins w:id="197" w:author="Richard Bradbury" w:date="2023-04-13T09:18:00Z"/>
              </w:rPr>
            </w:pPr>
            <w:ins w:id="198" w:author="Richard Bradbury" w:date="2023-04-13T09:28:00Z">
              <w:r>
                <w:t>Acceptable m</w:t>
              </w:r>
            </w:ins>
            <w:ins w:id="199" w:author="Richard Bradbury" w:date="2023-04-13T09:18:00Z">
              <w:r w:rsidR="001B40DF">
                <w:t>edia</w:t>
              </w:r>
            </w:ins>
            <w:ins w:id="200" w:author="Richard Bradbury" w:date="2023-04-13T11:44:00Z">
              <w:r w:rsidR="00937391">
                <w:t> </w:t>
              </w:r>
            </w:ins>
            <w:ins w:id="201" w:author="Richard Bradbury" w:date="2023-04-13T09:18:00Z">
              <w:r w:rsidR="001B40DF">
                <w:t>profiles</w:t>
              </w:r>
            </w:ins>
          </w:p>
        </w:tc>
        <w:tc>
          <w:tcPr>
            <w:tcW w:w="709" w:type="dxa"/>
          </w:tcPr>
          <w:p w14:paraId="733E8F29" w14:textId="06F19ADE" w:rsidR="001B40DF" w:rsidRDefault="00937391" w:rsidP="001B40DF">
            <w:pPr>
              <w:pStyle w:val="TAC"/>
              <w:rPr>
                <w:ins w:id="202" w:author="Richard Bradbury" w:date="2023-04-13T09:18:00Z"/>
              </w:rPr>
            </w:pPr>
            <w:ins w:id="203" w:author="Richard Bradbury" w:date="2023-04-13T11:45:00Z">
              <w:r>
                <w:t>C</w:t>
              </w:r>
            </w:ins>
          </w:p>
        </w:tc>
        <w:tc>
          <w:tcPr>
            <w:tcW w:w="7224" w:type="dxa"/>
            <w:tcMar>
              <w:top w:w="0" w:type="dxa"/>
              <w:left w:w="28" w:type="dxa"/>
              <w:bottom w:w="0" w:type="dxa"/>
              <w:right w:w="115" w:type="dxa"/>
            </w:tcMar>
          </w:tcPr>
          <w:p w14:paraId="656E238F" w14:textId="4E1024FA" w:rsidR="00937391" w:rsidRDefault="00675F52" w:rsidP="00937391">
            <w:pPr>
              <w:pStyle w:val="TAL"/>
              <w:rPr>
                <w:ins w:id="204" w:author="Richard Bradbury" w:date="2023-04-13T11:48:00Z"/>
              </w:rPr>
            </w:pPr>
            <w:ins w:id="205" w:author="Richard Bradbury" w:date="2023-04-13T09:25:00Z">
              <w:r>
                <w:t>Indicat</w:t>
              </w:r>
            </w:ins>
            <w:ins w:id="206" w:author="Richard Bradbury" w:date="2023-04-13T09:19:00Z">
              <w:r w:rsidR="001B40DF">
                <w:t xml:space="preserve">ing </w:t>
              </w:r>
            </w:ins>
            <w:ins w:id="207" w:author="Richard Bradbury" w:date="2023-04-13T11:46:00Z">
              <w:r w:rsidR="00937391">
                <w:t>a</w:t>
              </w:r>
            </w:ins>
            <w:ins w:id="208" w:author="Richard Bradbury" w:date="2023-04-13T09:18:00Z">
              <w:r w:rsidR="001B40DF">
                <w:t xml:space="preserve"> </w:t>
              </w:r>
            </w:ins>
            <w:ins w:id="209" w:author="Richard Bradbury" w:date="2023-04-13T09:19:00Z">
              <w:r w:rsidR="001B40DF">
                <w:t xml:space="preserve">set of </w:t>
              </w:r>
            </w:ins>
            <w:ins w:id="210" w:author="Richard Bradbury" w:date="2023-04-13T09:24:00Z">
              <w:r>
                <w:t xml:space="preserve">acceptable </w:t>
              </w:r>
            </w:ins>
            <w:ins w:id="211" w:author="Richard Bradbury" w:date="2023-04-13T09:19:00Z">
              <w:r w:rsidR="001B40DF">
                <w:t>conformance profiles</w:t>
              </w:r>
            </w:ins>
            <w:ins w:id="212" w:author="Richard Bradbury" w:date="2023-04-13T09:28:00Z">
              <w:r>
                <w:t xml:space="preserve"> for a 5G Media Streaming session</w:t>
              </w:r>
            </w:ins>
            <w:ins w:id="213" w:author="Richard Bradbury" w:date="2023-04-13T11:47:00Z">
              <w:r w:rsidR="00937391">
                <w:t>.</w:t>
              </w:r>
            </w:ins>
          </w:p>
          <w:p w14:paraId="42071F84" w14:textId="0787624F" w:rsidR="001B40DF" w:rsidRDefault="00937391" w:rsidP="00937391">
            <w:pPr>
              <w:pStyle w:val="TALcontinuation"/>
              <w:rPr>
                <w:ins w:id="214" w:author="Richard Bradbury" w:date="2023-04-13T09:18:00Z"/>
              </w:rPr>
            </w:pPr>
            <w:ins w:id="215" w:author="Richard Bradbury" w:date="2023-04-13T11:47:00Z">
              <w:r>
                <w:t>Present if the Media Entry Point is omitted.</w:t>
              </w:r>
            </w:ins>
          </w:p>
        </w:tc>
      </w:tr>
    </w:tbl>
    <w:p w14:paraId="5CA6611C" w14:textId="77777777" w:rsidR="00661C0B" w:rsidRPr="00CA7246" w:rsidRDefault="00661C0B" w:rsidP="00661C0B">
      <w:pPr>
        <w:pStyle w:val="TAN"/>
        <w:keepNext w:val="0"/>
        <w:rPr>
          <w:ins w:id="216" w:author="Richard Bradbury" w:date="2023-04-13T09:10:00Z"/>
          <w:lang w:val="en-US"/>
        </w:rPr>
      </w:pPr>
    </w:p>
    <w:p w14:paraId="3B16491F" w14:textId="77777777" w:rsidR="00425438" w:rsidRDefault="00425438" w:rsidP="00425438">
      <w:pPr>
        <w:rPr>
          <w:ins w:id="217" w:author="Thomas Stockhammer" w:date="2023-04-20T12:14:00Z"/>
          <w:lang w:val="en-US"/>
        </w:rPr>
      </w:pPr>
      <w:ins w:id="218" w:author="Thomas Stockhammer" w:date="2023-04-20T12:14:00Z">
        <w:r>
          <w:rPr>
            <w:lang w:val="en-US"/>
          </w:rPr>
          <w:t>The 3GPP Service URL for 5G Media Streaming may also include information to support handling of eMBMS or MBS delivery.</w:t>
        </w:r>
      </w:ins>
    </w:p>
    <w:p w14:paraId="62F2C4C9" w14:textId="2C3B3819" w:rsidR="00ED18D9" w:rsidRDefault="00ED18D9" w:rsidP="001866B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7803AF" w14:textId="77777777" w:rsidR="00ED18D9" w:rsidRPr="00CA7246" w:rsidRDefault="00ED18D9" w:rsidP="00ED18D9">
      <w:pPr>
        <w:pStyle w:val="Heading2"/>
      </w:pPr>
      <w:bookmarkStart w:id="219" w:name="_Toc123915348"/>
      <w:r w:rsidRPr="00CA7246">
        <w:t>5.1</w:t>
      </w:r>
      <w:r w:rsidRPr="00CA7246">
        <w:tab/>
        <w:t>General</w:t>
      </w:r>
      <w:bookmarkEnd w:id="219"/>
    </w:p>
    <w:p w14:paraId="7431F4FD" w14:textId="77777777" w:rsidR="00ED18D9" w:rsidRPr="00CA7246" w:rsidRDefault="00ED18D9" w:rsidP="00ED18D9">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3B907264" w14:textId="77777777" w:rsidR="00ED18D9" w:rsidRPr="00CA7246" w:rsidRDefault="00ED18D9" w:rsidP="00ED18D9">
      <w:pPr>
        <w:pStyle w:val="TH"/>
      </w:pPr>
      <w:r w:rsidRPr="00CA7246">
        <w:object w:dxaOrig="11055" w:dyaOrig="6285" w14:anchorId="5F920FE1">
          <v:shape id="_x0000_i1032" type="#_x0000_t75" style="width:438pt;height:263.5pt" o:ole="" o:preferrelative="f" filled="t">
            <v:imagedata r:id="rId35" o:title=""/>
            <o:lock v:ext="edit" aspectratio="f"/>
          </v:shape>
          <o:OLEObject Type="Embed" ProgID="Mscgen.Chart" ShapeID="_x0000_i1032" DrawAspect="Content" ObjectID="_1743503895" r:id="rId36"/>
        </w:object>
      </w:r>
    </w:p>
    <w:p w14:paraId="2F813BAC" w14:textId="77777777" w:rsidR="00ED18D9" w:rsidRPr="00CA7246" w:rsidRDefault="00ED18D9" w:rsidP="00ED18D9">
      <w:pPr>
        <w:pStyle w:val="TF"/>
      </w:pPr>
      <w:r w:rsidRPr="00CA7246">
        <w:t>Figure 5.1-1: High Level Procedure for downlink streaming</w:t>
      </w:r>
    </w:p>
    <w:p w14:paraId="0BDB0B0E" w14:textId="77777777" w:rsidR="00ED18D9" w:rsidRPr="00CA7246" w:rsidRDefault="00ED18D9" w:rsidP="00ED18D9">
      <w:r w:rsidRPr="00CA7246">
        <w:t>The 5GMSd provisioning API at M1d allows selection of media session handling (M5d) and media streaming (M4d) options, including whether the media content is hosted on trusted 5GMSd</w:t>
      </w:r>
      <w:r w:rsidRPr="00CA7246" w:rsidDel="006D1D2E">
        <w:t xml:space="preserve"> </w:t>
      </w:r>
      <w:r w:rsidRPr="00CA7246">
        <w:t xml:space="preserve">AS instances. of provisioned 5GMSd features </w:t>
      </w:r>
      <w:r w:rsidRPr="00CA7246">
        <w:lastRenderedPageBreak/>
        <w:t>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6D43DC31" w14:textId="77777777" w:rsidR="00ED18D9" w:rsidRPr="00CA7246" w:rsidRDefault="00ED18D9" w:rsidP="00ED18D9">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5F634846" w14:textId="77777777" w:rsidR="00ED18D9" w:rsidRPr="00CA7246" w:rsidRDefault="00ED18D9" w:rsidP="00ED18D9">
      <w:r w:rsidRPr="00CA7246">
        <w:t>The 5GMSd</w:t>
      </w:r>
      <w:r w:rsidRPr="00CA7246" w:rsidDel="006D1D2E">
        <w:t xml:space="preserve"> </w:t>
      </w:r>
      <w:r w:rsidRPr="00CA7246">
        <w:t>AF selects the M5d interface features according to the provisioning option. The Media Session Handling interface exposed by the 5GMSd AF can be used for core session handling; configuring content consumption measurement, logging, collection and reporting; configuring QoE metrics measurement, logging collection and reporting; requesting different policy and charging treatments; or 5GMSd AF-based Network Assistance.</w:t>
      </w:r>
    </w:p>
    <w:p w14:paraId="7ED884A9" w14:textId="77777777" w:rsidR="00ED18D9" w:rsidRPr="00CA7246" w:rsidRDefault="00ED18D9" w:rsidP="00ED18D9">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5366426D" w14:textId="77777777" w:rsidR="00ED18D9" w:rsidRPr="00CA7246" w:rsidRDefault="00ED18D9" w:rsidP="00ED18D9">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150F3355" w14:textId="77777777" w:rsidR="00ED18D9" w:rsidRPr="00CA7246" w:rsidRDefault="00ED18D9" w:rsidP="00ED18D9">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0330EE4B" w14:textId="77777777" w:rsidR="00ED18D9" w:rsidRPr="00CA7246" w:rsidRDefault="00ED18D9" w:rsidP="00ED18D9">
      <w:r w:rsidRPr="00CA7246">
        <w:t>The 5GMSd-Aware Application receives application data from the 5GMSd Application Providerbefore receiving the downlink streaming media. The application data contains Service Access Information, which acts as an entry point for the 5GMSd Client to start the downlink streaming session. The 5GMSd Client may either receive a reference to that Service Access Information or the full Service Access Information from the 5GMSd Application Provider.</w:t>
      </w:r>
    </w:p>
    <w:p w14:paraId="07325F62" w14:textId="77777777" w:rsidR="00ED18D9" w:rsidRPr="00CA7246" w:rsidRDefault="00ED18D9" w:rsidP="00ED18D9">
      <w:r w:rsidRPr="00CA7246">
        <w:t>Steps:</w:t>
      </w:r>
    </w:p>
    <w:p w14:paraId="3281E58E" w14:textId="77777777" w:rsidR="00ED18D9" w:rsidRPr="00CA7246" w:rsidRDefault="00ED18D9" w:rsidP="00ED18D9">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3C5056D6" w14:textId="77777777" w:rsidR="00ED18D9" w:rsidRPr="00CA7246" w:rsidRDefault="00ED18D9" w:rsidP="00ED18D9">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AS, e.g.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71202DAA" w14:textId="77777777" w:rsidR="00ED18D9" w:rsidRPr="00CA7246" w:rsidRDefault="00ED18D9" w:rsidP="00ED18D9">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A84B3B6" w14:textId="77777777" w:rsidR="00ED18D9" w:rsidRPr="00CA7246" w:rsidRDefault="00ED18D9" w:rsidP="00ED18D9">
      <w:pPr>
        <w:pStyle w:val="NO"/>
      </w:pPr>
      <w:r w:rsidRPr="00CA7246">
        <w:t>NOTE 1:</w:t>
      </w:r>
      <w:r w:rsidRPr="00CA7246">
        <w:tab/>
        <w:t>A 5GMSd</w:t>
      </w:r>
      <w:r w:rsidRPr="00CA7246" w:rsidDel="006D1D2E">
        <w:t xml:space="preserve"> </w:t>
      </w:r>
      <w:r w:rsidRPr="00CA7246">
        <w:t>AS in the external Data Network may provide the Content Hosting.</w:t>
      </w:r>
    </w:p>
    <w:p w14:paraId="4FEF4F1E" w14:textId="4AA731A3" w:rsidR="00ED18D9" w:rsidRPr="00CA7246" w:rsidRDefault="00ED18D9" w:rsidP="00ED18D9">
      <w:pPr>
        <w:pStyle w:val="B1"/>
      </w:pPr>
      <w:r w:rsidRPr="00CA7246">
        <w:t>4.</w:t>
      </w:r>
      <w:r w:rsidRPr="00CA7246">
        <w:tab/>
        <w:t xml:space="preserve">The 5GMSd Application Provider provides the Service Announcement Information to the 5GMSd-Aware Application. The service announcement includes either the whole Service Access Information (i.e. details for </w:t>
      </w:r>
      <w:r w:rsidRPr="00CA7246">
        <w:lastRenderedPageBreak/>
        <w:t>Media Session Handling (M5d) and for Media Streaming access (M4d)) or a reference to the Service Access Information or pre-configured information. When only a reference is included, the 5GMSd Client fetches (in step 6) the Services Access Information when needed.</w:t>
      </w:r>
      <w:ins w:id="220" w:author="Thomas Stockhammer" w:date="2023-03-15T22:23:00Z">
        <w:r>
          <w:t xml:space="preserve"> </w:t>
        </w:r>
      </w:ins>
      <w:ins w:id="221" w:author="Thomas Stockhammer" w:date="2023-04-20T12:17:00Z">
        <w:r w:rsidR="00A3245C">
          <w:t>In a specific case, the 5GMSd service may be announced using a 3GPP Service URL that will launch the service as defined in clause 5.X.</w:t>
        </w:r>
      </w:ins>
    </w:p>
    <w:p w14:paraId="2ABB116F" w14:textId="77777777" w:rsidR="00ED18D9" w:rsidRPr="00CA7246" w:rsidRDefault="00ED18D9" w:rsidP="00ED18D9">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65989980" w14:textId="77777777" w:rsidR="00ED18D9" w:rsidRPr="00CA7246" w:rsidRDefault="00ED18D9" w:rsidP="00ED18D9">
      <w:pPr>
        <w:pStyle w:val="B1"/>
      </w:pPr>
      <w:r w:rsidRPr="00CA7246">
        <w:t>6.</w:t>
      </w:r>
      <w:r w:rsidRPr="00CA7246">
        <w:tab/>
        <w:t>(Optional) In case the 5GMSd Client received only a reference to the Service Access Information, then it acquires the Service Access Information from the 5GMSd AF.</w:t>
      </w:r>
    </w:p>
    <w:p w14:paraId="2A45BCF6" w14:textId="77777777" w:rsidR="00ED18D9" w:rsidRPr="00CA7246" w:rsidRDefault="00ED18D9" w:rsidP="00ED18D9">
      <w:pPr>
        <w:pStyle w:val="NO"/>
      </w:pPr>
      <w:r w:rsidRPr="00CA7246">
        <w:t>NOTE 2:</w:t>
      </w:r>
      <w:r w:rsidRPr="00CA7246">
        <w:tab/>
        <w:t>Pre-caching of Service Access Information may also be supported by the 5GMS Client to speed up the activation of the service.</w:t>
      </w:r>
    </w:p>
    <w:p w14:paraId="506EEDB3" w14:textId="77777777" w:rsidR="00ED18D9" w:rsidRPr="00CA7246" w:rsidRDefault="00ED18D9" w:rsidP="00ED18D9">
      <w:pPr>
        <w:pStyle w:val="B1"/>
      </w:pPr>
      <w:r w:rsidRPr="00CA7246">
        <w:t>7.</w:t>
      </w:r>
      <w:r w:rsidRPr="00CA7246">
        <w:tab/>
        <w:t>The 5GMSd Client uses the Media Session Handling API exposed by the 5GMSd</w:t>
      </w:r>
      <w:r w:rsidRPr="00CA7246" w:rsidDel="006D1D2E">
        <w:t xml:space="preserve"> </w:t>
      </w:r>
      <w:r w:rsidRPr="00CA7246">
        <w:t>AF at M5d. The Media Session Handling API is used for configuring content consumption measurement, logging, collection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4AA1DF0B" w14:textId="77777777" w:rsidR="00ED18D9" w:rsidRPr="00CA7246" w:rsidRDefault="00ED18D9" w:rsidP="00ED18D9">
      <w:pPr>
        <w:pStyle w:val="B1"/>
      </w:pPr>
      <w:r w:rsidRPr="00CA7246">
        <w:t>8.</w:t>
      </w:r>
      <w:r w:rsidRPr="00CA7246">
        <w:tab/>
        <w:t>The 5GMSd Client activates reception of the media content.</w:t>
      </w:r>
    </w:p>
    <w:p w14:paraId="71B74603" w14:textId="4E48B5DD" w:rsidR="00ED18D9" w:rsidRDefault="00ED18D9" w:rsidP="001866B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4B9B0D2" w14:textId="77777777" w:rsidR="00ED18D9" w:rsidRPr="00CA7246" w:rsidRDefault="00ED18D9" w:rsidP="00ED18D9">
      <w:pPr>
        <w:pStyle w:val="Heading3"/>
      </w:pPr>
      <w:bookmarkStart w:id="222" w:name="_Toc123915355"/>
      <w:r w:rsidRPr="00CA7246">
        <w:t>5.3.2</w:t>
      </w:r>
      <w:r w:rsidRPr="00CA7246">
        <w:tab/>
        <w:t>Baseline provisioning procedure</w:t>
      </w:r>
      <w:bookmarkEnd w:id="222"/>
    </w:p>
    <w:p w14:paraId="22C15131" w14:textId="77777777" w:rsidR="00ED18D9" w:rsidRPr="00CA7246" w:rsidRDefault="00ED18D9" w:rsidP="00ED18D9">
      <w:r w:rsidRPr="00CA7246">
        <w:t>The present clause describes the baseline procedure to provision the features using the 5GMS System.</w:t>
      </w:r>
    </w:p>
    <w:p w14:paraId="6D54920D" w14:textId="77777777" w:rsidR="00ED18D9" w:rsidRPr="00CA7246" w:rsidRDefault="00ED18D9" w:rsidP="00ED18D9">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6073E0FA" w14:textId="77777777" w:rsidR="00ED18D9" w:rsidRPr="00CA7246" w:rsidRDefault="00ED18D9" w:rsidP="00ED18D9">
      <w:pPr>
        <w:pStyle w:val="TH"/>
      </w:pPr>
      <w:r w:rsidRPr="00CA7246">
        <w:object w:dxaOrig="9920" w:dyaOrig="12080" w14:anchorId="00652E9B">
          <v:shape id="_x0000_i1033" type="#_x0000_t75" style="width:394.5pt;height:509pt" o:ole="" o:preferrelative="f" filled="t">
            <v:imagedata r:id="rId37" o:title=""/>
            <o:lock v:ext="edit" aspectratio="f"/>
          </v:shape>
          <o:OLEObject Type="Embed" ProgID="Mscgen.Chart" ShapeID="_x0000_i1033" DrawAspect="Content" ObjectID="_1743503896" r:id="rId38"/>
        </w:object>
      </w:r>
    </w:p>
    <w:p w14:paraId="588AB228" w14:textId="77777777" w:rsidR="00ED18D9" w:rsidRPr="00CA7246" w:rsidRDefault="00ED18D9" w:rsidP="00ED18D9">
      <w:pPr>
        <w:pStyle w:val="TF"/>
      </w:pPr>
      <w:r w:rsidRPr="00CA7246">
        <w:t>Figure 5.3.2-1: High Level Procedure for provisioning the 5GMS System for downlink streaming sessions</w:t>
      </w:r>
    </w:p>
    <w:p w14:paraId="5BE1927A" w14:textId="77777777" w:rsidR="00ED18D9" w:rsidRPr="00CA7246" w:rsidRDefault="00ED18D9" w:rsidP="00ED18D9">
      <w:r w:rsidRPr="00CA7246">
        <w:t>Steps:</w:t>
      </w:r>
    </w:p>
    <w:p w14:paraId="77BD4C60" w14:textId="77777777" w:rsidR="00ED18D9" w:rsidRPr="00CA7246" w:rsidRDefault="00ED18D9" w:rsidP="00ED18D9">
      <w:pPr>
        <w:pStyle w:val="B1"/>
      </w:pPr>
      <w:r w:rsidRPr="00CA7246">
        <w:t>1.</w:t>
      </w:r>
      <w:r w:rsidRPr="00CA7246">
        <w:tab/>
        <w:t>The 5GMSd Application Provider discovers the address (URL) of the 5GMSd AF (M1d) for Session Provisioning.</w:t>
      </w:r>
    </w:p>
    <w:p w14:paraId="3427FAF5" w14:textId="77777777" w:rsidR="00ED18D9" w:rsidRPr="00CA7246" w:rsidRDefault="00ED18D9" w:rsidP="00ED18D9">
      <w:pPr>
        <w:pStyle w:val="B1"/>
      </w:pPr>
      <w:r w:rsidRPr="00CA7246">
        <w:t>2.</w:t>
      </w:r>
      <w:r w:rsidRPr="00CA7246">
        <w:tab/>
        <w:t>The 5GMSd Application Provider authenticates itself with the system. This procedure reuses existing authentication/authorization procedures, e.g. as defined for CAPIF [13].</w:t>
      </w:r>
    </w:p>
    <w:p w14:paraId="7CD35B0C" w14:textId="77777777" w:rsidR="00ED18D9" w:rsidRPr="00CA7246" w:rsidRDefault="00ED18D9" w:rsidP="00ED18D9">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5358D797" w14:textId="77777777" w:rsidR="00ED18D9" w:rsidRPr="00CA7246" w:rsidRDefault="00ED18D9" w:rsidP="00ED18D9">
      <w:pPr>
        <w:pStyle w:val="B1"/>
      </w:pPr>
      <w:r w:rsidRPr="00CA7246">
        <w:lastRenderedPageBreak/>
        <w:t>4.</w:t>
      </w:r>
      <w:r w:rsidRPr="00CA7246">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12539BFE" w14:textId="77777777" w:rsidR="00ED18D9" w:rsidRPr="00CA7246" w:rsidRDefault="00ED18D9" w:rsidP="00ED18D9">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C941479" w14:textId="77777777" w:rsidR="00ED18D9" w:rsidRPr="00CA7246" w:rsidRDefault="00ED18D9" w:rsidP="00ED18D9">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47E23E72" w14:textId="77777777" w:rsidR="00ED18D9" w:rsidRPr="00CA7246" w:rsidRDefault="00ED18D9" w:rsidP="00ED18D9">
      <w:pPr>
        <w:pStyle w:val="B1"/>
      </w:pPr>
      <w:r w:rsidRPr="00CA7246">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4D82891C" w14:textId="77777777" w:rsidR="00ED18D9" w:rsidRPr="00CA7246" w:rsidRDefault="00ED18D9" w:rsidP="00ED18D9">
      <w:pPr>
        <w:pStyle w:val="B1"/>
      </w:pPr>
      <w:r w:rsidRPr="00CA7246">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3D2CE04" w14:textId="77777777" w:rsidR="00ED18D9" w:rsidRPr="00CA7246" w:rsidRDefault="00ED18D9" w:rsidP="00ED18D9">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693636EF" w14:textId="77777777" w:rsidR="00ED18D9" w:rsidRPr="00CA7246" w:rsidRDefault="00ED18D9" w:rsidP="00ED18D9">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FE6539A" w14:textId="77777777" w:rsidR="00ED18D9" w:rsidRPr="00CA7246" w:rsidRDefault="00ED18D9" w:rsidP="00ED18D9">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2222208D" w14:textId="77777777" w:rsidR="00ED18D9" w:rsidRPr="00CA7246" w:rsidRDefault="00ED18D9" w:rsidP="00ED18D9">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12478064" w14:textId="77777777" w:rsidR="00ED18D9" w:rsidRPr="00CA7246" w:rsidRDefault="00ED18D9" w:rsidP="00ED18D9">
      <w:pPr>
        <w:pStyle w:val="B1"/>
      </w:pPr>
      <w:r w:rsidRPr="00CA7246">
        <w:t>7.</w:t>
      </w:r>
      <w:r w:rsidRPr="00CA7246">
        <w:tab/>
        <w:t>The 5GMSd</w:t>
      </w:r>
      <w:r w:rsidRPr="00CA7246" w:rsidDel="009F6BF5">
        <w:t xml:space="preserve"> </w:t>
      </w:r>
      <w:r w:rsidRPr="00CA7246">
        <w:t>AF provides the results to the 5GMSd Application Provider.</w:t>
      </w:r>
    </w:p>
    <w:p w14:paraId="5C153486" w14:textId="77777777" w:rsidR="00ED18D9" w:rsidRPr="00CA7246" w:rsidRDefault="00ED18D9" w:rsidP="00ED18D9">
      <w:pPr>
        <w:pStyle w:val="B2"/>
      </w:pPr>
      <w:r w:rsidRPr="00CA7246">
        <w:t>a.</w:t>
      </w:r>
      <w:r w:rsidRPr="00CA7246">
        <w:tab/>
        <w:t>When the 5GMSd Application Provider has selected full Service Access Information, then the results are provided in the form of addresses and configurations for M2d (Ingest), M5d (Media Session Handling) and M4d (Media Streaming).</w:t>
      </w:r>
    </w:p>
    <w:p w14:paraId="348CDB5C" w14:textId="7F3DBC42" w:rsidR="00ED18D9" w:rsidRDefault="00ED18D9" w:rsidP="00ED18D9">
      <w:pPr>
        <w:pStyle w:val="B2"/>
      </w:pPr>
      <w:r w:rsidRPr="00CA7246">
        <w:t>b.</w:t>
      </w:r>
      <w:r w:rsidRPr="00CA7246">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RPr="00CA7246" w:rsidDel="009F6BF5">
        <w:t xml:space="preserve"> </w:t>
      </w:r>
      <w:r w:rsidRPr="00CA7246">
        <w:t>AF.</w:t>
      </w:r>
    </w:p>
    <w:p w14:paraId="6E780323" w14:textId="394D55D6" w:rsidR="001866B9" w:rsidRDefault="00ED18D9" w:rsidP="001866B9">
      <w:pPr>
        <w:pStyle w:val="B2"/>
        <w:rPr>
          <w:ins w:id="223" w:author="Thomas Stockhammer" w:date="2023-03-15T23:10:00Z"/>
        </w:rPr>
      </w:pPr>
      <w:commentRangeStart w:id="224"/>
      <w:ins w:id="225" w:author="Thomas Stockhammer" w:date="2023-03-15T23:10:00Z">
        <w:r>
          <w:t xml:space="preserve">c. </w:t>
        </w:r>
        <w:r>
          <w:tab/>
          <w:t xml:space="preserve">When the 5GMSd Application Provider </w:t>
        </w:r>
      </w:ins>
      <w:ins w:id="226" w:author="Thomas Stockhammer" w:date="2023-03-15T23:11:00Z">
        <w:r>
          <w:t xml:space="preserve">asks for a 3GPP Service URL to be provided, then the </w:t>
        </w:r>
        <w:r w:rsidRPr="00CA7246">
          <w:t xml:space="preserve">Service Access Information </w:t>
        </w:r>
      </w:ins>
      <w:ins w:id="227" w:author="Thomas Stockhammer" w:date="2023-03-15T23:12:00Z">
        <w:r>
          <w:t>is provided as a 3GPP Service URL for 5G Media Streaming.</w:t>
        </w:r>
      </w:ins>
      <w:commentRangeEnd w:id="224"/>
      <w:r w:rsidR="000367C9">
        <w:rPr>
          <w:rStyle w:val="CommentReference"/>
        </w:rPr>
        <w:commentReference w:id="224"/>
      </w:r>
      <w:ins w:id="228" w:author="Thomas Stockhammer" w:date="2023-04-20T12:18:00Z">
        <w:r w:rsidR="00A760EC">
          <w:t xml:space="preserve"> In an alternative, th</w:t>
        </w:r>
        <w:r w:rsidR="00A760EC" w:rsidRPr="00A760EC">
          <w:t xml:space="preserve">e 5GMSd Application Provider </w:t>
        </w:r>
        <w:r w:rsidR="00A760EC">
          <w:t xml:space="preserve">may form </w:t>
        </w:r>
        <w:r w:rsidR="00A760EC" w:rsidRPr="00A760EC">
          <w:t>the 3GPP Service URL from the raw Service Access Information it is provided with</w:t>
        </w:r>
      </w:ins>
      <w:ins w:id="229" w:author="Thomas Stockhammer" w:date="2023-04-20T12:19:00Z">
        <w:r w:rsidR="00FC3F31">
          <w:t>.</w:t>
        </w:r>
      </w:ins>
    </w:p>
    <w:p w14:paraId="0E81D767" w14:textId="77777777" w:rsidR="00ED18D9" w:rsidRPr="00CA7246" w:rsidRDefault="00ED18D9" w:rsidP="00ED18D9">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26313820" w14:textId="77777777" w:rsidR="00ED18D9" w:rsidRPr="00CA7246" w:rsidRDefault="00ED18D9" w:rsidP="00ED18D9">
      <w:pPr>
        <w:pStyle w:val="B1"/>
      </w:pPr>
      <w:r w:rsidRPr="00CA7246">
        <w:t>9.</w:t>
      </w:r>
      <w:r w:rsidRPr="00CA7246">
        <w:tab/>
        <w:t>The 5GMSd Application Provider executes Service Announcement and updates the UEs (during the lifetime of the Provisioning Session).</w:t>
      </w:r>
    </w:p>
    <w:p w14:paraId="4942F5D2" w14:textId="77777777" w:rsidR="00ED18D9" w:rsidRPr="00CA7246" w:rsidRDefault="00ED18D9" w:rsidP="00ED18D9">
      <w:r w:rsidRPr="00CA7246">
        <w:lastRenderedPageBreak/>
        <w:t>Optional:</w:t>
      </w:r>
    </w:p>
    <w:p w14:paraId="28DD5D18" w14:textId="77777777" w:rsidR="00ED18D9" w:rsidRPr="00CA7246" w:rsidRDefault="00ED18D9" w:rsidP="00ED18D9">
      <w:pPr>
        <w:pStyle w:val="B1"/>
      </w:pPr>
      <w:r w:rsidRPr="00CA7246">
        <w:t>10.</w:t>
      </w:r>
      <w:r w:rsidRPr="00CA7246">
        <w:tab/>
        <w:t>The 5GMSd Application Provider may update the Provisioning Session.</w:t>
      </w:r>
    </w:p>
    <w:p w14:paraId="4F493976" w14:textId="77777777" w:rsidR="00ED18D9" w:rsidRPr="00CA7246" w:rsidRDefault="00ED18D9" w:rsidP="00ED18D9">
      <w:r w:rsidRPr="00CA7246">
        <w:t>Depending on the parameters of the Provisioning Session:</w:t>
      </w:r>
    </w:p>
    <w:p w14:paraId="472E323E" w14:textId="77777777" w:rsidR="00ED18D9" w:rsidRPr="00CA7246" w:rsidRDefault="00ED18D9" w:rsidP="00ED18D9">
      <w:pPr>
        <w:pStyle w:val="B1"/>
      </w:pPr>
      <w:r w:rsidRPr="00CA7246">
        <w:t>11.</w:t>
      </w:r>
      <w:r w:rsidRPr="00CA7246">
        <w:tab/>
        <w:t>The 5GMSd AF may send event-related or periodic notifications to the 5GMSd Application Provider.</w:t>
      </w:r>
    </w:p>
    <w:p w14:paraId="524A4E36" w14:textId="77777777" w:rsidR="00ED18D9" w:rsidRPr="00CA7246" w:rsidRDefault="00ED18D9" w:rsidP="00ED18D9">
      <w:r w:rsidRPr="00CA7246">
        <w:t>According to schedule, or upon request:</w:t>
      </w:r>
    </w:p>
    <w:p w14:paraId="07A757B8" w14:textId="77777777" w:rsidR="00ED18D9" w:rsidRPr="00CA7246" w:rsidRDefault="00ED18D9" w:rsidP="00ED18D9">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39DCE91D" w14:textId="77777777" w:rsidR="00ED18D9" w:rsidRPr="00CA7246" w:rsidRDefault="00ED18D9" w:rsidP="00ED18D9">
      <w:pPr>
        <w:pStyle w:val="B1"/>
      </w:pPr>
      <w:r w:rsidRPr="00CA7246">
        <w:t>13.</w:t>
      </w:r>
      <w:r w:rsidRPr="00CA7246">
        <w:tab/>
        <w:t>The 5GMSd AF sends a notification upon Provisioning Session termination.</w:t>
      </w:r>
    </w:p>
    <w:p w14:paraId="6AE7CB02" w14:textId="77777777" w:rsidR="00ED18D9" w:rsidRPr="00CA7246" w:rsidRDefault="00ED18D9" w:rsidP="00ED18D9">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(e.g. through URSP or through M5d or M8d).</w:t>
      </w:r>
    </w:p>
    <w:p w14:paraId="5675CDCE" w14:textId="57071A32" w:rsidR="00ED18D9" w:rsidRPr="00ED18D9" w:rsidRDefault="00ED18D9" w:rsidP="00ED18D9">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3E6D0BFB" w14:textId="32621486" w:rsidR="00ED18D9" w:rsidRDefault="00ED18D9" w:rsidP="00ED18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5931208" w14:textId="77777777" w:rsidR="00772DC5" w:rsidRDefault="00772DC5" w:rsidP="00772DC5">
      <w:pPr>
        <w:pStyle w:val="Heading2"/>
        <w:rPr>
          <w:ins w:id="230" w:author="Thomas Stockhammer" w:date="2023-04-20T12:21:00Z"/>
        </w:rPr>
      </w:pPr>
      <w:ins w:id="231" w:author="Thomas Stockhammer" w:date="2023-04-20T12:21:00Z">
        <w:r>
          <w:t>5</w:t>
        </w:r>
        <w:r w:rsidRPr="00CA7246">
          <w:t>.</w:t>
        </w:r>
        <w:r>
          <w:t>X</w:t>
        </w:r>
        <w:r w:rsidRPr="00CA7246">
          <w:tab/>
        </w:r>
        <w:r>
          <w:t>Procedures for Service URL Handling</w:t>
        </w:r>
      </w:ins>
    </w:p>
    <w:p w14:paraId="7627801D" w14:textId="77777777" w:rsidR="00772DC5" w:rsidRDefault="00772DC5" w:rsidP="00772DC5">
      <w:pPr>
        <w:pStyle w:val="Heading3"/>
        <w:rPr>
          <w:ins w:id="232" w:author="Thomas Stockhammer" w:date="2023-04-20T12:21:00Z"/>
        </w:rPr>
      </w:pPr>
      <w:ins w:id="233" w:author="Thomas Stockhammer" w:date="2023-04-20T12:21:00Z">
        <w:r w:rsidRPr="00CA7246">
          <w:t>5.</w:t>
        </w:r>
        <w:r>
          <w:t>X</w:t>
        </w:r>
        <w:r w:rsidRPr="00CA7246">
          <w:t>.</w:t>
        </w:r>
        <w:r>
          <w:t>1</w:t>
        </w:r>
        <w:r w:rsidRPr="00CA7246">
          <w:tab/>
        </w:r>
        <w:r>
          <w:t>Baseline procedure</w:t>
        </w:r>
      </w:ins>
    </w:p>
    <w:p w14:paraId="646AD61D" w14:textId="77777777" w:rsidR="00772DC5" w:rsidRPr="007902AB" w:rsidRDefault="00772DC5" w:rsidP="00772DC5">
      <w:pPr>
        <w:keepNext/>
        <w:rPr>
          <w:ins w:id="234" w:author="Thomas Stockhammer" w:date="2023-04-20T12:21:00Z"/>
        </w:rPr>
      </w:pPr>
      <w:ins w:id="235" w:author="Thomas Stockhammer" w:date="2023-04-20T12:21:00Z">
        <w:r>
          <w:t>The launch of a 5GMS session using a 3GPP Service URL is shown in Figure 5.X.1-1. In this procedure, the Application is not assumed to be a 5GMS-Aware Application.</w:t>
        </w:r>
      </w:ins>
    </w:p>
    <w:p w14:paraId="71A500DB" w14:textId="77777777" w:rsidR="00772DC5" w:rsidRDefault="00772DC5" w:rsidP="00772DC5">
      <w:pPr>
        <w:pStyle w:val="TF"/>
        <w:rPr>
          <w:ins w:id="236" w:author="Thomas Stockhammer" w:date="2023-04-20T12:21:00Z"/>
        </w:rPr>
      </w:pPr>
      <w:ins w:id="237" w:author="Thomas Stockhammer" w:date="2023-04-20T12:21:00Z">
        <w:r w:rsidRPr="00ED52A1">
          <w:rPr>
            <w:noProof/>
            <w:lang w:val="en-US"/>
          </w:rPr>
          <w:object w:dxaOrig="11510" w:dyaOrig="7630" w14:anchorId="3850078D">
            <v:shape id="_x0000_i1034" type="#_x0000_t75" style="width:435pt;height:285pt" o:ole="">
              <v:imagedata r:id="rId39" o:title=""/>
            </v:shape>
            <o:OLEObject Type="Embed" ProgID="Mscgen.Chart" ShapeID="_x0000_i1034" DrawAspect="Content" ObjectID="_1743503897" r:id="rId40"/>
          </w:object>
        </w:r>
      </w:ins>
    </w:p>
    <w:p w14:paraId="621EC818" w14:textId="77777777" w:rsidR="00772DC5" w:rsidRDefault="00772DC5" w:rsidP="00772DC5">
      <w:pPr>
        <w:pStyle w:val="TF"/>
        <w:rPr>
          <w:ins w:id="238" w:author="Thomas Stockhammer" w:date="2023-04-20T12:21:00Z"/>
        </w:rPr>
      </w:pPr>
      <w:ins w:id="239" w:author="Thomas Stockhammer" w:date="2023-04-20T12:21:00Z">
        <w:r>
          <w:t>Figure 5.X.1-1 Baseline procedure for 3GPP Service URL Handling</w:t>
        </w:r>
      </w:ins>
    </w:p>
    <w:p w14:paraId="51EF2858" w14:textId="77777777" w:rsidR="00772DC5" w:rsidRDefault="00772DC5" w:rsidP="00772DC5">
      <w:pPr>
        <w:keepNext/>
        <w:rPr>
          <w:ins w:id="240" w:author="Thomas Stockhammer" w:date="2023-04-20T12:21:00Z"/>
        </w:rPr>
      </w:pPr>
      <w:ins w:id="241" w:author="Thomas Stockhammer" w:date="2023-04-20T12:21:00Z">
        <w:r>
          <w:lastRenderedPageBreak/>
          <w:t>The call flow is as follows:</w:t>
        </w:r>
      </w:ins>
    </w:p>
    <w:p w14:paraId="5EEB99D3" w14:textId="77777777" w:rsidR="00772DC5" w:rsidRPr="00BF0028" w:rsidRDefault="00772DC5" w:rsidP="00772DC5">
      <w:pPr>
        <w:pStyle w:val="B1"/>
        <w:rPr>
          <w:ins w:id="242" w:author="Thomas Stockhammer" w:date="2023-04-20T12:21:00Z"/>
        </w:rPr>
      </w:pPr>
      <w:ins w:id="243" w:author="Thomas Stockhammer" w:date="2023-04-20T12:21:00Z">
        <w:r>
          <w:t>1.</w:t>
        </w:r>
        <w:r>
          <w:tab/>
        </w:r>
        <w:r w:rsidRPr="00BF0028">
          <w:t xml:space="preserve">The 5GMSd Application Provider provisions </w:t>
        </w:r>
        <w:r>
          <w:t>media streaming services at reference point M1</w:t>
        </w:r>
        <w:r w:rsidRPr="00BF0028">
          <w:t xml:space="preserve"> </w:t>
        </w:r>
        <w:commentRangeStart w:id="244"/>
        <w:r w:rsidRPr="00BF0028">
          <w:t>and provides a unique 3GPP Service URL</w:t>
        </w:r>
        <w:r>
          <w:t xml:space="preserve"> as part of the Provisioning Session</w:t>
        </w:r>
        <w:commentRangeEnd w:id="244"/>
        <w:r>
          <w:rPr>
            <w:rStyle w:val="CommentReference"/>
          </w:rPr>
          <w:commentReference w:id="244"/>
        </w:r>
        <w:r w:rsidRPr="00BF0028">
          <w:t>.</w:t>
        </w:r>
        <w:r>
          <w:t xml:space="preserve"> A Media Entry Point URL may be embedded in this 3GPP Serivce URL.</w:t>
        </w:r>
      </w:ins>
    </w:p>
    <w:p w14:paraId="0F791609" w14:textId="77777777" w:rsidR="00772DC5" w:rsidRPr="00BF0028" w:rsidRDefault="00772DC5" w:rsidP="00772DC5">
      <w:pPr>
        <w:pStyle w:val="B1"/>
        <w:rPr>
          <w:ins w:id="245" w:author="Thomas Stockhammer" w:date="2023-04-20T12:21:00Z"/>
        </w:rPr>
      </w:pPr>
      <w:ins w:id="246" w:author="Thomas Stockhammer" w:date="2023-04-20T12:21:00Z">
        <w:r>
          <w:t>2.</w:t>
        </w:r>
        <w:r>
          <w:tab/>
        </w:r>
        <w:r w:rsidRPr="00BF0028">
          <w:t xml:space="preserve">The </w:t>
        </w:r>
        <w:r>
          <w:t>A</w:t>
        </w:r>
        <w:r w:rsidRPr="00BF0028">
          <w:t xml:space="preserve">pplication discovers the set of currently available media services </w:t>
        </w:r>
        <w:r>
          <w:t>at reference point M8</w:t>
        </w:r>
        <w:r w:rsidRPr="00BF0028">
          <w:t>.</w:t>
        </w:r>
      </w:ins>
    </w:p>
    <w:p w14:paraId="334F1DB4" w14:textId="77777777" w:rsidR="00772DC5" w:rsidRPr="00BF0028" w:rsidRDefault="00772DC5" w:rsidP="00772DC5">
      <w:pPr>
        <w:pStyle w:val="B1"/>
        <w:rPr>
          <w:ins w:id="247" w:author="Thomas Stockhammer" w:date="2023-04-20T12:21:00Z"/>
        </w:rPr>
      </w:pPr>
      <w:ins w:id="248" w:author="Thomas Stockhammer" w:date="2023-04-20T12:21:00Z">
        <w:r>
          <w:t>3.</w:t>
        </w:r>
        <w:r>
          <w:tab/>
        </w:r>
        <w:r w:rsidRPr="00BF0028">
          <w:t>The user selects a media service</w:t>
        </w:r>
        <w:r>
          <w:t xml:space="preserve"> in the Application</w:t>
        </w:r>
        <w:r w:rsidRPr="00BF0028">
          <w:t>.</w:t>
        </w:r>
      </w:ins>
    </w:p>
    <w:p w14:paraId="7D335256" w14:textId="77777777" w:rsidR="00772DC5" w:rsidRPr="00BF0028" w:rsidRDefault="00772DC5" w:rsidP="00772DC5">
      <w:pPr>
        <w:pStyle w:val="B1"/>
        <w:rPr>
          <w:ins w:id="249" w:author="Thomas Stockhammer" w:date="2023-04-20T12:21:00Z"/>
        </w:rPr>
      </w:pPr>
      <w:ins w:id="250" w:author="Thomas Stockhammer" w:date="2023-04-20T12:21:00Z">
        <w:r>
          <w:t>4.</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 </w:t>
        </w:r>
        <w:r>
          <w:t>Otherwise,</w:t>
        </w:r>
        <w:r w:rsidRPr="00BF0028">
          <w:t xml:space="preserve"> the URL may be sent directly to the 5GMS AF.</w:t>
        </w:r>
      </w:ins>
    </w:p>
    <w:p w14:paraId="34EAA62D" w14:textId="77777777" w:rsidR="00772DC5" w:rsidRPr="00BF0028" w:rsidRDefault="00772DC5" w:rsidP="00772DC5">
      <w:pPr>
        <w:pStyle w:val="B1"/>
        <w:rPr>
          <w:ins w:id="251" w:author="Thomas Stockhammer" w:date="2023-04-20T12:21:00Z"/>
        </w:rPr>
      </w:pPr>
      <w:ins w:id="252" w:author="Thomas Stockhammer" w:date="2023-04-20T12:21:00Z">
        <w:r>
          <w:t>5.</w:t>
        </w:r>
        <w:r>
          <w:tab/>
        </w:r>
        <w:r w:rsidRPr="00BF0028">
          <w:t>The Media Session Handler may collect additional service parameters from the 5GMS AF.</w:t>
        </w:r>
      </w:ins>
    </w:p>
    <w:p w14:paraId="28F5ECC8" w14:textId="77777777" w:rsidR="00772DC5" w:rsidRDefault="00772DC5" w:rsidP="00772DC5">
      <w:pPr>
        <w:pStyle w:val="B1"/>
        <w:rPr>
          <w:ins w:id="253" w:author="Thomas Stockhammer" w:date="2023-04-20T12:21:00Z"/>
        </w:rPr>
      </w:pPr>
      <w:ins w:id="254" w:author="Thomas Stockhammer" w:date="2023-04-20T12:21:00Z">
        <w:r>
          <w:t>6.</w:t>
        </w:r>
        <w:r>
          <w:tab/>
          <w:t>If the 3GPP Service URL requested in step 4 contains an embedded Media Entry Point URL, or if a Media Entry Point URL was obtained in step 5 t</w:t>
        </w:r>
        <w:r w:rsidRPr="00BF0028">
          <w:t xml:space="preserve">he Media Session Handler launches the Media </w:t>
        </w:r>
        <w:r>
          <w:t>Stream Handler</w:t>
        </w:r>
        <w:r w:rsidRPr="00BF0028">
          <w:t>.</w:t>
        </w:r>
      </w:ins>
    </w:p>
    <w:p w14:paraId="7D8985BA" w14:textId="77777777" w:rsidR="00772DC5" w:rsidRPr="00BF0028" w:rsidRDefault="00772DC5" w:rsidP="00772DC5">
      <w:pPr>
        <w:pStyle w:val="B1"/>
        <w:ind w:firstLine="0"/>
        <w:rPr>
          <w:ins w:id="255" w:author="Thomas Stockhammer" w:date="2023-04-20T12:21:00Z"/>
        </w:rPr>
      </w:pPr>
      <w:ins w:id="256" w:author="Thomas Stockhammer" w:date="2023-04-20T12:21:00Z">
        <w:r>
          <w:t>Alternatively, the Application may launch the Media Stream Handler directly itself.</w:t>
        </w:r>
      </w:ins>
    </w:p>
    <w:p w14:paraId="1FDC1EF1" w14:textId="77777777" w:rsidR="00772DC5" w:rsidRPr="00BF0028" w:rsidRDefault="00772DC5" w:rsidP="00772DC5">
      <w:pPr>
        <w:pStyle w:val="B1"/>
        <w:rPr>
          <w:ins w:id="257" w:author="Thomas Stockhammer" w:date="2023-04-20T12:21:00Z"/>
        </w:rPr>
      </w:pPr>
      <w:ins w:id="258" w:author="Thomas Stockhammer" w:date="2023-04-20T12:21:00Z">
        <w:r>
          <w:t>7.</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ins>
    </w:p>
    <w:p w14:paraId="5A9BCC74" w14:textId="77777777" w:rsidR="00772DC5" w:rsidRPr="00BF0028" w:rsidRDefault="00772DC5" w:rsidP="00772DC5">
      <w:pPr>
        <w:pStyle w:val="B1"/>
        <w:rPr>
          <w:ins w:id="259" w:author="Thomas Stockhammer" w:date="2023-04-20T12:21:00Z"/>
        </w:rPr>
      </w:pPr>
      <w:ins w:id="260" w:author="Thomas Stockhammer" w:date="2023-04-20T12:21:00Z">
        <w:r>
          <w:t>8.</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ins>
    </w:p>
    <w:p w14:paraId="25FF743B" w14:textId="77777777" w:rsidR="00772DC5" w:rsidRDefault="00772DC5" w:rsidP="00772DC5">
      <w:pPr>
        <w:pStyle w:val="Heading3"/>
        <w:rPr>
          <w:ins w:id="261" w:author="Thomas Stockhammer" w:date="2023-04-20T12:21:00Z"/>
        </w:rPr>
      </w:pPr>
      <w:ins w:id="262" w:author="Thomas Stockhammer" w:date="2023-04-20T12:21:00Z">
        <w:r w:rsidRPr="00CA7246">
          <w:t>5.</w:t>
        </w:r>
        <w:r>
          <w:t>X</w:t>
        </w:r>
        <w:r w:rsidRPr="00CA7246">
          <w:t>.</w:t>
        </w:r>
        <w:r>
          <w:t>2</w:t>
        </w:r>
        <w:r w:rsidRPr="00CA7246">
          <w:tab/>
        </w:r>
        <w:r>
          <w:t>Procedures for 5GMSd via eMBMS in Receive-Only Mode (ROM)</w:t>
        </w:r>
      </w:ins>
    </w:p>
    <w:p w14:paraId="541AB919" w14:textId="77777777" w:rsidR="00772DC5" w:rsidRPr="00CA7246" w:rsidRDefault="00772DC5" w:rsidP="00772DC5">
      <w:pPr>
        <w:keepNext/>
        <w:rPr>
          <w:ins w:id="263" w:author="Thomas Stockhammer" w:date="2023-04-20T12:21:00Z"/>
        </w:rPr>
      </w:pPr>
      <w:ins w:id="264" w:author="Thomas Stockhammer" w:date="2023-04-20T12:21:00Z">
        <w:r w:rsidRPr="00CA7246">
          <w:t xml:space="preserve">In </w:t>
        </w:r>
        <w:r>
          <w:t>an extension to the procedures provided in 5.10.2 and 5.X.1, this clause defines a call flow in order to initiate a 5GMSd streaming session delivered via eMBMS without needing to contact the network, for example as done in Receive-Only Mode (ROM).</w:t>
        </w:r>
      </w:ins>
    </w:p>
    <w:p w14:paraId="203BE0BB" w14:textId="77777777" w:rsidR="00772DC5" w:rsidRPr="00CA7246" w:rsidRDefault="00772DC5" w:rsidP="00772DC5">
      <w:pPr>
        <w:keepNext/>
        <w:rPr>
          <w:ins w:id="265" w:author="Thomas Stockhammer" w:date="2023-04-20T12:21:00Z"/>
        </w:rPr>
      </w:pPr>
      <w:ins w:id="266" w:author="Thomas Stockhammer" w:date="2023-04-20T12:21:00Z">
        <w:r w:rsidRPr="00CA7246">
          <w:t>The call flow in Figure 5.</w:t>
        </w:r>
        <w:r>
          <w:t>X</w:t>
        </w:r>
        <w:r w:rsidRPr="00CA7246">
          <w:t>.2</w:t>
        </w:r>
        <w:r>
          <w:t>-</w:t>
        </w:r>
        <w:r w:rsidRPr="00CA7246">
          <w:t>1 extends the call flow</w:t>
        </w:r>
        <w:r>
          <w:t>s</w:t>
        </w:r>
        <w:r w:rsidRPr="00CA7246">
          <w:t xml:space="preserve"> defined in clause 5.</w:t>
        </w:r>
        <w:r>
          <w:t>10.2</w:t>
        </w:r>
        <w:r w:rsidRPr="00CA7246">
          <w:t xml:space="preserve"> </w:t>
        </w:r>
        <w:r>
          <w:t xml:space="preserve">and 5.X.1 </w:t>
        </w:r>
        <w:r w:rsidRPr="00CA7246">
          <w:t>to address</w:t>
        </w:r>
        <w:r>
          <w:t xml:space="preserve"> 3GPP Service URL handling</w:t>
        </w:r>
        <w:r w:rsidRPr="00CA7246">
          <w:t>. Aspects specific to this use-case are indicated in bold.</w:t>
        </w:r>
      </w:ins>
    </w:p>
    <w:p w14:paraId="342927F2" w14:textId="77777777" w:rsidR="00772DC5" w:rsidRPr="00CA7246" w:rsidRDefault="00772DC5" w:rsidP="00772DC5">
      <w:pPr>
        <w:pStyle w:val="TH"/>
        <w:rPr>
          <w:ins w:id="267" w:author="Thomas Stockhammer" w:date="2023-04-20T12:21:00Z"/>
        </w:rPr>
      </w:pPr>
      <w:ins w:id="268" w:author="Thomas Stockhammer" w:date="2023-04-20T12:21:00Z">
        <w:r w:rsidRPr="00CA7246">
          <w:object w:dxaOrig="15490" w:dyaOrig="10140" w14:anchorId="713E7ECA">
            <v:shape id="_x0000_i1035" type="#_x0000_t75" style="width:473pt;height:303.5pt" o:ole="">
              <v:imagedata r:id="rId41" o:title=""/>
            </v:shape>
            <o:OLEObject Type="Embed" ProgID="Mscgen.Chart" ShapeID="_x0000_i1035" DrawAspect="Content" ObjectID="_1743503898" r:id="rId42"/>
          </w:object>
        </w:r>
      </w:ins>
    </w:p>
    <w:p w14:paraId="29EE49BB" w14:textId="77777777" w:rsidR="00772DC5" w:rsidRPr="00CA7246" w:rsidRDefault="00772DC5" w:rsidP="00772DC5">
      <w:pPr>
        <w:pStyle w:val="TF"/>
        <w:rPr>
          <w:ins w:id="269" w:author="Thomas Stockhammer" w:date="2023-04-20T12:21:00Z"/>
        </w:rPr>
      </w:pPr>
      <w:ins w:id="270" w:author="Thomas Stockhammer" w:date="2023-04-20T12:21:00Z">
        <w:r w:rsidRPr="00CA7246">
          <w:t>Figure 5.10.2-1: High-level procedure for DASH content delivery via eMBMS</w:t>
        </w:r>
        <w:r>
          <w:t xml:space="preserve"> with 3GPP Service URL</w:t>
        </w:r>
      </w:ins>
    </w:p>
    <w:p w14:paraId="358F441B" w14:textId="77777777" w:rsidR="00772DC5" w:rsidRPr="00CA7246" w:rsidRDefault="00772DC5" w:rsidP="00772DC5">
      <w:pPr>
        <w:keepNext/>
        <w:rPr>
          <w:ins w:id="271" w:author="Thomas Stockhammer" w:date="2023-04-20T12:21:00Z"/>
        </w:rPr>
      </w:pPr>
      <w:ins w:id="272" w:author="Thomas Stockhammer" w:date="2023-04-20T12:21:00Z">
        <w:r w:rsidRPr="00CA7246">
          <w:lastRenderedPageBreak/>
          <w:t>Prerequisites (step 0):</w:t>
        </w:r>
      </w:ins>
    </w:p>
    <w:p w14:paraId="543489FD" w14:textId="77777777" w:rsidR="00772DC5" w:rsidRPr="00E74658" w:rsidRDefault="00772DC5" w:rsidP="00772DC5">
      <w:pPr>
        <w:pStyle w:val="B1"/>
        <w:rPr>
          <w:ins w:id="273" w:author="Thomas Stockhammer" w:date="2023-04-20T12:21:00Z"/>
        </w:rPr>
      </w:pPr>
      <w:ins w:id="274"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eMBMS</w:t>
        </w:r>
        <w:r w:rsidRPr="00E74658">
          <w:t>.</w:t>
        </w:r>
      </w:ins>
    </w:p>
    <w:p w14:paraId="7E9E8201" w14:textId="77777777" w:rsidR="00772DC5" w:rsidRDefault="00772DC5" w:rsidP="00772DC5">
      <w:pPr>
        <w:pStyle w:val="B1"/>
        <w:rPr>
          <w:ins w:id="275" w:author="Thomas Stockhammer" w:date="2023-04-20T12:21:00Z"/>
        </w:rPr>
      </w:pPr>
      <w:ins w:id="276"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eMBMS Service Announcement </w:t>
        </w:r>
        <w:r w:rsidRPr="00B33FAF">
          <w:t>(such as the MBMS service identifier).</w:t>
        </w:r>
      </w:ins>
    </w:p>
    <w:p w14:paraId="21EE4B10" w14:textId="77777777" w:rsidR="00772DC5" w:rsidRPr="00E74658" w:rsidRDefault="00772DC5" w:rsidP="00772DC5">
      <w:pPr>
        <w:pStyle w:val="B1"/>
        <w:rPr>
          <w:ins w:id="277" w:author="Thomas Stockhammer" w:date="2023-04-20T12:21:00Z"/>
        </w:rPr>
      </w:pPr>
      <w:ins w:id="278" w:author="Thomas Stockhammer" w:date="2023-04-20T12:21:00Z">
        <w:r>
          <w:t>-</w:t>
        </w:r>
        <w:r>
          <w:tab/>
        </w:r>
        <w:r w:rsidRPr="00B33FAF">
          <w:rPr>
            <w:b/>
            <w:bCs/>
          </w:rPr>
          <w:t>Based on the information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4DC27177" w14:textId="77777777" w:rsidR="00772DC5" w:rsidRPr="00E74658" w:rsidRDefault="00772DC5" w:rsidP="00772DC5">
      <w:pPr>
        <w:pStyle w:val="B1"/>
        <w:rPr>
          <w:ins w:id="279" w:author="Thomas Stockhammer" w:date="2023-04-20T12:21:00Z"/>
        </w:rPr>
      </w:pPr>
      <w:ins w:id="280"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commentRangeStart w:id="281"/>
        <w:commentRangeEnd w:id="281"/>
        <w:r>
          <w:rPr>
            <w:rStyle w:val="CommentReference"/>
          </w:rPr>
          <w:commentReference w:id="281"/>
        </w:r>
        <w:r w:rsidRPr="00E74658">
          <w:t>.</w:t>
        </w:r>
      </w:ins>
    </w:p>
    <w:p w14:paraId="3787B51A" w14:textId="77777777" w:rsidR="00772DC5" w:rsidRPr="00E74658" w:rsidRDefault="00772DC5" w:rsidP="00772DC5">
      <w:pPr>
        <w:pStyle w:val="B1"/>
        <w:rPr>
          <w:ins w:id="282" w:author="Thomas Stockhammer" w:date="2023-04-20T12:21:00Z"/>
        </w:rPr>
      </w:pPr>
      <w:ins w:id="283"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6C3B7C3C" w14:textId="77777777" w:rsidR="00772DC5" w:rsidRPr="00CA7246" w:rsidRDefault="00772DC5" w:rsidP="00772DC5">
      <w:pPr>
        <w:rPr>
          <w:ins w:id="284" w:author="Thomas Stockhammer" w:date="2023-04-20T12:21:00Z"/>
        </w:rPr>
      </w:pPr>
      <w:ins w:id="285" w:author="Thomas Stockhammer" w:date="2023-04-20T12:21:00Z">
        <w:r w:rsidRPr="00CA7246">
          <w:t>Steps:</w:t>
        </w:r>
      </w:ins>
    </w:p>
    <w:p w14:paraId="411A092D" w14:textId="77777777" w:rsidR="00772DC5" w:rsidRPr="00B522CE" w:rsidRDefault="00772DC5" w:rsidP="00772DC5">
      <w:pPr>
        <w:pStyle w:val="B1"/>
        <w:rPr>
          <w:ins w:id="286" w:author="Thomas Stockhammer" w:date="2023-04-20T12:21:00Z"/>
          <w:b/>
          <w:bCs/>
        </w:rPr>
      </w:pPr>
      <w:ins w:id="287"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eMBMS Service Announcement </w:t>
        </w:r>
        <w:r w:rsidRPr="002609FC">
          <w:rPr>
            <w:b/>
            <w:bCs/>
          </w:rPr>
          <w:t>(such as the MBMS service identifier)</w:t>
        </w:r>
        <w:r w:rsidRPr="00B522CE">
          <w:rPr>
            <w:b/>
            <w:bCs/>
          </w:rPr>
          <w:t>.</w:t>
        </w:r>
      </w:ins>
    </w:p>
    <w:p w14:paraId="1EDED519" w14:textId="77777777" w:rsidR="00772DC5" w:rsidRPr="00392FB3" w:rsidRDefault="00772DC5" w:rsidP="00772DC5">
      <w:pPr>
        <w:pStyle w:val="B1"/>
        <w:rPr>
          <w:ins w:id="288" w:author="Thomas Stockhammer" w:date="2023-04-20T12:21:00Z"/>
        </w:rPr>
      </w:pPr>
      <w:ins w:id="289" w:author="Thomas Stockhammer" w:date="2023-04-20T12:21:00Z">
        <w:r w:rsidRPr="00392FB3">
          <w:t>2:</w:t>
        </w:r>
        <w:r w:rsidRPr="00392FB3">
          <w:tab/>
          <w:t>A media content item is selected.</w:t>
        </w:r>
      </w:ins>
    </w:p>
    <w:p w14:paraId="65A1DA13" w14:textId="77777777" w:rsidR="00772DC5" w:rsidRPr="00392FB3" w:rsidRDefault="00772DC5" w:rsidP="00772DC5">
      <w:pPr>
        <w:pStyle w:val="B1"/>
        <w:rPr>
          <w:ins w:id="290" w:author="Thomas Stockhammer" w:date="2023-04-20T12:21:00Z"/>
        </w:rPr>
      </w:pPr>
      <w:ins w:id="291" w:author="Thomas Stockhammer" w:date="2023-04-20T12:21:00Z">
        <w:r w:rsidRPr="00392FB3">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0D37FB60" w14:textId="77777777" w:rsidR="00772DC5" w:rsidRDefault="00772DC5" w:rsidP="00772DC5">
      <w:pPr>
        <w:pStyle w:val="B1"/>
        <w:rPr>
          <w:ins w:id="292" w:author="Thomas Stockhammer" w:date="2023-04-20T12:21:00Z"/>
        </w:rPr>
      </w:pPr>
      <w:commentRangeStart w:id="293"/>
      <w:ins w:id="294"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eMBMS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commentRangeEnd w:id="293"/>
        <w:r>
          <w:rPr>
            <w:rStyle w:val="CommentReference"/>
          </w:rPr>
          <w:commentReference w:id="293"/>
        </w:r>
      </w:ins>
    </w:p>
    <w:p w14:paraId="37B337A4" w14:textId="77777777" w:rsidR="00772DC5" w:rsidRPr="00392FB3" w:rsidRDefault="00772DC5" w:rsidP="00772DC5">
      <w:pPr>
        <w:pStyle w:val="B1"/>
        <w:rPr>
          <w:ins w:id="295" w:author="Thomas Stockhammer" w:date="2023-04-20T12:21:00Z"/>
        </w:rPr>
      </w:pPr>
      <w:ins w:id="296"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716A5708" w14:textId="77777777" w:rsidR="00772DC5" w:rsidRPr="00BF69A2" w:rsidRDefault="00772DC5" w:rsidP="00772DC5">
      <w:pPr>
        <w:rPr>
          <w:ins w:id="297" w:author="Thomas Stockhammer" w:date="2023-04-20T12:21:00Z"/>
        </w:rPr>
      </w:pPr>
      <w:ins w:id="298" w:author="Thomas Stockhammer" w:date="2023-04-20T12:21:00Z">
        <w:r>
          <w:t>Finally, the MBMS Service is launched as defined in steps 5–25 of clause 5.10.2.</w:t>
        </w:r>
      </w:ins>
    </w:p>
    <w:p w14:paraId="68C9CD36" w14:textId="77777777" w:rsidR="001E41F3" w:rsidRDefault="001E41F3" w:rsidP="00B522CE">
      <w:pPr>
        <w:rPr>
          <w:noProof/>
        </w:rPr>
      </w:pPr>
    </w:p>
    <w:sectPr w:rsidR="001E41F3"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Thomas Stockhammer" w:date="2023-04-20T12:05:00Z" w:initials="TS">
    <w:p w14:paraId="71A630A0" w14:textId="77777777" w:rsidR="001D2390" w:rsidRDefault="001D2390" w:rsidP="00C51848">
      <w:pPr>
        <w:pStyle w:val="CommentText"/>
      </w:pPr>
      <w:r>
        <w:rPr>
          <w:rStyle w:val="CommentReference"/>
        </w:rPr>
        <w:annotationRef/>
      </w:r>
      <w:r>
        <w:rPr>
          <w:lang w:val="de-DE"/>
        </w:rPr>
        <w:t>Cleaned and added Service URL Handler</w:t>
      </w:r>
    </w:p>
  </w:comment>
  <w:comment w:id="71" w:author="Thomas Stockhammer" w:date="2023-04-20T12:09:00Z" w:initials="TS">
    <w:p w14:paraId="185E816F" w14:textId="77777777" w:rsidR="00B61C08" w:rsidRDefault="00B61C08" w:rsidP="00891535">
      <w:pPr>
        <w:pStyle w:val="CommentText"/>
      </w:pPr>
      <w:r>
        <w:rPr>
          <w:rStyle w:val="CommentReference"/>
        </w:rPr>
        <w:annotationRef/>
      </w:r>
      <w:r>
        <w:rPr>
          <w:lang w:val="de-DE"/>
        </w:rPr>
        <w:t>Adds Service URL Handling</w:t>
      </w:r>
    </w:p>
  </w:comment>
  <w:comment w:id="110" w:author="Richard Bradbury" w:date="2023-04-13T09:47:00Z" w:initials="RJB">
    <w:p w14:paraId="35F1C093" w14:textId="33DC8896" w:rsidR="00E3338F" w:rsidRDefault="00E3338F">
      <w:pPr>
        <w:pStyle w:val="CommentText"/>
      </w:pPr>
      <w:r>
        <w:rPr>
          <w:rStyle w:val="CommentReference"/>
        </w:rPr>
        <w:annotationRef/>
      </w:r>
      <w:r>
        <w:t>Tried to compress down the essence of the above paragraphs into something less discursive.</w:t>
      </w:r>
    </w:p>
  </w:comment>
  <w:comment w:id="224" w:author="Richard Bradbury" w:date="2023-04-13T10:05:00Z" w:initials="RJB">
    <w:p w14:paraId="2E6A2A4C" w14:textId="77777777" w:rsidR="000367C9" w:rsidRDefault="000367C9">
      <w:pPr>
        <w:pStyle w:val="CommentText"/>
      </w:pPr>
      <w:r>
        <w:rPr>
          <w:rStyle w:val="CommentReference"/>
        </w:rPr>
        <w:annotationRef/>
      </w:r>
      <w:r>
        <w:t xml:space="preserve">Maybe the 5GMSd Application Provider is responsible for forming the 3GPP Service URL from the </w:t>
      </w:r>
      <w:r w:rsidR="00100F74">
        <w:t>raw Service Access I</w:t>
      </w:r>
      <w:r>
        <w:t>nformation it is provided with.</w:t>
      </w:r>
    </w:p>
    <w:p w14:paraId="32D4E1F1" w14:textId="78549DA4" w:rsidR="00100F74" w:rsidRDefault="00100F74">
      <w:pPr>
        <w:pStyle w:val="CommentText"/>
      </w:pPr>
      <w:r>
        <w:t>Maybe it wants to generate multiple different Service URLs for use on different types of client, e.g. one for iPhones, one for Android devices.</w:t>
      </w:r>
    </w:p>
  </w:comment>
  <w:comment w:id="244" w:author="Richard Bradbury" w:date="2023-04-12T21:00:00Z" w:initials="RJB">
    <w:p w14:paraId="1799C08D" w14:textId="77777777" w:rsidR="00772DC5" w:rsidRDefault="00772DC5" w:rsidP="00772DC5">
      <w:pPr>
        <w:pStyle w:val="CommentText"/>
      </w:pPr>
      <w:r>
        <w:rPr>
          <w:rStyle w:val="CommentReference"/>
        </w:rPr>
        <w:annotationRef/>
      </w:r>
      <w:r>
        <w:t>I think this would work better this way around.</w:t>
      </w:r>
    </w:p>
    <w:p w14:paraId="007C9168" w14:textId="77777777" w:rsidR="00772DC5" w:rsidRDefault="00772DC5" w:rsidP="00772DC5">
      <w:pPr>
        <w:pStyle w:val="CommentText"/>
      </w:pPr>
      <w:r>
        <w:t>Then the same 3GPP Serivce URL can be provisioned in several different 5GMS Systems.</w:t>
      </w:r>
    </w:p>
  </w:comment>
  <w:comment w:id="281" w:author="Richard Bradbury" w:date="2023-04-12T21:32:00Z" w:initials="RJB">
    <w:p w14:paraId="45E2EE64" w14:textId="77777777" w:rsidR="00772DC5" w:rsidRDefault="00772DC5" w:rsidP="00772DC5">
      <w:pPr>
        <w:pStyle w:val="CommentText"/>
      </w:pPr>
      <w:r>
        <w:rPr>
          <w:rStyle w:val="CommentReference"/>
        </w:rPr>
        <w:annotationRef/>
      </w:r>
      <w:r>
        <w:t>We decided that the 5GMSd AS isn't capable of pushing content into the BM-SC, so it's pull ingest only.</w:t>
      </w:r>
    </w:p>
  </w:comment>
  <w:comment w:id="293" w:author="Richard Bradbury" w:date="2023-04-12T21:38:00Z" w:initials="RJB">
    <w:p w14:paraId="2DE0413B" w14:textId="77777777" w:rsidR="00772DC5" w:rsidRDefault="00772DC5" w:rsidP="00772DC5">
      <w:pPr>
        <w:pStyle w:val="CommentText"/>
      </w:pPr>
      <w:r>
        <w:t>(</w:t>
      </w:r>
      <w:r>
        <w:rPr>
          <w:rStyle w:val="CommentReference"/>
        </w:rPr>
        <w:annotationRef/>
      </w:r>
      <w:r>
        <w:t>Implies MBMS-awareness in the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630A0" w15:done="0"/>
  <w15:commentEx w15:paraId="185E816F" w15:done="0"/>
  <w15:commentEx w15:paraId="35F1C093" w15:done="1"/>
  <w15:commentEx w15:paraId="32D4E1F1" w15:done="1"/>
  <w15:commentEx w15:paraId="007C9168" w15:done="1"/>
  <w15:commentEx w15:paraId="45E2EE64" w15:done="1"/>
  <w15:commentEx w15:paraId="2DE0413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A8F5" w16cex:dateUtc="2023-04-20T10:05:00Z"/>
  <w16cex:commentExtensible w16cex:durableId="27EBAA0C" w16cex:dateUtc="2023-04-20T10:09:00Z"/>
  <w16cex:commentExtensible w16cex:durableId="27E24E29" w16cex:dateUtc="2023-04-13T08:47:00Z"/>
  <w16cex:commentExtensible w16cex:durableId="27E2527E" w16cex:dateUtc="2023-04-13T09:05:00Z"/>
  <w16cex:commentExtensible w16cex:durableId="27E19A6F" w16cex:dateUtc="2023-04-12T20:00:00Z"/>
  <w16cex:commentExtensible w16cex:durableId="27E1A1FD" w16cex:dateUtc="2023-04-12T20:32:00Z"/>
  <w16cex:commentExtensible w16cex:durableId="27E1A366" w16cex:dateUtc="2023-04-12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630A0" w16cid:durableId="27EBA8F5"/>
  <w16cid:commentId w16cid:paraId="185E816F" w16cid:durableId="27EBAA0C"/>
  <w16cid:commentId w16cid:paraId="35F1C093" w16cid:durableId="27E24E29"/>
  <w16cid:commentId w16cid:paraId="32D4E1F1" w16cid:durableId="27E2527E"/>
  <w16cid:commentId w16cid:paraId="007C9168" w16cid:durableId="27E19A6F"/>
  <w16cid:commentId w16cid:paraId="45E2EE64" w16cid:durableId="27E1A1FD"/>
  <w16cid:commentId w16cid:paraId="2DE0413B" w16cid:durableId="27E1A3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6DAA" w14:textId="77777777" w:rsidR="00C46576" w:rsidRDefault="00C46576">
      <w:r>
        <w:separator/>
      </w:r>
    </w:p>
  </w:endnote>
  <w:endnote w:type="continuationSeparator" w:id="0">
    <w:p w14:paraId="7EFED780" w14:textId="77777777" w:rsidR="00C46576" w:rsidRDefault="00C4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7737" w14:textId="77777777" w:rsidR="00C46576" w:rsidRDefault="00C46576">
      <w:r>
        <w:separator/>
      </w:r>
    </w:p>
  </w:footnote>
  <w:footnote w:type="continuationSeparator" w:id="0">
    <w:p w14:paraId="58942475" w14:textId="77777777" w:rsidR="00C46576" w:rsidRDefault="00C4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0166A"/>
    <w:multiLevelType w:val="hybridMultilevel"/>
    <w:tmpl w:val="4E186050"/>
    <w:lvl w:ilvl="0" w:tplc="3B7C7DEC">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DF57D0E"/>
    <w:multiLevelType w:val="multilevel"/>
    <w:tmpl w:val="CEA40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0469499">
    <w:abstractNumId w:val="1"/>
  </w:num>
  <w:num w:numId="2" w16cid:durableId="650594740">
    <w:abstractNumId w:val="4"/>
  </w:num>
  <w:num w:numId="3" w16cid:durableId="2030795597">
    <w:abstractNumId w:val="5"/>
  </w:num>
  <w:num w:numId="4" w16cid:durableId="2124422215">
    <w:abstractNumId w:val="0"/>
  </w:num>
  <w:num w:numId="5" w16cid:durableId="1661539649">
    <w:abstractNumId w:val="3"/>
  </w:num>
  <w:num w:numId="6" w16cid:durableId="1692563003">
    <w:abstractNumId w:val="6"/>
  </w:num>
  <w:num w:numId="7" w16cid:durableId="18858226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5)">
    <w15:presenceInfo w15:providerId="None" w15:userId="Richard Bradbury (2023-02-15)"/>
  </w15:person>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4-20)">
    <w15:presenceInfo w15:providerId="None" w15:userId="Richard Bradbury (2023-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451"/>
    <w:rsid w:val="00022E4A"/>
    <w:rsid w:val="000367C9"/>
    <w:rsid w:val="000A6108"/>
    <w:rsid w:val="000A6394"/>
    <w:rsid w:val="000B7FED"/>
    <w:rsid w:val="000C038A"/>
    <w:rsid w:val="000C6598"/>
    <w:rsid w:val="000D44B3"/>
    <w:rsid w:val="000F38AA"/>
    <w:rsid w:val="00100F74"/>
    <w:rsid w:val="0011525A"/>
    <w:rsid w:val="00145D43"/>
    <w:rsid w:val="001502C6"/>
    <w:rsid w:val="00163152"/>
    <w:rsid w:val="00183D24"/>
    <w:rsid w:val="001866B9"/>
    <w:rsid w:val="00192C46"/>
    <w:rsid w:val="001A08B3"/>
    <w:rsid w:val="001A2CA0"/>
    <w:rsid w:val="001A66FE"/>
    <w:rsid w:val="001A7B60"/>
    <w:rsid w:val="001B40DF"/>
    <w:rsid w:val="001B52F0"/>
    <w:rsid w:val="001B7A65"/>
    <w:rsid w:val="001D2390"/>
    <w:rsid w:val="001E405E"/>
    <w:rsid w:val="001E41F3"/>
    <w:rsid w:val="00205FAD"/>
    <w:rsid w:val="00234808"/>
    <w:rsid w:val="0026004D"/>
    <w:rsid w:val="002609FC"/>
    <w:rsid w:val="002640DD"/>
    <w:rsid w:val="00275D12"/>
    <w:rsid w:val="00284FEB"/>
    <w:rsid w:val="002860C4"/>
    <w:rsid w:val="002A79A4"/>
    <w:rsid w:val="002B5741"/>
    <w:rsid w:val="002E472E"/>
    <w:rsid w:val="002F4887"/>
    <w:rsid w:val="00305409"/>
    <w:rsid w:val="003059C1"/>
    <w:rsid w:val="00341D36"/>
    <w:rsid w:val="00347907"/>
    <w:rsid w:val="003609EF"/>
    <w:rsid w:val="0036231A"/>
    <w:rsid w:val="00373BF2"/>
    <w:rsid w:val="00374DD4"/>
    <w:rsid w:val="00391A39"/>
    <w:rsid w:val="003A019A"/>
    <w:rsid w:val="003A318B"/>
    <w:rsid w:val="003C7D7B"/>
    <w:rsid w:val="003E1A36"/>
    <w:rsid w:val="003F5273"/>
    <w:rsid w:val="00410371"/>
    <w:rsid w:val="004242F1"/>
    <w:rsid w:val="00425438"/>
    <w:rsid w:val="00460153"/>
    <w:rsid w:val="004802FD"/>
    <w:rsid w:val="004B75B7"/>
    <w:rsid w:val="0051580D"/>
    <w:rsid w:val="00517D20"/>
    <w:rsid w:val="00543F65"/>
    <w:rsid w:val="00547111"/>
    <w:rsid w:val="00553F97"/>
    <w:rsid w:val="00565E0E"/>
    <w:rsid w:val="00567916"/>
    <w:rsid w:val="00592D74"/>
    <w:rsid w:val="005A7169"/>
    <w:rsid w:val="005C6866"/>
    <w:rsid w:val="005E2C44"/>
    <w:rsid w:val="00621188"/>
    <w:rsid w:val="006257ED"/>
    <w:rsid w:val="00661C0B"/>
    <w:rsid w:val="00665C47"/>
    <w:rsid w:val="00675F52"/>
    <w:rsid w:val="00685D5C"/>
    <w:rsid w:val="00695808"/>
    <w:rsid w:val="006B41B0"/>
    <w:rsid w:val="006B46FB"/>
    <w:rsid w:val="006E21FB"/>
    <w:rsid w:val="006E24DB"/>
    <w:rsid w:val="007176FF"/>
    <w:rsid w:val="00731A8F"/>
    <w:rsid w:val="00757F6D"/>
    <w:rsid w:val="00766191"/>
    <w:rsid w:val="00772DC5"/>
    <w:rsid w:val="007744C5"/>
    <w:rsid w:val="00792342"/>
    <w:rsid w:val="007977A8"/>
    <w:rsid w:val="007B512A"/>
    <w:rsid w:val="007C2097"/>
    <w:rsid w:val="007D6A07"/>
    <w:rsid w:val="007F7259"/>
    <w:rsid w:val="008040A8"/>
    <w:rsid w:val="008279FA"/>
    <w:rsid w:val="00836805"/>
    <w:rsid w:val="008626E7"/>
    <w:rsid w:val="00870EE7"/>
    <w:rsid w:val="008853B5"/>
    <w:rsid w:val="008863B9"/>
    <w:rsid w:val="00895A9C"/>
    <w:rsid w:val="008A45A6"/>
    <w:rsid w:val="008F3789"/>
    <w:rsid w:val="008F686C"/>
    <w:rsid w:val="009148DE"/>
    <w:rsid w:val="00916075"/>
    <w:rsid w:val="00937391"/>
    <w:rsid w:val="0093760E"/>
    <w:rsid w:val="00941E30"/>
    <w:rsid w:val="00972C7E"/>
    <w:rsid w:val="009777D9"/>
    <w:rsid w:val="00991B88"/>
    <w:rsid w:val="009A5753"/>
    <w:rsid w:val="009A579D"/>
    <w:rsid w:val="009B1518"/>
    <w:rsid w:val="009E23F3"/>
    <w:rsid w:val="009E3297"/>
    <w:rsid w:val="009F734F"/>
    <w:rsid w:val="00A11457"/>
    <w:rsid w:val="00A246B6"/>
    <w:rsid w:val="00A3245C"/>
    <w:rsid w:val="00A43C24"/>
    <w:rsid w:val="00A47E70"/>
    <w:rsid w:val="00A50CF0"/>
    <w:rsid w:val="00A512F0"/>
    <w:rsid w:val="00A760EC"/>
    <w:rsid w:val="00A7671C"/>
    <w:rsid w:val="00A92EDF"/>
    <w:rsid w:val="00A93E24"/>
    <w:rsid w:val="00AA2CBC"/>
    <w:rsid w:val="00AC5820"/>
    <w:rsid w:val="00AD1CD8"/>
    <w:rsid w:val="00AD31EC"/>
    <w:rsid w:val="00B22C25"/>
    <w:rsid w:val="00B258BB"/>
    <w:rsid w:val="00B33FAF"/>
    <w:rsid w:val="00B411F8"/>
    <w:rsid w:val="00B522CE"/>
    <w:rsid w:val="00B61C08"/>
    <w:rsid w:val="00B65C60"/>
    <w:rsid w:val="00B67B97"/>
    <w:rsid w:val="00B77018"/>
    <w:rsid w:val="00B93622"/>
    <w:rsid w:val="00B968C8"/>
    <w:rsid w:val="00BA3EC5"/>
    <w:rsid w:val="00BA51D9"/>
    <w:rsid w:val="00BB5DFC"/>
    <w:rsid w:val="00BC793D"/>
    <w:rsid w:val="00BD279D"/>
    <w:rsid w:val="00BD6BB8"/>
    <w:rsid w:val="00BF0028"/>
    <w:rsid w:val="00C46576"/>
    <w:rsid w:val="00C66BA2"/>
    <w:rsid w:val="00C851C2"/>
    <w:rsid w:val="00C95985"/>
    <w:rsid w:val="00CC5026"/>
    <w:rsid w:val="00CC68D0"/>
    <w:rsid w:val="00CF19CE"/>
    <w:rsid w:val="00D03F9A"/>
    <w:rsid w:val="00D066E4"/>
    <w:rsid w:val="00D06D51"/>
    <w:rsid w:val="00D10CCD"/>
    <w:rsid w:val="00D24991"/>
    <w:rsid w:val="00D50255"/>
    <w:rsid w:val="00D615E2"/>
    <w:rsid w:val="00D66520"/>
    <w:rsid w:val="00D92223"/>
    <w:rsid w:val="00D93C8E"/>
    <w:rsid w:val="00DA420C"/>
    <w:rsid w:val="00DE34CF"/>
    <w:rsid w:val="00E13F3D"/>
    <w:rsid w:val="00E3338F"/>
    <w:rsid w:val="00E34898"/>
    <w:rsid w:val="00E71E20"/>
    <w:rsid w:val="00EB09B7"/>
    <w:rsid w:val="00ED18D9"/>
    <w:rsid w:val="00EE637E"/>
    <w:rsid w:val="00EE7D7C"/>
    <w:rsid w:val="00F02428"/>
    <w:rsid w:val="00F1703B"/>
    <w:rsid w:val="00F25D98"/>
    <w:rsid w:val="00F26B82"/>
    <w:rsid w:val="00F300FB"/>
    <w:rsid w:val="00F4053D"/>
    <w:rsid w:val="00F42306"/>
    <w:rsid w:val="00F44A2B"/>
    <w:rsid w:val="00F530C3"/>
    <w:rsid w:val="00FB6386"/>
    <w:rsid w:val="00FC3119"/>
    <w:rsid w:val="00FC3F31"/>
    <w:rsid w:val="00FD00E2"/>
    <w:rsid w:val="00FD294A"/>
    <w:rsid w:val="00FE5A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next w:val="TALcontinuation"/>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1E405E"/>
    <w:pPr>
      <w:spacing w:before="100" w:beforeAutospacing="1" w:after="100" w:afterAutospacing="1"/>
    </w:pPr>
    <w:rPr>
      <w:sz w:val="24"/>
      <w:szCs w:val="24"/>
      <w:lang w:val="en-US"/>
    </w:rPr>
  </w:style>
  <w:style w:type="character" w:customStyle="1" w:styleId="THChar">
    <w:name w:val="TH Char"/>
    <w:link w:val="TH"/>
    <w:qFormat/>
    <w:rsid w:val="00ED18D9"/>
    <w:rPr>
      <w:rFonts w:ascii="Arial" w:hAnsi="Arial"/>
      <w:b/>
      <w:lang w:val="en-GB" w:eastAsia="en-US"/>
    </w:rPr>
  </w:style>
  <w:style w:type="character" w:customStyle="1" w:styleId="TFChar">
    <w:name w:val="TF Char"/>
    <w:link w:val="TF"/>
    <w:qFormat/>
    <w:locked/>
    <w:rsid w:val="00ED18D9"/>
    <w:rPr>
      <w:rFonts w:ascii="Arial" w:hAnsi="Arial"/>
      <w:b/>
      <w:lang w:val="en-GB" w:eastAsia="en-US"/>
    </w:rPr>
  </w:style>
  <w:style w:type="character" w:customStyle="1" w:styleId="B1Char">
    <w:name w:val="B1 Char"/>
    <w:link w:val="B1"/>
    <w:qFormat/>
    <w:locked/>
    <w:rsid w:val="00ED18D9"/>
    <w:rPr>
      <w:rFonts w:ascii="Times New Roman" w:hAnsi="Times New Roman"/>
      <w:lang w:val="en-GB" w:eastAsia="en-US"/>
    </w:rPr>
  </w:style>
  <w:style w:type="character" w:customStyle="1" w:styleId="NOChar">
    <w:name w:val="NO Char"/>
    <w:link w:val="NO"/>
    <w:locked/>
    <w:rsid w:val="00ED18D9"/>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ED18D9"/>
    <w:rPr>
      <w:rFonts w:ascii="Arial" w:hAnsi="Arial"/>
      <w:sz w:val="28"/>
      <w:lang w:val="en-GB" w:eastAsia="en-US"/>
    </w:rPr>
  </w:style>
  <w:style w:type="character" w:customStyle="1" w:styleId="B2Char">
    <w:name w:val="B2 Char"/>
    <w:link w:val="B2"/>
    <w:rsid w:val="00ED18D9"/>
    <w:rPr>
      <w:rFonts w:ascii="Times New Roman" w:hAnsi="Times New Roman"/>
      <w:lang w:val="en-GB" w:eastAsia="en-US"/>
    </w:rPr>
  </w:style>
  <w:style w:type="paragraph" w:customStyle="1" w:styleId="Normalafterfloat">
    <w:name w:val="Normal after float"/>
    <w:basedOn w:val="Normal"/>
    <w:next w:val="Normal"/>
    <w:qFormat/>
    <w:rsid w:val="00ED18D9"/>
    <w:pPr>
      <w:overflowPunct w:val="0"/>
      <w:autoSpaceDE w:val="0"/>
      <w:autoSpaceDN w:val="0"/>
      <w:adjustRightInd w:val="0"/>
      <w:spacing w:before="240"/>
      <w:textAlignment w:val="baseline"/>
    </w:pPr>
    <w:rPr>
      <w:lang w:eastAsia="en-GB"/>
    </w:rPr>
  </w:style>
  <w:style w:type="character" w:customStyle="1" w:styleId="TALCar">
    <w:name w:val="TAL Car"/>
    <w:link w:val="TAL"/>
    <w:rsid w:val="00ED18D9"/>
    <w:rPr>
      <w:rFonts w:ascii="Arial" w:hAnsi="Arial"/>
      <w:sz w:val="18"/>
      <w:lang w:val="en-GB" w:eastAsia="en-US"/>
    </w:rPr>
  </w:style>
  <w:style w:type="character" w:customStyle="1" w:styleId="TAHCar">
    <w:name w:val="TAH Car"/>
    <w:link w:val="TAH"/>
    <w:rsid w:val="00ED18D9"/>
    <w:rPr>
      <w:rFonts w:ascii="Arial" w:hAnsi="Arial"/>
      <w:b/>
      <w:sz w:val="18"/>
      <w:lang w:val="en-GB" w:eastAsia="en-US"/>
    </w:rPr>
  </w:style>
  <w:style w:type="character" w:customStyle="1" w:styleId="TANChar">
    <w:name w:val="TAN Char"/>
    <w:link w:val="TAN"/>
    <w:locked/>
    <w:rsid w:val="00ED18D9"/>
    <w:rPr>
      <w:rFonts w:ascii="Arial" w:hAnsi="Arial"/>
      <w:sz w:val="18"/>
      <w:lang w:val="en-GB" w:eastAsia="en-US"/>
    </w:rPr>
  </w:style>
  <w:style w:type="character" w:customStyle="1" w:styleId="Heading2Char">
    <w:name w:val="Heading 2 Char"/>
    <w:link w:val="Heading2"/>
    <w:rsid w:val="00ED18D9"/>
    <w:rPr>
      <w:rFonts w:ascii="Arial" w:hAnsi="Arial"/>
      <w:sz w:val="32"/>
      <w:lang w:val="en-GB" w:eastAsia="en-US"/>
    </w:rPr>
  </w:style>
  <w:style w:type="character" w:styleId="UnresolvedMention">
    <w:name w:val="Unresolved Mention"/>
    <w:basedOn w:val="DefaultParagraphFont"/>
    <w:uiPriority w:val="99"/>
    <w:semiHidden/>
    <w:unhideWhenUsed/>
    <w:rsid w:val="00517D20"/>
    <w:rPr>
      <w:color w:val="605E5C"/>
      <w:shd w:val="clear" w:color="auto" w:fill="E1DFDD"/>
    </w:rPr>
  </w:style>
  <w:style w:type="paragraph" w:styleId="Revision">
    <w:name w:val="Revision"/>
    <w:hidden/>
    <w:uiPriority w:val="99"/>
    <w:semiHidden/>
    <w:rsid w:val="00E71E20"/>
    <w:rPr>
      <w:rFonts w:ascii="Times New Roman" w:hAnsi="Times New Roman"/>
      <w:lang w:val="en-GB" w:eastAsia="en-US"/>
    </w:rPr>
  </w:style>
  <w:style w:type="paragraph" w:customStyle="1" w:styleId="TALcontinuation">
    <w:name w:val="TAL continuation"/>
    <w:basedOn w:val="TAL"/>
    <w:qFormat/>
    <w:rsid w:val="00685D5C"/>
    <w:pPr>
      <w:spacing w:before="60"/>
      <w:pPrChange w:id="0" w:author="Richard Bradbury (2023-02-15)" w:date="2023-04-12T20:37:00Z">
        <w:pPr>
          <w:keepNext/>
          <w:keepLines/>
        </w:pPr>
      </w:pPrChange>
    </w:pPr>
    <w:rPr>
      <w:rPrChange w:id="0" w:author="Richard Bradbury (2023-02-15)" w:date="2023-04-12T20:37:00Z">
        <w:rPr>
          <w:rFonts w:ascii="Arial" w:hAnsi="Arial"/>
          <w:sz w:val="18"/>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4981">
      <w:bodyDiv w:val="1"/>
      <w:marLeft w:val="0"/>
      <w:marRight w:val="0"/>
      <w:marTop w:val="0"/>
      <w:marBottom w:val="0"/>
      <w:divBdr>
        <w:top w:val="none" w:sz="0" w:space="0" w:color="auto"/>
        <w:left w:val="none" w:sz="0" w:space="0" w:color="auto"/>
        <w:bottom w:val="none" w:sz="0" w:space="0" w:color="auto"/>
        <w:right w:val="none" w:sz="0" w:space="0" w:color="auto"/>
      </w:divBdr>
    </w:div>
    <w:div w:id="19601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3GPP_SA4_AHOC_MTGs/SA4_MBS/Docs/S4aI230059.zip" TargetMode="External"/><Relationship Id="rId18" Type="http://schemas.openxmlformats.org/officeDocument/2006/relationships/package" Target="embeddings/Microsoft_Visio_Drawing.vsdx"/><Relationship Id="rId26" Type="http://schemas.microsoft.com/office/2011/relationships/commentsExtended" Target="commentsExtended.xml"/><Relationship Id="rId39"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package" Target="embeddings/Microsoft_Visio_Drawing6.vsdx"/><Relationship Id="rId42" Type="http://schemas.openxmlformats.org/officeDocument/2006/relationships/oleObject" Target="embeddings/oleObject4.bin"/><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image" Target="media/image1.emf"/><Relationship Id="rId25" Type="http://schemas.openxmlformats.org/officeDocument/2006/relationships/comments" Target="comments.xml"/><Relationship Id="rId33" Type="http://schemas.openxmlformats.org/officeDocument/2006/relationships/image" Target="media/image7.emf"/><Relationship Id="rId38" Type="http://schemas.openxmlformats.org/officeDocument/2006/relationships/oleObject" Target="embeddings/oleObject2.bin"/><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image" Target="media/image5.e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5.vsdx"/><Relationship Id="rId37" Type="http://schemas.openxmlformats.org/officeDocument/2006/relationships/image" Target="media/image9.wmf"/><Relationship Id="rId40" Type="http://schemas.openxmlformats.org/officeDocument/2006/relationships/oleObject" Target="embeddings/oleObject3.bin"/><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image" Target="media/image4.emf"/><Relationship Id="rId28" Type="http://schemas.microsoft.com/office/2018/08/relationships/commentsExtensible" Target="commentsExtensible.xml"/><Relationship Id="rId36"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6.emf"/><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package" Target="embeddings/Microsoft_Visio_Drawing2.vsdx"/><Relationship Id="rId27" Type="http://schemas.microsoft.com/office/2016/09/relationships/commentsIds" Target="commentsIds.xml"/><Relationship Id="rId30" Type="http://schemas.openxmlformats.org/officeDocument/2006/relationships/package" Target="embeddings/Microsoft_Visio_Drawing4.vsdx"/><Relationship Id="rId35" Type="http://schemas.openxmlformats.org/officeDocument/2006/relationships/image" Target="media/image8.wmf"/><Relationship Id="rId43" Type="http://schemas.openxmlformats.org/officeDocument/2006/relationships/header" Target="header2.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23</Pages>
  <Words>8137</Words>
  <Characters>46383</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(2023-04-20)</cp:lastModifiedBy>
  <cp:revision>3</cp:revision>
  <cp:lastPrinted>1900-01-01T00:00:00Z</cp:lastPrinted>
  <dcterms:created xsi:type="dcterms:W3CDTF">2023-04-20T12:45:00Z</dcterms:created>
  <dcterms:modified xsi:type="dcterms:W3CDTF">2023-04-20T12:47:00Z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S4-230637</vt:lpwstr>
  </property>
  <property fmtid="{D5CDD505-2E9C-101B-9397-08002B2CF9AE}" pid="10" name="Spec#">
    <vt:lpwstr>26.501</vt:lpwstr>
  </property>
  <property fmtid="{D5CDD505-2E9C-101B-9397-08002B2CF9AE}" pid="11" name="Cr#">
    <vt:lpwstr>0060</vt:lpwstr>
  </property>
  <property fmtid="{D5CDD505-2E9C-101B-9397-08002B2CF9AE}" pid="12" name="Revision">
    <vt:lpwstr>2</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