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5F9FA3CB"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8F3B56">
        <w:rPr>
          <w:b/>
          <w:bCs/>
          <w:sz w:val="22"/>
          <w:szCs w:val="22"/>
        </w:rPr>
        <w:t xml:space="preserve">Candidate Solution for </w:t>
      </w:r>
      <w:r w:rsidR="00504C68">
        <w:rPr>
          <w:b/>
          <w:bCs/>
          <w:sz w:val="22"/>
          <w:szCs w:val="22"/>
        </w:rPr>
        <w:t>Key Issue #</w:t>
      </w:r>
      <w:r w:rsidR="00FA0F17">
        <w:rPr>
          <w:b/>
          <w:bCs/>
          <w:sz w:val="22"/>
          <w:szCs w:val="22"/>
        </w:rPr>
        <w:t>1</w:t>
      </w:r>
      <w:r w:rsidR="00504C68">
        <w:rPr>
          <w:b/>
          <w:bCs/>
          <w:sz w:val="22"/>
          <w:szCs w:val="22"/>
        </w:rPr>
        <w:t xml:space="preserve">: </w:t>
      </w:r>
      <w:r w:rsidR="00F076EC">
        <w:rPr>
          <w:b/>
          <w:bCs/>
          <w:sz w:val="22"/>
          <w:szCs w:val="22"/>
        </w:rPr>
        <w:t>Service Provisioning</w:t>
      </w:r>
    </w:p>
    <w:p w14:paraId="4026697A" w14:textId="520DAD12"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682C2A">
        <w:rPr>
          <w:b/>
          <w:bCs/>
          <w:sz w:val="22"/>
          <w:szCs w:val="22"/>
        </w:rPr>
        <w:t>8.9</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755652F0" w14:textId="14F6F24D" w:rsidR="00F37450" w:rsidRDefault="00F37450" w:rsidP="00357BB5">
      <w:pPr>
        <w:rPr>
          <w:szCs w:val="20"/>
        </w:rPr>
      </w:pPr>
      <w:r>
        <w:rPr>
          <w:szCs w:val="20"/>
        </w:rPr>
        <w:t>Clause 6.1 of TR 26941 describes a key issue on service provisioning</w:t>
      </w:r>
      <w:r w:rsidR="00DF0B0A">
        <w:rPr>
          <w:szCs w:val="20"/>
        </w:rPr>
        <w:t xml:space="preserve"> referencing the premium gaming use case described in clause 5.3.2 </w:t>
      </w:r>
      <w:r w:rsidR="00BB5ECE">
        <w:rPr>
          <w:szCs w:val="20"/>
        </w:rPr>
        <w:t xml:space="preserve">where </w:t>
      </w:r>
      <w:r w:rsidR="00931B2D">
        <w:rPr>
          <w:szCs w:val="20"/>
        </w:rPr>
        <w:t xml:space="preserve">in </w:t>
      </w:r>
      <w:r w:rsidR="00BB5ECE">
        <w:rPr>
          <w:szCs w:val="20"/>
        </w:rPr>
        <w:t xml:space="preserve">there is more than one </w:t>
      </w:r>
      <w:r w:rsidR="00A100D5">
        <w:rPr>
          <w:szCs w:val="20"/>
        </w:rPr>
        <w:t>S</w:t>
      </w:r>
      <w:r w:rsidR="00BB5ECE">
        <w:rPr>
          <w:szCs w:val="20"/>
        </w:rPr>
        <w:t>lice for the service</w:t>
      </w:r>
      <w:r>
        <w:rPr>
          <w:szCs w:val="20"/>
        </w:rPr>
        <w:t>. A</w:t>
      </w:r>
      <w:r w:rsidR="00B41928">
        <w:rPr>
          <w:szCs w:val="20"/>
        </w:rPr>
        <w:t>n extract from the key issue description is the following:</w:t>
      </w:r>
    </w:p>
    <w:p w14:paraId="29B6323F" w14:textId="64B39DF9" w:rsidR="00B41928" w:rsidRDefault="00B41928" w:rsidP="00357BB5">
      <w:pPr>
        <w:rPr>
          <w:szCs w:val="20"/>
        </w:rPr>
      </w:pPr>
      <w:r>
        <w:rPr>
          <w:szCs w:val="20"/>
        </w:rPr>
        <w:t>“</w:t>
      </w:r>
      <w:r w:rsidRPr="00B41928">
        <w:rPr>
          <w:i/>
          <w:sz w:val="18"/>
          <w:szCs w:val="18"/>
        </w:rPr>
        <w:t>Clauses 7 and 11 of TS 26.512 [21] describe 5G Media Streaming APIs for (respectively) M1 Provisioning and M5 Media Session Handling. However, the present APIs support only one Network Slice per Provisioning Session. Furthermore, it is not clear from [21] whether the same Service Operation Points and Policy Templates are available in different slices when they are provisioned in this way.”</w:t>
      </w:r>
    </w:p>
    <w:p w14:paraId="670CC540" w14:textId="62D2CEB8" w:rsidR="00217CD1" w:rsidRDefault="00217CD1" w:rsidP="00357BB5">
      <w:pPr>
        <w:rPr>
          <w:szCs w:val="20"/>
        </w:rPr>
      </w:pPr>
      <w:r>
        <w:rPr>
          <w:szCs w:val="20"/>
        </w:rPr>
        <w:t>This key issue needs to be looked into from the perspective of another key issue in TR 26941– Key Issue#3: Moving media flows to other Network Slices – which described the aspect of migrating PDU Sessions to an alternative Network Slice.</w:t>
      </w:r>
      <w:r w:rsidR="00F70DD1">
        <w:rPr>
          <w:szCs w:val="20"/>
        </w:rPr>
        <w:t xml:space="preserve"> </w:t>
      </w:r>
      <w:r w:rsidR="005261C3">
        <w:rPr>
          <w:szCs w:val="20"/>
        </w:rPr>
        <w:t>Such migration may require the availability of the same policy treatment in multiple Network Slices.</w:t>
      </w:r>
    </w:p>
    <w:p w14:paraId="4CAC530E" w14:textId="6F84D3EC" w:rsidR="003471A4" w:rsidRDefault="00DF0B0A" w:rsidP="00357BB5">
      <w:pPr>
        <w:rPr>
          <w:szCs w:val="20"/>
        </w:rPr>
      </w:pPr>
      <w:r>
        <w:rPr>
          <w:szCs w:val="20"/>
        </w:rPr>
        <w:t>In case the application provider intends to configure the same policy template for diff</w:t>
      </w:r>
      <w:r w:rsidR="00FF16E6">
        <w:rPr>
          <w:szCs w:val="20"/>
        </w:rPr>
        <w:t xml:space="preserve">erent </w:t>
      </w:r>
      <w:r w:rsidR="00144B73">
        <w:rPr>
          <w:szCs w:val="20"/>
        </w:rPr>
        <w:t>N</w:t>
      </w:r>
      <w:r w:rsidR="00082FEC">
        <w:rPr>
          <w:szCs w:val="20"/>
        </w:rPr>
        <w:t xml:space="preserve">etwork </w:t>
      </w:r>
      <w:r w:rsidR="00144B73">
        <w:rPr>
          <w:szCs w:val="20"/>
        </w:rPr>
        <w:t>S</w:t>
      </w:r>
      <w:r w:rsidR="00FF16E6">
        <w:rPr>
          <w:szCs w:val="20"/>
        </w:rPr>
        <w:t>lices</w:t>
      </w:r>
      <w:r w:rsidR="00144B73">
        <w:rPr>
          <w:szCs w:val="20"/>
        </w:rPr>
        <w:t xml:space="preserve"> </w:t>
      </w:r>
      <w:r w:rsidR="00FF16E6">
        <w:rPr>
          <w:szCs w:val="20"/>
        </w:rPr>
        <w:t>as describe</w:t>
      </w:r>
      <w:r w:rsidR="00144B73">
        <w:rPr>
          <w:szCs w:val="20"/>
        </w:rPr>
        <w:t>d</w:t>
      </w:r>
      <w:r w:rsidR="00FF16E6">
        <w:rPr>
          <w:szCs w:val="20"/>
        </w:rPr>
        <w:t xml:space="preserve"> above, </w:t>
      </w:r>
      <w:r w:rsidR="00E42342">
        <w:rPr>
          <w:szCs w:val="20"/>
        </w:rPr>
        <w:t xml:space="preserve">with the existing procedure, </w:t>
      </w:r>
      <w:r w:rsidR="00D177C5">
        <w:rPr>
          <w:szCs w:val="20"/>
        </w:rPr>
        <w:t>the policy template provisioning has to be done multiple times – o</w:t>
      </w:r>
      <w:r w:rsidR="00DD378A">
        <w:rPr>
          <w:szCs w:val="20"/>
        </w:rPr>
        <w:t xml:space="preserve">nce per each </w:t>
      </w:r>
      <w:r w:rsidR="00E07904">
        <w:rPr>
          <w:szCs w:val="20"/>
        </w:rPr>
        <w:t>N</w:t>
      </w:r>
      <w:r w:rsidR="00DD378A">
        <w:rPr>
          <w:szCs w:val="20"/>
        </w:rPr>
        <w:t xml:space="preserve">etwork </w:t>
      </w:r>
      <w:r w:rsidR="00E07904">
        <w:rPr>
          <w:szCs w:val="20"/>
        </w:rPr>
        <w:t>S</w:t>
      </w:r>
      <w:r w:rsidR="00DD378A">
        <w:rPr>
          <w:szCs w:val="20"/>
        </w:rPr>
        <w:t>lice</w:t>
      </w:r>
      <w:r w:rsidR="00082FEC">
        <w:rPr>
          <w:szCs w:val="20"/>
        </w:rPr>
        <w:t xml:space="preserve"> and DNN combination</w:t>
      </w:r>
      <w:r w:rsidR="00DD378A">
        <w:rPr>
          <w:szCs w:val="20"/>
        </w:rPr>
        <w:t xml:space="preserve">. This contribution proposes a simple enhancement </w:t>
      </w:r>
      <w:r w:rsidR="00CA0D46">
        <w:rPr>
          <w:szCs w:val="20"/>
        </w:rPr>
        <w:t xml:space="preserve">to the data model for M1 Policy Template Provisioning API </w:t>
      </w:r>
      <w:r w:rsidR="004A56CD">
        <w:rPr>
          <w:szCs w:val="20"/>
        </w:rPr>
        <w:t xml:space="preserve">so all the </w:t>
      </w:r>
      <w:r w:rsidR="00E42342">
        <w:rPr>
          <w:szCs w:val="20"/>
        </w:rPr>
        <w:t>N</w:t>
      </w:r>
      <w:r w:rsidR="00082FEC">
        <w:rPr>
          <w:szCs w:val="20"/>
        </w:rPr>
        <w:t xml:space="preserve">etwork </w:t>
      </w:r>
      <w:r w:rsidR="00E42342">
        <w:rPr>
          <w:szCs w:val="20"/>
        </w:rPr>
        <w:t>S</w:t>
      </w:r>
      <w:r w:rsidR="004A56CD">
        <w:rPr>
          <w:szCs w:val="20"/>
        </w:rPr>
        <w:t xml:space="preserve">lices </w:t>
      </w:r>
      <w:r w:rsidR="00E07904">
        <w:rPr>
          <w:szCs w:val="20"/>
        </w:rPr>
        <w:t>can</w:t>
      </w:r>
      <w:r w:rsidR="00F1048B">
        <w:rPr>
          <w:szCs w:val="20"/>
        </w:rPr>
        <w:t xml:space="preserve"> be</w:t>
      </w:r>
      <w:r w:rsidR="004A56CD">
        <w:rPr>
          <w:szCs w:val="20"/>
        </w:rPr>
        <w:t xml:space="preserve"> configured with a single M1 transaction</w:t>
      </w:r>
      <w:r w:rsidR="004F07F1">
        <w:rPr>
          <w:szCs w:val="20"/>
        </w:rPr>
        <w:t xml:space="preserve"> between the </w:t>
      </w:r>
      <w:r w:rsidR="00E07904">
        <w:rPr>
          <w:szCs w:val="20"/>
        </w:rPr>
        <w:t>A</w:t>
      </w:r>
      <w:r w:rsidR="004F07F1">
        <w:rPr>
          <w:szCs w:val="20"/>
        </w:rPr>
        <w:t xml:space="preserve">pplication </w:t>
      </w:r>
      <w:r w:rsidR="00E07904">
        <w:rPr>
          <w:szCs w:val="20"/>
        </w:rPr>
        <w:t>P</w:t>
      </w:r>
      <w:r w:rsidR="004F07F1">
        <w:rPr>
          <w:szCs w:val="20"/>
        </w:rPr>
        <w:t>rovider and the 5GMS AF</w:t>
      </w:r>
      <w:r w:rsidR="004A56CD">
        <w:rPr>
          <w:szCs w:val="20"/>
        </w:rPr>
        <w:t>.</w:t>
      </w:r>
    </w:p>
    <w:p w14:paraId="2781E55A" w14:textId="3573F615" w:rsidR="00800EA3" w:rsidRDefault="003661B3" w:rsidP="00800EA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 xml:space="preserve">Aspects related to </w:t>
      </w:r>
      <w:r w:rsidR="00ED6E3E">
        <w:rPr>
          <w:b/>
          <w:szCs w:val="21"/>
        </w:rPr>
        <w:t>Service Provisioning</w:t>
      </w:r>
    </w:p>
    <w:p w14:paraId="15D98741" w14:textId="48471A11" w:rsidR="00B620B9" w:rsidRDefault="00255EAC" w:rsidP="00ED6E3E">
      <w:pPr>
        <w:jc w:val="both"/>
        <w:rPr>
          <w:szCs w:val="20"/>
        </w:rPr>
      </w:pPr>
      <w:r>
        <w:rPr>
          <w:szCs w:val="20"/>
        </w:rPr>
        <w:t xml:space="preserve">Clause </w:t>
      </w:r>
      <w:r w:rsidR="006748BE">
        <w:rPr>
          <w:szCs w:val="20"/>
        </w:rPr>
        <w:t xml:space="preserve">7.9.3 of TS 26.512 describes data model </w:t>
      </w:r>
      <w:r w:rsidR="005F1B77">
        <w:rPr>
          <w:szCs w:val="20"/>
        </w:rPr>
        <w:t>for policy template resource</w:t>
      </w:r>
      <w:r w:rsidR="003B0023">
        <w:rPr>
          <w:szCs w:val="20"/>
        </w:rPr>
        <w:t xml:space="preserve"> as part of the M1 policy template provisioning API</w:t>
      </w:r>
      <w:r w:rsidR="00780284">
        <w:rPr>
          <w:szCs w:val="20"/>
        </w:rPr>
        <w:t xml:space="preserve">. </w:t>
      </w:r>
      <w:r w:rsidR="00582944">
        <w:rPr>
          <w:szCs w:val="20"/>
        </w:rPr>
        <w:t>Some of the information elements in t</w:t>
      </w:r>
      <w:r w:rsidR="00780284">
        <w:rPr>
          <w:szCs w:val="20"/>
        </w:rPr>
        <w:t xml:space="preserve">he resource definition </w:t>
      </w:r>
      <w:r w:rsidR="00582944">
        <w:rPr>
          <w:szCs w:val="20"/>
        </w:rPr>
        <w:t>are the</w:t>
      </w:r>
      <w:r w:rsidR="00780284">
        <w:rPr>
          <w:szCs w:val="20"/>
        </w:rPr>
        <w:t xml:space="preserve"> following:</w:t>
      </w: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559"/>
        <w:gridCol w:w="1275"/>
        <w:gridCol w:w="4774"/>
      </w:tblGrid>
      <w:tr w:rsidR="00582944" w:rsidRPr="00586B6B" w14:paraId="457D3B05" w14:textId="77777777" w:rsidTr="002C782E">
        <w:trPr>
          <w:tblHeader/>
        </w:trPr>
        <w:tc>
          <w:tcPr>
            <w:tcW w:w="973" w:type="pct"/>
            <w:shd w:val="clear" w:color="auto" w:fill="BFBFBF" w:themeFill="background1" w:themeFillShade="BF"/>
          </w:tcPr>
          <w:p w14:paraId="108FA7A2" w14:textId="77777777" w:rsidR="00582944" w:rsidRPr="00586B6B" w:rsidRDefault="00582944" w:rsidP="00D2247A">
            <w:pPr>
              <w:pStyle w:val="TAH"/>
            </w:pPr>
            <w:r w:rsidRPr="00586B6B">
              <w:t>Property</w:t>
            </w:r>
          </w:p>
        </w:tc>
        <w:tc>
          <w:tcPr>
            <w:tcW w:w="825" w:type="pct"/>
            <w:shd w:val="clear" w:color="auto" w:fill="BFBFBF" w:themeFill="background1" w:themeFillShade="BF"/>
          </w:tcPr>
          <w:p w14:paraId="721EABB2" w14:textId="77777777" w:rsidR="00582944" w:rsidRPr="00586B6B" w:rsidRDefault="00582944" w:rsidP="00D2247A">
            <w:pPr>
              <w:pStyle w:val="TAH"/>
            </w:pPr>
            <w:r w:rsidRPr="00586B6B">
              <w:t>Type</w:t>
            </w:r>
          </w:p>
        </w:tc>
        <w:tc>
          <w:tcPr>
            <w:tcW w:w="675" w:type="pct"/>
            <w:shd w:val="clear" w:color="auto" w:fill="BFBFBF" w:themeFill="background1" w:themeFillShade="BF"/>
          </w:tcPr>
          <w:p w14:paraId="1DADAE32" w14:textId="77777777" w:rsidR="00582944" w:rsidRPr="00586B6B" w:rsidRDefault="00582944" w:rsidP="00D2247A">
            <w:pPr>
              <w:pStyle w:val="TAH"/>
            </w:pPr>
            <w:r w:rsidRPr="00586B6B">
              <w:t>Cardinality</w:t>
            </w:r>
          </w:p>
        </w:tc>
        <w:tc>
          <w:tcPr>
            <w:tcW w:w="2526" w:type="pct"/>
            <w:shd w:val="clear" w:color="auto" w:fill="BFBFBF" w:themeFill="background1" w:themeFillShade="BF"/>
          </w:tcPr>
          <w:p w14:paraId="760C0087" w14:textId="77777777" w:rsidR="00582944" w:rsidRPr="00586B6B" w:rsidRDefault="00582944" w:rsidP="00D2247A">
            <w:pPr>
              <w:pStyle w:val="TAH"/>
            </w:pPr>
            <w:r w:rsidRPr="00586B6B">
              <w:t>Description</w:t>
            </w:r>
          </w:p>
        </w:tc>
      </w:tr>
      <w:tr w:rsidR="00582944" w:rsidRPr="00586B6B" w14:paraId="185D72D3" w14:textId="77777777" w:rsidTr="002C782E">
        <w:tc>
          <w:tcPr>
            <w:tcW w:w="973" w:type="pct"/>
            <w:shd w:val="clear" w:color="auto" w:fill="auto"/>
          </w:tcPr>
          <w:p w14:paraId="704E11F2" w14:textId="77777777" w:rsidR="00582944" w:rsidRPr="00D41AA2" w:rsidRDefault="00582944" w:rsidP="00D2247A">
            <w:pPr>
              <w:pStyle w:val="TAL"/>
              <w:rPr>
                <w:rStyle w:val="Code"/>
              </w:rPr>
            </w:pPr>
            <w:r w:rsidRPr="00D41AA2">
              <w:rPr>
                <w:rStyle w:val="Code"/>
              </w:rPr>
              <w:t>policyTemplateId</w:t>
            </w:r>
          </w:p>
        </w:tc>
        <w:tc>
          <w:tcPr>
            <w:tcW w:w="825" w:type="pct"/>
            <w:shd w:val="clear" w:color="auto" w:fill="auto"/>
          </w:tcPr>
          <w:p w14:paraId="7E1356AA" w14:textId="77777777" w:rsidR="00582944" w:rsidRPr="00586B6B" w:rsidRDefault="00582944" w:rsidP="00D2247A">
            <w:pPr>
              <w:pStyle w:val="TAL"/>
              <w:rPr>
                <w:rStyle w:val="Datatypechar"/>
              </w:rPr>
            </w:pPr>
            <w:r>
              <w:rPr>
                <w:rStyle w:val="Datatypechar"/>
              </w:rPr>
              <w:t>ResourceId</w:t>
            </w:r>
          </w:p>
        </w:tc>
        <w:tc>
          <w:tcPr>
            <w:tcW w:w="675" w:type="pct"/>
            <w:shd w:val="clear" w:color="auto" w:fill="auto"/>
          </w:tcPr>
          <w:p w14:paraId="46F0AB5F" w14:textId="77777777" w:rsidR="00582944" w:rsidRPr="00586B6B" w:rsidRDefault="00582944" w:rsidP="00D2247A">
            <w:pPr>
              <w:pStyle w:val="TAL"/>
              <w:jc w:val="center"/>
            </w:pPr>
            <w:r w:rsidRPr="00586B6B">
              <w:t>1..1</w:t>
            </w:r>
          </w:p>
        </w:tc>
        <w:tc>
          <w:tcPr>
            <w:tcW w:w="2526" w:type="pct"/>
            <w:shd w:val="clear" w:color="auto" w:fill="auto"/>
          </w:tcPr>
          <w:p w14:paraId="348CCB3B" w14:textId="77777777" w:rsidR="00582944" w:rsidRPr="00586B6B" w:rsidRDefault="00582944" w:rsidP="00D2247A">
            <w:pPr>
              <w:pStyle w:val="TAL"/>
            </w:pPr>
            <w:r w:rsidRPr="00586B6B">
              <w:t>Unique identifier of this Policy Template within the scope of the Provisioning Session.</w:t>
            </w:r>
          </w:p>
        </w:tc>
      </w:tr>
      <w:tr w:rsidR="00582944" w:rsidRPr="00586B6B" w14:paraId="0759B456" w14:textId="77777777" w:rsidTr="002C782E">
        <w:tc>
          <w:tcPr>
            <w:tcW w:w="973" w:type="pct"/>
            <w:shd w:val="clear" w:color="auto" w:fill="auto"/>
          </w:tcPr>
          <w:p w14:paraId="6573B4ED" w14:textId="77777777" w:rsidR="00582944" w:rsidRPr="00D41AA2" w:rsidRDefault="00582944" w:rsidP="00D2247A">
            <w:pPr>
              <w:pStyle w:val="TAL"/>
              <w:keepNext w:val="0"/>
              <w:rPr>
                <w:rStyle w:val="Code"/>
              </w:rPr>
            </w:pPr>
            <w:r w:rsidRPr="00D41AA2">
              <w:rPr>
                <w:rStyle w:val="Code"/>
              </w:rPr>
              <w:t>externalReference</w:t>
            </w:r>
          </w:p>
        </w:tc>
        <w:tc>
          <w:tcPr>
            <w:tcW w:w="825" w:type="pct"/>
            <w:shd w:val="clear" w:color="auto" w:fill="auto"/>
          </w:tcPr>
          <w:p w14:paraId="22F0C83C" w14:textId="77777777" w:rsidR="00582944" w:rsidRPr="00586B6B" w:rsidDel="00523D23" w:rsidRDefault="00582944" w:rsidP="00D2247A">
            <w:pPr>
              <w:pStyle w:val="TAL"/>
              <w:keepNext w:val="0"/>
              <w:rPr>
                <w:rStyle w:val="Datatypechar"/>
              </w:rPr>
            </w:pPr>
            <w:r w:rsidRPr="00586B6B">
              <w:rPr>
                <w:rStyle w:val="Datatypechar"/>
              </w:rPr>
              <w:t>String</w:t>
            </w:r>
          </w:p>
        </w:tc>
        <w:tc>
          <w:tcPr>
            <w:tcW w:w="675" w:type="pct"/>
            <w:shd w:val="clear" w:color="auto" w:fill="auto"/>
          </w:tcPr>
          <w:p w14:paraId="0A3E5B00" w14:textId="77777777" w:rsidR="00582944" w:rsidRPr="00586B6B" w:rsidRDefault="00582944" w:rsidP="00D2247A">
            <w:pPr>
              <w:pStyle w:val="TAL"/>
              <w:keepNext w:val="0"/>
              <w:jc w:val="center"/>
            </w:pPr>
            <w:r w:rsidRPr="00586B6B">
              <w:t>1..1</w:t>
            </w:r>
          </w:p>
        </w:tc>
        <w:tc>
          <w:tcPr>
            <w:tcW w:w="2526" w:type="pct"/>
            <w:shd w:val="clear" w:color="auto" w:fill="auto"/>
          </w:tcPr>
          <w:p w14:paraId="67B0DEA1" w14:textId="77777777" w:rsidR="00582944" w:rsidRPr="00586B6B" w:rsidRDefault="00582944" w:rsidP="00D2247A">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tc>
      </w:tr>
      <w:tr w:rsidR="00582944" w:rsidRPr="00586B6B" w14:paraId="041D9AC5" w14:textId="77777777" w:rsidTr="002C782E">
        <w:tc>
          <w:tcPr>
            <w:tcW w:w="973" w:type="pct"/>
            <w:shd w:val="clear" w:color="auto" w:fill="auto"/>
          </w:tcPr>
          <w:p w14:paraId="176805A9" w14:textId="77777777" w:rsidR="00582944" w:rsidRPr="00D41AA2" w:rsidRDefault="00582944" w:rsidP="00D2247A">
            <w:pPr>
              <w:pStyle w:val="TAL"/>
              <w:keepNext w:val="0"/>
              <w:rPr>
                <w:rStyle w:val="Code"/>
              </w:rPr>
            </w:pPr>
            <w:r w:rsidRPr="00D41AA2">
              <w:rPr>
                <w:rStyle w:val="Code"/>
              </w:rPr>
              <w:t>qoSSpecification</w:t>
            </w:r>
          </w:p>
        </w:tc>
        <w:tc>
          <w:tcPr>
            <w:tcW w:w="825" w:type="pct"/>
            <w:shd w:val="clear" w:color="auto" w:fill="auto"/>
          </w:tcPr>
          <w:p w14:paraId="0CADE3A3" w14:textId="43D198A1" w:rsidR="00582944" w:rsidRPr="00586B6B" w:rsidRDefault="00582944" w:rsidP="00D2247A">
            <w:pPr>
              <w:pStyle w:val="TAL"/>
              <w:keepNext w:val="0"/>
              <w:rPr>
                <w:rStyle w:val="Datatypechar"/>
              </w:rPr>
            </w:pPr>
            <w:r w:rsidRPr="00586B6B">
              <w:rPr>
                <w:rStyle w:val="Datatypechar"/>
              </w:rPr>
              <w:t>M1</w:t>
            </w:r>
            <w:r w:rsidR="002C782E">
              <w:rPr>
                <w:rStyle w:val="Datatypechar"/>
              </w:rPr>
              <w:t>‌</w:t>
            </w:r>
            <w:r w:rsidRPr="00586B6B">
              <w:rPr>
                <w:rStyle w:val="Datatypechar"/>
              </w:rPr>
              <w:t>QoS</w:t>
            </w:r>
            <w:r w:rsidR="002C782E">
              <w:rPr>
                <w:rStyle w:val="Datatypechar"/>
              </w:rPr>
              <w:t>‌</w:t>
            </w:r>
            <w:r w:rsidRPr="00586B6B">
              <w:rPr>
                <w:rStyle w:val="Datatypechar"/>
              </w:rPr>
              <w:t>Specification</w:t>
            </w:r>
          </w:p>
        </w:tc>
        <w:tc>
          <w:tcPr>
            <w:tcW w:w="675" w:type="pct"/>
            <w:shd w:val="clear" w:color="auto" w:fill="auto"/>
          </w:tcPr>
          <w:p w14:paraId="0602A362" w14:textId="77777777" w:rsidR="00582944" w:rsidRPr="00586B6B" w:rsidRDefault="00582944" w:rsidP="00D2247A">
            <w:pPr>
              <w:pStyle w:val="TAL"/>
              <w:keepNext w:val="0"/>
              <w:jc w:val="center"/>
            </w:pPr>
            <w:r w:rsidRPr="00586B6B">
              <w:t>0..1</w:t>
            </w:r>
          </w:p>
        </w:tc>
        <w:tc>
          <w:tcPr>
            <w:tcW w:w="2526" w:type="pct"/>
            <w:shd w:val="clear" w:color="auto" w:fill="auto"/>
          </w:tcPr>
          <w:p w14:paraId="502059B0" w14:textId="77777777" w:rsidR="00582944" w:rsidRPr="00586B6B" w:rsidRDefault="00582944" w:rsidP="00D2247A">
            <w:pPr>
              <w:pStyle w:val="TAL"/>
              <w:keepNext w:val="0"/>
            </w:pPr>
            <w:r w:rsidRPr="00586B6B">
              <w:t xml:space="preserve">Specifies the network quality of service to be applied to </w:t>
            </w:r>
            <w:r>
              <w:t xml:space="preserve">media </w:t>
            </w:r>
            <w:r w:rsidRPr="00586B6B">
              <w:t>streaming sessions at this Policy Template.</w:t>
            </w:r>
          </w:p>
        </w:tc>
      </w:tr>
      <w:tr w:rsidR="00582944" w:rsidRPr="00586B6B" w14:paraId="025937CD" w14:textId="77777777" w:rsidTr="002C782E">
        <w:tc>
          <w:tcPr>
            <w:tcW w:w="973" w:type="pct"/>
            <w:shd w:val="clear" w:color="auto" w:fill="auto"/>
          </w:tcPr>
          <w:p w14:paraId="7EC72545" w14:textId="77777777" w:rsidR="00582944" w:rsidRPr="00D41AA2" w:rsidRDefault="00582944" w:rsidP="00D2247A">
            <w:pPr>
              <w:pStyle w:val="TAL"/>
              <w:rPr>
                <w:rStyle w:val="Code"/>
              </w:rPr>
            </w:pPr>
            <w:r w:rsidRPr="00D41AA2">
              <w:rPr>
                <w:rStyle w:val="Code"/>
              </w:rPr>
              <w:t>ApplicationSession‌Context</w:t>
            </w:r>
          </w:p>
        </w:tc>
        <w:tc>
          <w:tcPr>
            <w:tcW w:w="825" w:type="pct"/>
            <w:shd w:val="clear" w:color="auto" w:fill="auto"/>
          </w:tcPr>
          <w:p w14:paraId="38EDC0A0" w14:textId="77777777" w:rsidR="00582944" w:rsidRPr="00586B6B" w:rsidRDefault="00582944" w:rsidP="00D2247A">
            <w:pPr>
              <w:pStyle w:val="TAL"/>
              <w:rPr>
                <w:rStyle w:val="Datatypechar"/>
              </w:rPr>
            </w:pPr>
            <w:r w:rsidRPr="00586B6B">
              <w:rPr>
                <w:rStyle w:val="Datatypechar"/>
              </w:rPr>
              <w:t>Object</w:t>
            </w:r>
          </w:p>
        </w:tc>
        <w:tc>
          <w:tcPr>
            <w:tcW w:w="675" w:type="pct"/>
            <w:shd w:val="clear" w:color="auto" w:fill="auto"/>
          </w:tcPr>
          <w:p w14:paraId="14039E02" w14:textId="77777777" w:rsidR="00582944" w:rsidRPr="00586B6B" w:rsidRDefault="00582944" w:rsidP="00D2247A">
            <w:pPr>
              <w:pStyle w:val="TAL"/>
              <w:jc w:val="center"/>
            </w:pPr>
            <w:r w:rsidRPr="00586B6B">
              <w:t>1..1</w:t>
            </w:r>
          </w:p>
        </w:tc>
        <w:tc>
          <w:tcPr>
            <w:tcW w:w="2526" w:type="pct"/>
            <w:shd w:val="clear" w:color="auto" w:fill="auto"/>
          </w:tcPr>
          <w:p w14:paraId="485F1298" w14:textId="77777777" w:rsidR="00582944" w:rsidRPr="00586B6B" w:rsidRDefault="00582944" w:rsidP="00D2247A">
            <w:pPr>
              <w:pStyle w:val="TAL"/>
            </w:pPr>
            <w:r w:rsidRPr="00586B6B">
              <w:t>Specifies information about the application session context to which this Policy Template can be applied.</w:t>
            </w:r>
          </w:p>
        </w:tc>
      </w:tr>
      <w:tr w:rsidR="00582944" w:rsidRPr="00586B6B" w14:paraId="6E031681" w14:textId="77777777" w:rsidTr="002C782E">
        <w:tc>
          <w:tcPr>
            <w:tcW w:w="973" w:type="pct"/>
            <w:shd w:val="clear" w:color="auto" w:fill="auto"/>
          </w:tcPr>
          <w:p w14:paraId="33BE5A23" w14:textId="77777777" w:rsidR="00582944" w:rsidRPr="00D41AA2" w:rsidRDefault="00582944" w:rsidP="00D2247A">
            <w:pPr>
              <w:pStyle w:val="TAL"/>
              <w:rPr>
                <w:rStyle w:val="Code"/>
              </w:rPr>
            </w:pPr>
            <w:r w:rsidRPr="00D41AA2">
              <w:rPr>
                <w:rStyle w:val="Code"/>
              </w:rPr>
              <w:tab/>
              <w:t>afAppId</w:t>
            </w:r>
          </w:p>
        </w:tc>
        <w:tc>
          <w:tcPr>
            <w:tcW w:w="825" w:type="pct"/>
            <w:shd w:val="clear" w:color="auto" w:fill="auto"/>
          </w:tcPr>
          <w:p w14:paraId="2894C011" w14:textId="77777777" w:rsidR="00582944" w:rsidRPr="00586B6B" w:rsidRDefault="00582944" w:rsidP="00D2247A">
            <w:pPr>
              <w:pStyle w:val="TAL"/>
              <w:rPr>
                <w:rStyle w:val="Datatypechar"/>
              </w:rPr>
            </w:pPr>
            <w:r w:rsidRPr="00586B6B">
              <w:rPr>
                <w:rStyle w:val="Datatypechar"/>
              </w:rPr>
              <w:t>AfAppId</w:t>
            </w:r>
          </w:p>
        </w:tc>
        <w:tc>
          <w:tcPr>
            <w:tcW w:w="675" w:type="pct"/>
            <w:shd w:val="clear" w:color="auto" w:fill="auto"/>
          </w:tcPr>
          <w:p w14:paraId="6D99245D" w14:textId="77777777" w:rsidR="00582944" w:rsidRPr="00586B6B" w:rsidRDefault="00582944" w:rsidP="00D2247A">
            <w:pPr>
              <w:pStyle w:val="TAL"/>
              <w:jc w:val="center"/>
            </w:pPr>
            <w:r w:rsidRPr="00586B6B">
              <w:t>0..1</w:t>
            </w:r>
          </w:p>
        </w:tc>
        <w:tc>
          <w:tcPr>
            <w:tcW w:w="2526" w:type="pct"/>
            <w:vMerge w:val="restart"/>
            <w:shd w:val="clear" w:color="auto" w:fill="auto"/>
          </w:tcPr>
          <w:p w14:paraId="495571FF" w14:textId="77777777" w:rsidR="00582944" w:rsidRPr="00586B6B" w:rsidRDefault="00582944" w:rsidP="00D2247A">
            <w:pPr>
              <w:pStyle w:val="TAL"/>
            </w:pPr>
            <w:r w:rsidRPr="00586B6B">
              <w:t>As defined in clause 5.6.2.3 of TS 29.514 [34]</w:t>
            </w:r>
            <w:r>
              <w:t xml:space="preserve"> and clause 5.3.2 of TS 29.571 [12].</w:t>
            </w:r>
          </w:p>
        </w:tc>
      </w:tr>
      <w:tr w:rsidR="00582944" w:rsidRPr="00586B6B" w14:paraId="659E831B" w14:textId="77777777" w:rsidTr="002C782E">
        <w:tc>
          <w:tcPr>
            <w:tcW w:w="973" w:type="pct"/>
            <w:shd w:val="clear" w:color="auto" w:fill="auto"/>
          </w:tcPr>
          <w:p w14:paraId="07834F06" w14:textId="77777777" w:rsidR="00582944" w:rsidRPr="00D41AA2" w:rsidRDefault="00582944" w:rsidP="00D2247A">
            <w:pPr>
              <w:pStyle w:val="TAL"/>
              <w:rPr>
                <w:rStyle w:val="Code"/>
              </w:rPr>
            </w:pPr>
            <w:r w:rsidRPr="00D41AA2">
              <w:rPr>
                <w:rStyle w:val="Code"/>
              </w:rPr>
              <w:tab/>
              <w:t>sliceInfo</w:t>
            </w:r>
          </w:p>
        </w:tc>
        <w:tc>
          <w:tcPr>
            <w:tcW w:w="825" w:type="pct"/>
            <w:shd w:val="clear" w:color="auto" w:fill="auto"/>
          </w:tcPr>
          <w:p w14:paraId="537B4BE8" w14:textId="77777777" w:rsidR="00582944" w:rsidRPr="00586B6B" w:rsidRDefault="00582944" w:rsidP="00D2247A">
            <w:pPr>
              <w:pStyle w:val="TAL"/>
              <w:rPr>
                <w:rStyle w:val="Datatypechar"/>
              </w:rPr>
            </w:pPr>
            <w:r w:rsidRPr="00586B6B">
              <w:rPr>
                <w:rStyle w:val="Datatypechar"/>
              </w:rPr>
              <w:t>Snssai</w:t>
            </w:r>
          </w:p>
        </w:tc>
        <w:tc>
          <w:tcPr>
            <w:tcW w:w="675" w:type="pct"/>
            <w:shd w:val="clear" w:color="auto" w:fill="auto"/>
          </w:tcPr>
          <w:p w14:paraId="3C1BDBFF" w14:textId="77777777" w:rsidR="00582944" w:rsidRPr="00586B6B" w:rsidRDefault="00582944" w:rsidP="00D2247A">
            <w:pPr>
              <w:pStyle w:val="TAL"/>
              <w:jc w:val="center"/>
            </w:pPr>
            <w:r w:rsidRPr="00586B6B">
              <w:t>0..1</w:t>
            </w:r>
          </w:p>
        </w:tc>
        <w:tc>
          <w:tcPr>
            <w:tcW w:w="2526" w:type="pct"/>
            <w:vMerge/>
            <w:shd w:val="clear" w:color="auto" w:fill="auto"/>
          </w:tcPr>
          <w:p w14:paraId="20FEAF79" w14:textId="77777777" w:rsidR="00582944" w:rsidRPr="00586B6B" w:rsidRDefault="00582944" w:rsidP="00D2247A">
            <w:pPr>
              <w:pStyle w:val="TALcontinuation"/>
              <w:spacing w:before="60"/>
            </w:pPr>
          </w:p>
        </w:tc>
      </w:tr>
      <w:tr w:rsidR="00582944" w:rsidRPr="00586B6B" w14:paraId="1412D883" w14:textId="77777777" w:rsidTr="002C782E">
        <w:tc>
          <w:tcPr>
            <w:tcW w:w="973" w:type="pct"/>
            <w:shd w:val="clear" w:color="auto" w:fill="auto"/>
          </w:tcPr>
          <w:p w14:paraId="0D188DF6" w14:textId="77777777" w:rsidR="00582944" w:rsidRPr="00D41AA2" w:rsidRDefault="00582944" w:rsidP="00D2247A">
            <w:pPr>
              <w:pStyle w:val="TAL"/>
              <w:rPr>
                <w:rStyle w:val="Code"/>
              </w:rPr>
            </w:pPr>
            <w:r w:rsidRPr="00D41AA2">
              <w:rPr>
                <w:rStyle w:val="Code"/>
              </w:rPr>
              <w:tab/>
              <w:t>dnn</w:t>
            </w:r>
          </w:p>
        </w:tc>
        <w:tc>
          <w:tcPr>
            <w:tcW w:w="825" w:type="pct"/>
            <w:shd w:val="clear" w:color="auto" w:fill="auto"/>
          </w:tcPr>
          <w:p w14:paraId="020AC01B" w14:textId="77777777" w:rsidR="00582944" w:rsidRPr="00586B6B" w:rsidRDefault="00582944" w:rsidP="00D2247A">
            <w:pPr>
              <w:pStyle w:val="TAL"/>
              <w:rPr>
                <w:rStyle w:val="Datatypechar"/>
              </w:rPr>
            </w:pPr>
            <w:r w:rsidRPr="00586B6B">
              <w:rPr>
                <w:rStyle w:val="Datatypechar"/>
              </w:rPr>
              <w:t>Dnn</w:t>
            </w:r>
          </w:p>
        </w:tc>
        <w:tc>
          <w:tcPr>
            <w:tcW w:w="675" w:type="pct"/>
            <w:shd w:val="clear" w:color="auto" w:fill="auto"/>
          </w:tcPr>
          <w:p w14:paraId="717885F3" w14:textId="77777777" w:rsidR="00582944" w:rsidRPr="00586B6B" w:rsidRDefault="00582944" w:rsidP="00D2247A">
            <w:pPr>
              <w:pStyle w:val="TAL"/>
              <w:jc w:val="center"/>
            </w:pPr>
            <w:r w:rsidRPr="00586B6B">
              <w:t>0..1</w:t>
            </w:r>
          </w:p>
        </w:tc>
        <w:tc>
          <w:tcPr>
            <w:tcW w:w="2526" w:type="pct"/>
            <w:vMerge/>
            <w:shd w:val="clear" w:color="auto" w:fill="auto"/>
          </w:tcPr>
          <w:p w14:paraId="30E67492" w14:textId="77777777" w:rsidR="00582944" w:rsidRPr="00586B6B" w:rsidRDefault="00582944" w:rsidP="00D2247A">
            <w:pPr>
              <w:pStyle w:val="TALcontinuation"/>
              <w:spacing w:before="60"/>
            </w:pPr>
          </w:p>
        </w:tc>
      </w:tr>
      <w:tr w:rsidR="00582944" w:rsidRPr="00586B6B" w14:paraId="1E577B1D" w14:textId="77777777" w:rsidTr="002C782E">
        <w:tc>
          <w:tcPr>
            <w:tcW w:w="973" w:type="pct"/>
            <w:shd w:val="clear" w:color="auto" w:fill="auto"/>
          </w:tcPr>
          <w:p w14:paraId="3208DA67" w14:textId="77777777" w:rsidR="00582944" w:rsidRPr="00D41AA2" w:rsidRDefault="00582944" w:rsidP="00D2247A">
            <w:pPr>
              <w:pStyle w:val="TAL"/>
              <w:keepNext w:val="0"/>
              <w:rPr>
                <w:rStyle w:val="Code"/>
              </w:rPr>
            </w:pPr>
            <w:r w:rsidRPr="00D41AA2">
              <w:rPr>
                <w:rStyle w:val="Code"/>
              </w:rPr>
              <w:tab/>
              <w:t>aspId</w:t>
            </w:r>
          </w:p>
        </w:tc>
        <w:tc>
          <w:tcPr>
            <w:tcW w:w="825" w:type="pct"/>
            <w:shd w:val="clear" w:color="auto" w:fill="auto"/>
          </w:tcPr>
          <w:p w14:paraId="18AF7FD5" w14:textId="77777777" w:rsidR="00582944" w:rsidRPr="00586B6B" w:rsidRDefault="00582944" w:rsidP="00D2247A">
            <w:pPr>
              <w:pStyle w:val="TAL"/>
              <w:rPr>
                <w:rStyle w:val="Datatypechar"/>
              </w:rPr>
            </w:pPr>
            <w:r w:rsidRPr="00586B6B">
              <w:rPr>
                <w:rStyle w:val="Datatypechar"/>
              </w:rPr>
              <w:t>AspId</w:t>
            </w:r>
          </w:p>
        </w:tc>
        <w:tc>
          <w:tcPr>
            <w:tcW w:w="675" w:type="pct"/>
            <w:shd w:val="clear" w:color="auto" w:fill="auto"/>
          </w:tcPr>
          <w:p w14:paraId="1FC7BCC3" w14:textId="77777777" w:rsidR="00582944" w:rsidRPr="00586B6B" w:rsidRDefault="00582944" w:rsidP="00D2247A">
            <w:pPr>
              <w:pStyle w:val="TAL"/>
              <w:keepNext w:val="0"/>
              <w:jc w:val="center"/>
            </w:pPr>
            <w:r>
              <w:t>1</w:t>
            </w:r>
            <w:r w:rsidRPr="00586B6B">
              <w:t>..1</w:t>
            </w:r>
          </w:p>
        </w:tc>
        <w:tc>
          <w:tcPr>
            <w:tcW w:w="2526" w:type="pct"/>
            <w:vMerge/>
            <w:shd w:val="clear" w:color="auto" w:fill="auto"/>
          </w:tcPr>
          <w:p w14:paraId="5F8F7A66" w14:textId="77777777" w:rsidR="00582944" w:rsidRPr="00586B6B" w:rsidRDefault="00582944" w:rsidP="00D2247A">
            <w:pPr>
              <w:pStyle w:val="TALcontinuation"/>
              <w:spacing w:before="60"/>
            </w:pPr>
          </w:p>
        </w:tc>
      </w:tr>
    </w:tbl>
    <w:p w14:paraId="6428E96B" w14:textId="77777777" w:rsidR="00A107E2" w:rsidRDefault="00A107E2" w:rsidP="002C782E">
      <w:pPr>
        <w:pStyle w:val="TAN"/>
        <w:keepNext w:val="0"/>
      </w:pPr>
    </w:p>
    <w:p w14:paraId="4CF28E29" w14:textId="307E82BA" w:rsidR="004501AB" w:rsidRDefault="003B0023" w:rsidP="00506E49">
      <w:pPr>
        <w:jc w:val="both"/>
      </w:pPr>
      <w:r>
        <w:t xml:space="preserve">From the above, it </w:t>
      </w:r>
      <w:r w:rsidR="00A43D8F">
        <w:t xml:space="preserve">is clear </w:t>
      </w:r>
      <w:r>
        <w:t>that</w:t>
      </w:r>
      <w:r w:rsidR="006C0B32">
        <w:t xml:space="preserve"> there is a 1:1 correspondence between the policyTemplate parent and the ApplicationSessionContext child</w:t>
      </w:r>
      <w:r w:rsidR="00A43D8F">
        <w:t>. With this correspondence</w:t>
      </w:r>
      <w:r w:rsidR="00CF61C6">
        <w:t>,</w:t>
      </w:r>
      <w:r w:rsidR="00506E49">
        <w:t xml:space="preserve"> m</w:t>
      </w:r>
      <w:r w:rsidR="00A43D8F" w:rsidRPr="00506E49">
        <w:t xml:space="preserve">ultiple M1 API requests from the application provider to the </w:t>
      </w:r>
      <w:r w:rsidR="001D259F" w:rsidRPr="00506E49">
        <w:t xml:space="preserve">5GMS AF are required to provision </w:t>
      </w:r>
      <w:r w:rsidR="002E4ABF">
        <w:t>a</w:t>
      </w:r>
      <w:r w:rsidR="001D259F" w:rsidRPr="00506E49">
        <w:t xml:space="preserve"> policy</w:t>
      </w:r>
      <w:r w:rsidR="004E2E4D" w:rsidRPr="00506E49">
        <w:t xml:space="preserve"> </w:t>
      </w:r>
      <w:r w:rsidR="00A51609" w:rsidRPr="00506E49">
        <w:t xml:space="preserve">with identical externalReference tag and M1QoSSpecification </w:t>
      </w:r>
      <w:r w:rsidR="00506E49" w:rsidRPr="00506E49">
        <w:t>but that differ in the members of ApplicationSessionContext</w:t>
      </w:r>
      <w:r w:rsidR="00CF61C6">
        <w:t xml:space="preserve"> (e.g., with differing </w:t>
      </w:r>
      <w:r w:rsidR="0000145A">
        <w:t>slice</w:t>
      </w:r>
      <w:r w:rsidR="00DC0C6D">
        <w:t>Info</w:t>
      </w:r>
      <w:r w:rsidR="0000145A">
        <w:t xml:space="preserve"> and dnn combinations</w:t>
      </w:r>
      <w:r w:rsidR="00C81BFF">
        <w:t>)</w:t>
      </w:r>
      <w:r w:rsidR="00E13860">
        <w:t>.</w:t>
      </w:r>
      <w:r w:rsidR="002E4ABF">
        <w:t xml:space="preserve"> </w:t>
      </w:r>
    </w:p>
    <w:p w14:paraId="4F17BCD6" w14:textId="33E33154" w:rsidR="00FB54BA" w:rsidRDefault="00D248B5" w:rsidP="002C782E">
      <w:pPr>
        <w:keepNext/>
        <w:jc w:val="both"/>
        <w:rPr>
          <w:szCs w:val="20"/>
        </w:rPr>
      </w:pPr>
      <w:r>
        <w:rPr>
          <w:szCs w:val="20"/>
        </w:rPr>
        <w:lastRenderedPageBreak/>
        <w:t>To address th</w:t>
      </w:r>
      <w:r w:rsidR="00D37282">
        <w:rPr>
          <w:szCs w:val="20"/>
        </w:rPr>
        <w:t>e</w:t>
      </w:r>
      <w:r>
        <w:rPr>
          <w:szCs w:val="20"/>
        </w:rPr>
        <w:t xml:space="preserve"> open issue</w:t>
      </w:r>
      <w:r w:rsidR="00D37282">
        <w:rPr>
          <w:szCs w:val="20"/>
        </w:rPr>
        <w:t xml:space="preserve"> described in clause 1</w:t>
      </w:r>
      <w:r>
        <w:rPr>
          <w:szCs w:val="20"/>
        </w:rPr>
        <w:t xml:space="preserve">, </w:t>
      </w:r>
      <w:r w:rsidR="00623A61">
        <w:rPr>
          <w:szCs w:val="20"/>
        </w:rPr>
        <w:t xml:space="preserve">i.e. to allow for policy template provisioning for multiple </w:t>
      </w:r>
      <w:r w:rsidR="00385C1F">
        <w:rPr>
          <w:szCs w:val="20"/>
        </w:rPr>
        <w:t>Network Slice and DNN combinations</w:t>
      </w:r>
      <w:r w:rsidR="00DC0C6D">
        <w:rPr>
          <w:szCs w:val="20"/>
        </w:rPr>
        <w:t xml:space="preserve"> at the same time</w:t>
      </w:r>
      <w:r w:rsidR="00385C1F">
        <w:rPr>
          <w:szCs w:val="20"/>
        </w:rPr>
        <w:t xml:space="preserve">, </w:t>
      </w:r>
      <w:r>
        <w:rPr>
          <w:szCs w:val="20"/>
        </w:rPr>
        <w:t xml:space="preserve">we propose enhancement of data model of policy template resource in clause 7.9.3 of TS 26.512 to </w:t>
      </w:r>
      <w:r w:rsidR="00FB54BA">
        <w:rPr>
          <w:szCs w:val="20"/>
        </w:rPr>
        <w:t>be modified as follows:</w:t>
      </w:r>
    </w:p>
    <w:p w14:paraId="6D84D94E" w14:textId="7EC74583" w:rsidR="00177F45" w:rsidRDefault="00177F45" w:rsidP="002C782E">
      <w:pPr>
        <w:pStyle w:val="ListParagraph"/>
        <w:keepNext/>
        <w:numPr>
          <w:ilvl w:val="0"/>
          <w:numId w:val="16"/>
        </w:numPr>
        <w:jc w:val="both"/>
        <w:rPr>
          <w:rFonts w:ascii="Times New Roman" w:hAnsi="Times New Roman"/>
          <w:sz w:val="20"/>
        </w:rPr>
      </w:pPr>
      <w:r>
        <w:rPr>
          <w:rFonts w:ascii="Times New Roman" w:hAnsi="Times New Roman"/>
          <w:sz w:val="20"/>
        </w:rPr>
        <w:t xml:space="preserve">Add an array of NetworkContexts as a child </w:t>
      </w:r>
      <w:r w:rsidR="00C72BAE">
        <w:rPr>
          <w:rFonts w:ascii="Times New Roman" w:hAnsi="Times New Roman"/>
          <w:sz w:val="20"/>
        </w:rPr>
        <w:t>under</w:t>
      </w:r>
      <w:r>
        <w:rPr>
          <w:rFonts w:ascii="Times New Roman" w:hAnsi="Times New Roman"/>
          <w:sz w:val="20"/>
        </w:rPr>
        <w:t xml:space="preserve"> the applicationSessionContext parent</w:t>
      </w:r>
    </w:p>
    <w:p w14:paraId="1C918577" w14:textId="0431E12A" w:rsidR="00177F45" w:rsidRDefault="00177F45" w:rsidP="00177F45">
      <w:pPr>
        <w:pStyle w:val="ListParagraph"/>
        <w:numPr>
          <w:ilvl w:val="0"/>
          <w:numId w:val="16"/>
        </w:numPr>
        <w:jc w:val="both"/>
        <w:rPr>
          <w:rFonts w:ascii="Times New Roman" w:hAnsi="Times New Roman"/>
          <w:sz w:val="20"/>
        </w:rPr>
      </w:pPr>
      <w:r>
        <w:rPr>
          <w:rFonts w:ascii="Times New Roman" w:hAnsi="Times New Roman"/>
          <w:sz w:val="20"/>
        </w:rPr>
        <w:t xml:space="preserve">Each NetworkContext object </w:t>
      </w:r>
      <w:r w:rsidR="003F6E0E">
        <w:rPr>
          <w:rFonts w:ascii="Times New Roman" w:hAnsi="Times New Roman"/>
          <w:sz w:val="20"/>
        </w:rPr>
        <w:t>specifies</w:t>
      </w:r>
      <w:r>
        <w:rPr>
          <w:rFonts w:ascii="Times New Roman" w:hAnsi="Times New Roman"/>
          <w:sz w:val="20"/>
        </w:rPr>
        <w:t xml:space="preserve"> the sliceInfo and dnn fields.</w:t>
      </w:r>
      <w:r w:rsidR="003F6E0E">
        <w:rPr>
          <w:rFonts w:ascii="Times New Roman" w:hAnsi="Times New Roman"/>
          <w:sz w:val="20"/>
        </w:rPr>
        <w:t xml:space="preserve"> The semantics of sliceInfo and dnn fields will remain the same as in the current specification. </w:t>
      </w:r>
      <w:r>
        <w:rPr>
          <w:rFonts w:ascii="Times New Roman" w:hAnsi="Times New Roman"/>
          <w:sz w:val="20"/>
        </w:rPr>
        <w:t xml:space="preserve"> </w:t>
      </w:r>
    </w:p>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3F425BCA" w14:textId="1B410F3B" w:rsidR="007B27F0" w:rsidRDefault="00A263DD" w:rsidP="00F65BE9">
      <w:pPr>
        <w:jc w:val="both"/>
      </w:pPr>
      <w:r>
        <w:rPr>
          <w:szCs w:val="20"/>
        </w:rPr>
        <w:t>W</w:t>
      </w:r>
      <w:r w:rsidR="00146A41" w:rsidRPr="00EC4C0B">
        <w:rPr>
          <w:szCs w:val="20"/>
        </w:rPr>
        <w:t>e propose</w:t>
      </w:r>
      <w:r w:rsidR="00F65BE9">
        <w:rPr>
          <w:szCs w:val="20"/>
        </w:rPr>
        <w:t xml:space="preserve"> f</w:t>
      </w:r>
      <w:r w:rsidR="007501D8">
        <w:t>ollowin</w:t>
      </w:r>
      <w:r w:rsidR="00491DD6">
        <w:t xml:space="preserve">g </w:t>
      </w:r>
      <w:r w:rsidR="007501D8">
        <w:t>change</w:t>
      </w:r>
      <w:r w:rsidR="00491DD6">
        <w:t>s</w:t>
      </w:r>
      <w:r w:rsidR="00146A41" w:rsidRPr="001D66B9">
        <w:t xml:space="preserve"> be adopted into TR 26.</w:t>
      </w:r>
      <w:r w:rsidR="00A605AF" w:rsidRPr="001D66B9">
        <w:t>941</w:t>
      </w:r>
      <w:r w:rsidR="009800F2" w:rsidRPr="001D66B9">
        <w:t xml:space="preserve"> for key issue #</w:t>
      </w:r>
      <w:r w:rsidR="00807AB0">
        <w:t>1</w:t>
      </w:r>
      <w:r w:rsidR="009800F2" w:rsidRPr="001D66B9">
        <w:t>.</w:t>
      </w:r>
    </w:p>
    <w:p w14:paraId="2A2E1F2B" w14:textId="6131CD06" w:rsidR="00AF4D2C" w:rsidRDefault="00AF4D2C" w:rsidP="002C782E">
      <w:pPr>
        <w:keepNext/>
        <w:pageBreakBefore/>
        <w:spacing w:before="600"/>
        <w:rPr>
          <w:b/>
          <w:sz w:val="28"/>
          <w:highlight w:val="yellow"/>
        </w:rPr>
      </w:pPr>
      <w:bookmarkStart w:id="2" w:name="_Toc112314674"/>
      <w:r w:rsidRPr="003057AB">
        <w:rPr>
          <w:b/>
          <w:sz w:val="28"/>
          <w:highlight w:val="yellow"/>
        </w:rPr>
        <w:lastRenderedPageBreak/>
        <w:t xml:space="preserve">===== </w:t>
      </w:r>
      <w:r w:rsidR="00EF5DE1">
        <w:rPr>
          <w:b/>
          <w:sz w:val="28"/>
          <w:highlight w:val="yellow"/>
        </w:rPr>
        <w:t>1</w:t>
      </w:r>
      <w:r>
        <w:rPr>
          <w:b/>
          <w:sz w:val="28"/>
          <w:highlight w:val="yellow"/>
        </w:rPr>
        <w:t xml:space="preserve">. </w:t>
      </w:r>
      <w:r w:rsidRPr="003057AB">
        <w:rPr>
          <w:b/>
          <w:sz w:val="28"/>
          <w:highlight w:val="yellow"/>
        </w:rPr>
        <w:t>CHANGE  =====</w:t>
      </w:r>
    </w:p>
    <w:p w14:paraId="0C9709EB" w14:textId="0477BB6A" w:rsidR="00BE77CF" w:rsidRPr="001A6EC2" w:rsidRDefault="00BE77CF" w:rsidP="001A6EC2">
      <w:pPr>
        <w:pStyle w:val="Heading2"/>
        <w:keepLines/>
        <w:spacing w:before="180"/>
        <w:ind w:left="1134" w:hanging="1134"/>
        <w:rPr>
          <w:rFonts w:ascii="Arial" w:eastAsia="Times New Roman" w:hAnsi="Arial"/>
          <w:sz w:val="32"/>
          <w:lang w:val="en-GB"/>
        </w:rPr>
      </w:pPr>
      <w:r w:rsidRPr="001A6EC2">
        <w:rPr>
          <w:rFonts w:ascii="Arial" w:eastAsia="Times New Roman" w:hAnsi="Arial"/>
          <w:sz w:val="32"/>
          <w:lang w:val="en-GB"/>
        </w:rPr>
        <w:t>6.</w:t>
      </w:r>
      <w:r w:rsidR="00E651EA">
        <w:rPr>
          <w:rFonts w:ascii="Arial" w:eastAsia="Times New Roman" w:hAnsi="Arial"/>
          <w:sz w:val="32"/>
          <w:lang w:val="en-GB"/>
        </w:rPr>
        <w:t>1</w:t>
      </w:r>
      <w:r w:rsidRPr="001A6EC2">
        <w:rPr>
          <w:rFonts w:ascii="Arial" w:eastAsia="Times New Roman" w:hAnsi="Arial"/>
          <w:sz w:val="32"/>
          <w:lang w:val="en-GB"/>
        </w:rPr>
        <w:tab/>
        <w:t>Key Issue #</w:t>
      </w:r>
      <w:r w:rsidR="00E651EA">
        <w:rPr>
          <w:rFonts w:ascii="Arial" w:eastAsia="Times New Roman" w:hAnsi="Arial"/>
          <w:sz w:val="32"/>
          <w:lang w:val="en-GB"/>
        </w:rPr>
        <w:t>1</w:t>
      </w:r>
      <w:r w:rsidRPr="001A6EC2">
        <w:rPr>
          <w:rFonts w:ascii="Arial" w:eastAsia="Times New Roman" w:hAnsi="Arial"/>
          <w:sz w:val="32"/>
          <w:lang w:val="en-GB"/>
        </w:rPr>
        <w:t xml:space="preserve">: </w:t>
      </w:r>
      <w:bookmarkEnd w:id="2"/>
      <w:r w:rsidR="00E651EA">
        <w:rPr>
          <w:rFonts w:ascii="Arial" w:eastAsia="Times New Roman" w:hAnsi="Arial"/>
          <w:sz w:val="32"/>
          <w:lang w:val="en-GB"/>
        </w:rPr>
        <w:t>Service Provisioning</w:t>
      </w:r>
    </w:p>
    <w:p w14:paraId="19643BFD" w14:textId="5E461014" w:rsidR="00BE77CF" w:rsidRDefault="00BE77CF" w:rsidP="001A6EC2">
      <w:pPr>
        <w:pStyle w:val="Heading3"/>
        <w:keepLines/>
        <w:spacing w:before="120" w:after="180"/>
        <w:ind w:left="1134" w:hanging="1134"/>
        <w:rPr>
          <w:rFonts w:eastAsia="Times New Roman"/>
          <w:sz w:val="28"/>
          <w:lang w:val="en-GB"/>
        </w:rPr>
      </w:pPr>
      <w:bookmarkStart w:id="3" w:name="_Toc112314675"/>
      <w:r w:rsidRPr="001A6EC2">
        <w:rPr>
          <w:rFonts w:eastAsia="Times New Roman"/>
          <w:sz w:val="28"/>
          <w:lang w:val="en-GB"/>
        </w:rPr>
        <w:t>6.</w:t>
      </w:r>
      <w:r w:rsidR="00E651EA">
        <w:rPr>
          <w:rFonts w:eastAsia="Times New Roman"/>
          <w:sz w:val="28"/>
          <w:lang w:val="en-GB"/>
        </w:rPr>
        <w:t>1</w:t>
      </w:r>
      <w:r w:rsidRPr="001A6EC2">
        <w:rPr>
          <w:rFonts w:eastAsia="Times New Roman"/>
          <w:sz w:val="28"/>
          <w:lang w:val="en-GB"/>
        </w:rPr>
        <w:t>.1</w:t>
      </w:r>
      <w:r w:rsidRPr="001A6EC2">
        <w:rPr>
          <w:rFonts w:eastAsia="Times New Roman"/>
          <w:sz w:val="28"/>
          <w:lang w:val="en-GB"/>
        </w:rPr>
        <w:tab/>
        <w:t>Description</w:t>
      </w:r>
      <w:bookmarkEnd w:id="3"/>
    </w:p>
    <w:p w14:paraId="20CFD720" w14:textId="77777777" w:rsidR="00B079F1" w:rsidRDefault="00B079F1" w:rsidP="00B079F1">
      <w:pPr>
        <w:rPr>
          <w:rFonts w:ascii="Arial" w:hAnsi="Arial" w:cs="Arial"/>
          <w:sz w:val="24"/>
        </w:rPr>
      </w:pPr>
      <w:r w:rsidRPr="00B079F1">
        <w:rPr>
          <w:rFonts w:ascii="Arial" w:hAnsi="Arial" w:cs="Arial"/>
          <w:sz w:val="24"/>
          <w:lang w:val="en-GB"/>
        </w:rPr>
        <w:t>6.1.1.1</w:t>
      </w:r>
      <w:r w:rsidRPr="00B079F1">
        <w:rPr>
          <w:rFonts w:ascii="Arial" w:hAnsi="Arial" w:cs="Arial"/>
          <w:sz w:val="24"/>
          <w:lang w:val="en-GB"/>
        </w:rPr>
        <w:tab/>
      </w:r>
      <w:r w:rsidRPr="00B079F1">
        <w:rPr>
          <w:rFonts w:ascii="Arial" w:hAnsi="Arial" w:cs="Arial"/>
          <w:sz w:val="24"/>
        </w:rPr>
        <w:t>Provisioning multiple Network Slices for media streaming</w:t>
      </w:r>
    </w:p>
    <w:p w14:paraId="45E6F32C" w14:textId="77777777" w:rsidR="00D722B5" w:rsidRDefault="00D722B5" w:rsidP="00D722B5">
      <w:r>
        <w:t>Clause 5.</w:t>
      </w:r>
      <w:r w:rsidRPr="00210188">
        <w:t>3</w:t>
      </w:r>
      <w:r>
        <w:t>.2 of the present document describes a use case for premium gaming where two network slices are provisioned by the 5GMS Application Provider for users with different subscription levels. Clauses 7 and 11 of TS 26.512 [21] describe 5G Media Streaming APIs for (respectively) M1 Provisioning and M5 Media Session Handling. However, the present APIs support only one Network Slice per Provisioning Session. Furthermore, it is not clear from [21] whether the same Service Operation Points and Policy Templates are available in different slices when they are provisioned in this way.</w:t>
      </w:r>
    </w:p>
    <w:p w14:paraId="480BABC9" w14:textId="77777777" w:rsidR="00D722B5" w:rsidRDefault="00D722B5" w:rsidP="00D722B5">
      <w:pPr>
        <w:keepNext/>
      </w:pPr>
      <w:r>
        <w:t>Open issues:</w:t>
      </w:r>
    </w:p>
    <w:p w14:paraId="02CA1ED5" w14:textId="77777777" w:rsidR="00D722B5" w:rsidRDefault="00D722B5" w:rsidP="00D722B5">
      <w:pPr>
        <w:pStyle w:val="B1"/>
        <w:keepNext/>
      </w:pPr>
      <w:r>
        <w:t>-</w:t>
      </w:r>
      <w:r>
        <w:tab/>
        <w:t>Whether and how the 5GMS Provisioning (M1) APIs and corresponding data model definitions in [21] need to be enhanced to support the use case referenced by this Key Issue.</w:t>
      </w:r>
    </w:p>
    <w:p w14:paraId="1F0D7892" w14:textId="77777777" w:rsidR="00D722B5" w:rsidRDefault="00D722B5" w:rsidP="00D722B5">
      <w:pPr>
        <w:pStyle w:val="B1"/>
      </w:pPr>
      <w:r>
        <w:t>-</w:t>
      </w:r>
      <w:r>
        <w:tab/>
        <w:t>Whether and how the Media Session Handline (M5) APIs and corresponding data model definitions in [21] need to be enhanced to support the use case referenced by this Key Issue.</w:t>
      </w:r>
    </w:p>
    <w:p w14:paraId="62D72C71" w14:textId="77777777" w:rsidR="00D722B5" w:rsidRDefault="00D722B5" w:rsidP="00D722B5">
      <w:pPr>
        <w:pStyle w:val="NO"/>
      </w:pPr>
      <w:r>
        <w:t>NOTE:</w:t>
      </w:r>
      <w:r>
        <w:tab/>
        <w:t>Migration of media flows to different Network Slice is studied separately in clause 6.3</w:t>
      </w:r>
    </w:p>
    <w:p w14:paraId="73D0CCC1" w14:textId="77777777" w:rsidR="00D722B5" w:rsidRDefault="00D722B5" w:rsidP="00D722B5">
      <w:pPr>
        <w:keepNext/>
      </w:pPr>
      <w:r>
        <w:t>Assumptions:</w:t>
      </w:r>
    </w:p>
    <w:p w14:paraId="40E3A968" w14:textId="60B9356F" w:rsidR="00B079F1" w:rsidRPr="00D722B5" w:rsidRDefault="00D722B5" w:rsidP="00D722B5">
      <w:pPr>
        <w:pStyle w:val="B1"/>
      </w:pPr>
      <w:r>
        <w:t>-</w:t>
      </w:r>
      <w:r>
        <w:tab/>
        <w:t>Slice creation and activation are out of scope of this Key Issue. The 5GMS Application Provider may perform offline negotiation with MNO OAM for slice creation and activation as described in clause 4.3.</w:t>
      </w:r>
    </w:p>
    <w:p w14:paraId="4CA973B0" w14:textId="409E19E1" w:rsidR="00BE77CF" w:rsidRDefault="00BE77CF" w:rsidP="002C782E">
      <w:pPr>
        <w:pStyle w:val="Heading3"/>
        <w:keepLines/>
        <w:spacing w:before="120" w:after="180"/>
        <w:ind w:left="1134" w:hanging="1134"/>
        <w:rPr>
          <w:rFonts w:eastAsia="Times New Roman"/>
          <w:sz w:val="28"/>
          <w:lang w:val="en-GB"/>
        </w:rPr>
      </w:pPr>
      <w:bookmarkStart w:id="4" w:name="_Toc112314677"/>
      <w:r w:rsidRPr="001A6EC2">
        <w:rPr>
          <w:rFonts w:eastAsia="Times New Roman"/>
          <w:sz w:val="28"/>
          <w:lang w:val="en-GB"/>
        </w:rPr>
        <w:t>6.</w:t>
      </w:r>
      <w:r w:rsidR="00450D67">
        <w:rPr>
          <w:rFonts w:eastAsia="Times New Roman"/>
          <w:sz w:val="28"/>
          <w:lang w:val="en-GB"/>
        </w:rPr>
        <w:t>1</w:t>
      </w:r>
      <w:r w:rsidRPr="001A6EC2">
        <w:rPr>
          <w:rFonts w:eastAsia="Times New Roman"/>
          <w:sz w:val="28"/>
          <w:lang w:val="en-GB"/>
        </w:rPr>
        <w:t>.2</w:t>
      </w:r>
      <w:r w:rsidRPr="001A6EC2">
        <w:rPr>
          <w:rFonts w:eastAsia="Times New Roman"/>
          <w:sz w:val="28"/>
          <w:lang w:val="en-GB"/>
        </w:rPr>
        <w:tab/>
        <w:t>Candidate solutions</w:t>
      </w:r>
      <w:bookmarkEnd w:id="4"/>
    </w:p>
    <w:p w14:paraId="25777B8E" w14:textId="4FDACA9B" w:rsidR="0074443C" w:rsidRDefault="00BE77CF" w:rsidP="007C2A41">
      <w:pPr>
        <w:pStyle w:val="Heading4"/>
        <w:rPr>
          <w:ins w:id="5" w:author="K. Prakash" w:date="2023-04-03T22:32:00Z"/>
        </w:rPr>
      </w:pPr>
      <w:bookmarkStart w:id="6" w:name="_Toc112314678"/>
      <w:r w:rsidRPr="007C2A41">
        <w:t>6.</w:t>
      </w:r>
      <w:r w:rsidR="001D7DCB">
        <w:t>1</w:t>
      </w:r>
      <w:r w:rsidRPr="007C2A41">
        <w:t>.2.</w:t>
      </w:r>
      <w:r w:rsidR="004F5362" w:rsidRPr="007C2A41">
        <w:t>1</w:t>
      </w:r>
      <w:r w:rsidRPr="007C2A41">
        <w:tab/>
        <w:t>Candidate solution #</w:t>
      </w:r>
      <w:bookmarkEnd w:id="6"/>
      <w:r w:rsidR="004F5362" w:rsidRPr="007C2A41">
        <w:t>1</w:t>
      </w:r>
      <w:r w:rsidR="00F71A61">
        <w:t>:</w:t>
      </w:r>
      <w:r w:rsidR="000D2218">
        <w:t xml:space="preserve"> </w:t>
      </w:r>
      <w:ins w:id="7" w:author="K. Prakash" w:date="2023-04-03T22:32:00Z">
        <w:r w:rsidR="00AE33C0">
          <w:t xml:space="preserve">Policy template provisioning for a </w:t>
        </w:r>
      </w:ins>
      <w:ins w:id="8" w:author="K. Prakash" w:date="2023-04-11T10:54:00Z">
        <w:r w:rsidR="005B110B">
          <w:t>plurali</w:t>
        </w:r>
      </w:ins>
      <w:ins w:id="9" w:author="K. Prakash" w:date="2023-04-11T10:56:00Z">
        <w:r w:rsidR="00011F2F">
          <w:t>ty of Network Slices and/or DNNs</w:t>
        </w:r>
      </w:ins>
    </w:p>
    <w:p w14:paraId="4A2C987D" w14:textId="523F567F" w:rsidR="00046B77" w:rsidRDefault="00046B77" w:rsidP="002C782E">
      <w:pPr>
        <w:keepNext/>
        <w:rPr>
          <w:ins w:id="10" w:author="K. Prakash" w:date="2023-04-11T14:25:00Z"/>
        </w:rPr>
      </w:pPr>
      <w:ins w:id="11" w:author="K. Prakash" w:date="2023-04-11T14:25:00Z">
        <w:r>
          <w:t>Pre-</w:t>
        </w:r>
        <w:r w:rsidR="00CE2969">
          <w:t>requisites</w:t>
        </w:r>
      </w:ins>
      <w:ins w:id="12" w:author="K. Prakash" w:date="2023-04-11T14:37:00Z">
        <w:r w:rsidR="00F32483">
          <w:t xml:space="preserve"> and assumptions</w:t>
        </w:r>
      </w:ins>
      <w:ins w:id="13" w:author="K. Prakash" w:date="2023-04-11T14:25:00Z">
        <w:r w:rsidR="00CE2969">
          <w:t>:</w:t>
        </w:r>
      </w:ins>
    </w:p>
    <w:p w14:paraId="17AFED0E" w14:textId="22919BE1" w:rsidR="002C782E" w:rsidRPr="00D722B5" w:rsidRDefault="002C782E" w:rsidP="002C782E">
      <w:pPr>
        <w:pStyle w:val="B1"/>
        <w:rPr>
          <w:ins w:id="14" w:author="K. Prakash" w:date="2023-04-11T14:25:00Z"/>
        </w:rPr>
      </w:pPr>
      <w:ins w:id="15" w:author="K. Prakash" w:date="2023-04-11T14:28:00Z">
        <w:r>
          <w:t>-</w:t>
        </w:r>
        <w:r>
          <w:tab/>
        </w:r>
      </w:ins>
      <w:ins w:id="16" w:author="K. Prakash" w:date="2023-04-11T14:29:00Z">
        <w:r>
          <w:t xml:space="preserve">A </w:t>
        </w:r>
        <w:del w:id="17" w:author="Richard Bradbury" w:date="2023-04-12T10:25:00Z">
          <w:r w:rsidDel="002C782E">
            <w:delText>singular</w:delText>
          </w:r>
        </w:del>
      </w:ins>
      <w:ins w:id="18" w:author="Richard Bradbury" w:date="2023-04-12T10:25:00Z">
        <w:r>
          <w:t>single</w:t>
        </w:r>
      </w:ins>
      <w:ins w:id="19" w:author="K. Prakash" w:date="2023-04-11T14:29:00Z">
        <w:r>
          <w:t xml:space="preserve"> </w:t>
        </w:r>
      </w:ins>
      <w:ins w:id="20" w:author="Richard Bradbury" w:date="2023-04-12T10:26:00Z">
        <w:r>
          <w:t xml:space="preserve">5GMS </w:t>
        </w:r>
      </w:ins>
      <w:ins w:id="21" w:author="K. Prakash" w:date="2023-04-11T14:35:00Z">
        <w:r>
          <w:t xml:space="preserve">Application </w:t>
        </w:r>
        <w:del w:id="22" w:author="Richard Bradbury" w:date="2023-04-12T10:26:00Z">
          <w:r w:rsidDel="002C782E">
            <w:delText xml:space="preserve">Service </w:delText>
          </w:r>
        </w:del>
        <w:r>
          <w:t>Provider</w:t>
        </w:r>
      </w:ins>
      <w:ins w:id="23" w:author="K. Prakash" w:date="2023-04-11T14:29:00Z">
        <w:r>
          <w:t xml:space="preserve"> </w:t>
        </w:r>
      </w:ins>
      <w:ins w:id="24" w:author="K. Prakash" w:date="2023-04-11T14:37:00Z">
        <w:r>
          <w:t xml:space="preserve">(with identity </w:t>
        </w:r>
      </w:ins>
      <w:ins w:id="25" w:author="K. Prakash" w:date="2023-04-11T14:38:00Z">
        <w:del w:id="26" w:author="Richard Bradbury" w:date="2023-04-12T10:25:00Z">
          <w:r w:rsidRPr="002C782E" w:rsidDel="002C782E">
            <w:rPr>
              <w:rStyle w:val="Codechar"/>
              <w:rPrChange w:id="27" w:author="Richard Bradbury" w:date="2023-04-12T10:25:00Z">
                <w:rPr/>
              </w:rPrChange>
            </w:rPr>
            <w:delText>A</w:delText>
          </w:r>
        </w:del>
      </w:ins>
      <w:ins w:id="28" w:author="Richard Bradbury" w:date="2023-04-12T10:25:00Z">
        <w:r w:rsidRPr="002C782E">
          <w:rPr>
            <w:rStyle w:val="Codechar"/>
            <w:rPrChange w:id="29" w:author="Richard Bradbury" w:date="2023-04-12T10:25:00Z">
              <w:rPr/>
            </w:rPrChange>
          </w:rPr>
          <w:t>a</w:t>
        </w:r>
      </w:ins>
      <w:ins w:id="30" w:author="K. Prakash" w:date="2023-04-11T14:37:00Z">
        <w:r w:rsidRPr="002C782E">
          <w:rPr>
            <w:rStyle w:val="Codechar"/>
            <w:rPrChange w:id="31" w:author="Richard Bradbury" w:date="2023-04-12T10:25:00Z">
              <w:rPr/>
            </w:rPrChange>
          </w:rPr>
          <w:t>spId</w:t>
        </w:r>
        <w:r>
          <w:t xml:space="preserve">) </w:t>
        </w:r>
      </w:ins>
      <w:ins w:id="32" w:author="K. Prakash" w:date="2023-04-11T14:36:00Z">
        <w:r>
          <w:t xml:space="preserve">intends to provision </w:t>
        </w:r>
      </w:ins>
      <w:ins w:id="33" w:author="Richard Bradbury" w:date="2023-04-12T10:27:00Z">
        <w:r>
          <w:t>a P</w:t>
        </w:r>
      </w:ins>
      <w:ins w:id="34" w:author="K. Prakash" w:date="2023-04-11T14:36:00Z">
        <w:r>
          <w:t xml:space="preserve">olicy </w:t>
        </w:r>
      </w:ins>
      <w:ins w:id="35" w:author="Richard Bradbury" w:date="2023-04-12T10:27:00Z">
        <w:r>
          <w:t>T</w:t>
        </w:r>
      </w:ins>
      <w:ins w:id="36" w:author="K. Prakash" w:date="2023-04-11T14:36:00Z">
        <w:r>
          <w:t>emplate</w:t>
        </w:r>
        <w:del w:id="37" w:author="Richard Bradbury" w:date="2023-04-12T10:27:00Z">
          <w:r w:rsidDel="002C782E">
            <w:delText>s</w:delText>
          </w:r>
        </w:del>
        <w:r>
          <w:t xml:space="preserve"> for </w:t>
        </w:r>
        <w:del w:id="38" w:author="Richard Bradbury" w:date="2023-04-12T10:25:00Z">
          <w:r w:rsidDel="002C782E">
            <w:delText>the</w:delText>
          </w:r>
        </w:del>
      </w:ins>
      <w:ins w:id="39" w:author="Richard Bradbury" w:date="2023-04-12T10:25:00Z">
        <w:r>
          <w:t>a</w:t>
        </w:r>
      </w:ins>
      <w:ins w:id="40" w:author="K. Prakash" w:date="2023-04-11T14:36:00Z">
        <w:r>
          <w:t xml:space="preserve"> plurality of </w:t>
        </w:r>
        <w:del w:id="41" w:author="Richard Bradbury" w:date="2023-04-12T10:27:00Z">
          <w:r w:rsidDel="002C782E">
            <w:delText xml:space="preserve">the </w:delText>
          </w:r>
        </w:del>
        <w:r>
          <w:t>Network Slices</w:t>
        </w:r>
      </w:ins>
      <w:ins w:id="42" w:author="Richard Bradbury" w:date="2023-04-12T10:26:00Z">
        <w:r>
          <w:t>.</w:t>
        </w:r>
      </w:ins>
    </w:p>
    <w:p w14:paraId="0600944A" w14:textId="3D254538" w:rsidR="00C360A7" w:rsidRDefault="00CE2969" w:rsidP="002C782E">
      <w:pPr>
        <w:pStyle w:val="B1"/>
        <w:keepNext/>
        <w:rPr>
          <w:ins w:id="43" w:author="K. Prakash" w:date="2023-04-11T14:28:00Z"/>
        </w:rPr>
      </w:pPr>
      <w:ins w:id="44" w:author="K. Prakash" w:date="2023-04-11T14:25:00Z">
        <w:r>
          <w:t>-</w:t>
        </w:r>
        <w:r>
          <w:tab/>
        </w:r>
      </w:ins>
      <w:ins w:id="45" w:author="K. Prakash" w:date="2023-04-11T14:27:00Z">
        <w:r w:rsidR="00FB47A5">
          <w:t>The one or more Network Slices are already provisio</w:t>
        </w:r>
      </w:ins>
      <w:ins w:id="46" w:author="K. Prakash" w:date="2023-04-11T14:28:00Z">
        <w:r w:rsidR="00C360A7">
          <w:t xml:space="preserve">ned and activated. </w:t>
        </w:r>
      </w:ins>
      <w:ins w:id="47" w:author="K. Prakash" w:date="2023-04-11T14:32:00Z">
        <w:r w:rsidR="005E14F1">
          <w:t xml:space="preserve">Appropriate Slice and DNN </w:t>
        </w:r>
      </w:ins>
      <w:ins w:id="48" w:author="K. Prakash" w:date="2023-04-11T14:33:00Z">
        <w:r w:rsidR="005E14F1">
          <w:t xml:space="preserve">identifiers </w:t>
        </w:r>
        <w:r w:rsidR="00EE0DD5">
          <w:t xml:space="preserve">are </w:t>
        </w:r>
      </w:ins>
      <w:ins w:id="49" w:author="K. Prakash" w:date="2023-04-11T16:30:00Z">
        <w:del w:id="50" w:author="Richard Bradbury" w:date="2023-04-12T10:26:00Z">
          <w:r w:rsidR="00C534AB" w:rsidDel="002C782E">
            <w:delText>available</w:delText>
          </w:r>
        </w:del>
      </w:ins>
      <w:ins w:id="51" w:author="K. Prakash" w:date="2023-04-11T14:33:00Z">
        <w:del w:id="52" w:author="Richard Bradbury" w:date="2023-04-12T10:26:00Z">
          <w:r w:rsidR="00EE0DD5" w:rsidDel="002C782E">
            <w:delText xml:space="preserve"> </w:delText>
          </w:r>
        </w:del>
      </w:ins>
      <w:ins w:id="53" w:author="K. Prakash" w:date="2023-04-11T16:30:00Z">
        <w:del w:id="54" w:author="Richard Bradbury" w:date="2023-04-12T10:26:00Z">
          <w:r w:rsidR="00C534AB" w:rsidDel="002C782E">
            <w:delText>at</w:delText>
          </w:r>
        </w:del>
      </w:ins>
      <w:ins w:id="55" w:author="Richard Bradbury" w:date="2023-04-12T10:26:00Z">
        <w:r w:rsidR="002C782E">
          <w:t>known to</w:t>
        </w:r>
      </w:ins>
      <w:ins w:id="56" w:author="K. Prakash" w:date="2023-04-11T14:33:00Z">
        <w:r w:rsidR="00EE0DD5">
          <w:t xml:space="preserve"> the </w:t>
        </w:r>
      </w:ins>
      <w:ins w:id="57" w:author="Richard Bradbury" w:date="2023-04-12T10:26:00Z">
        <w:r w:rsidR="002C782E">
          <w:t xml:space="preserve">5GMS </w:t>
        </w:r>
      </w:ins>
      <w:ins w:id="58" w:author="K. Prakash" w:date="2023-04-11T14:33:00Z">
        <w:r w:rsidR="00EE0DD5">
          <w:t xml:space="preserve">Application </w:t>
        </w:r>
        <w:del w:id="59" w:author="Richard Bradbury" w:date="2023-04-12T10:26:00Z">
          <w:r w:rsidR="00EE0DD5" w:rsidDel="002C782E">
            <w:delText xml:space="preserve">Service </w:delText>
          </w:r>
        </w:del>
        <w:r w:rsidR="00EE0DD5">
          <w:t>Provider</w:t>
        </w:r>
      </w:ins>
      <w:ins w:id="60" w:author="Richard Bradbury" w:date="2023-04-12T10:26:00Z">
        <w:r w:rsidR="002C782E">
          <w:t>.</w:t>
        </w:r>
      </w:ins>
    </w:p>
    <w:p w14:paraId="532D829F" w14:textId="6D7BD83A" w:rsidR="00AE33C0" w:rsidRDefault="006C1197" w:rsidP="00AE33C0">
      <w:pPr>
        <w:keepNext/>
        <w:rPr>
          <w:ins w:id="61" w:author="K. Prakash" w:date="2023-04-03T22:33:00Z"/>
        </w:rPr>
      </w:pPr>
      <w:ins w:id="62" w:author="K. Prakash" w:date="2023-04-11T11:26:00Z">
        <w:r>
          <w:t>To enable a Policy Template to be valid for more than one Network Slice and/or DNN, i</w:t>
        </w:r>
      </w:ins>
      <w:ins w:id="63" w:author="K. Prakash" w:date="2023-04-03T22:33:00Z">
        <w:r w:rsidR="00AE33C0">
          <w:t>n this candidate solution the Policy Template resource specified in clause 7.9.3.1 of TS 26.512 [21] is modified as follows:</w:t>
        </w:r>
      </w:ins>
    </w:p>
    <w:p w14:paraId="13F8EA4D" w14:textId="494EF037" w:rsidR="00AE33C0" w:rsidRDefault="00AE33C0" w:rsidP="00AE33C0">
      <w:pPr>
        <w:pStyle w:val="B1"/>
        <w:keepNext/>
        <w:rPr>
          <w:ins w:id="64" w:author="K. Prakash" w:date="2023-04-03T22:33:00Z"/>
        </w:rPr>
      </w:pPr>
      <w:ins w:id="65" w:author="K. Prakash" w:date="2023-04-03T22:33:00Z">
        <w:r>
          <w:t>1.</w:t>
        </w:r>
        <w:r>
          <w:tab/>
        </w:r>
      </w:ins>
      <w:ins w:id="66" w:author="K. Prakash" w:date="2023-04-11T11:27:00Z">
        <w:r w:rsidR="00065300">
          <w:t xml:space="preserve">Add an array of </w:t>
        </w:r>
      </w:ins>
      <w:ins w:id="67" w:author="K. Prakash" w:date="2023-04-11T11:32:00Z">
        <w:r w:rsidR="00FD0276" w:rsidRPr="00EB28BA">
          <w:rPr>
            <w:rStyle w:val="Codechar"/>
          </w:rPr>
          <w:t>n</w:t>
        </w:r>
      </w:ins>
      <w:ins w:id="68" w:author="K. Prakash" w:date="2023-04-11T11:27:00Z">
        <w:r w:rsidR="00065300" w:rsidRPr="00EB28BA">
          <w:rPr>
            <w:rStyle w:val="Codechar"/>
          </w:rPr>
          <w:t>etworkContexts</w:t>
        </w:r>
        <w:r w:rsidR="00065300">
          <w:t xml:space="preserve"> </w:t>
        </w:r>
      </w:ins>
      <w:ins w:id="69" w:author="K. Prakash" w:date="2023-04-11T11:28:00Z">
        <w:r w:rsidR="00D943F7">
          <w:t xml:space="preserve">as a child </w:t>
        </w:r>
      </w:ins>
      <w:ins w:id="70" w:author="K. Prakash" w:date="2023-04-11T11:27:00Z">
        <w:r w:rsidR="00065300">
          <w:t xml:space="preserve">under the </w:t>
        </w:r>
      </w:ins>
      <w:ins w:id="71" w:author="K. Prakash" w:date="2023-04-11T11:28:00Z">
        <w:r w:rsidR="00D943F7" w:rsidRPr="00EB28BA">
          <w:rPr>
            <w:rStyle w:val="Codechar"/>
          </w:rPr>
          <w:t>applicationSessionContext</w:t>
        </w:r>
        <w:r w:rsidR="00D943F7">
          <w:t xml:space="preserve"> parent</w:t>
        </w:r>
      </w:ins>
      <w:r w:rsidR="00EB28BA">
        <w:t>.</w:t>
      </w:r>
      <w:ins w:id="72" w:author="Richard Bradbury" w:date="2023-04-11T18:18:00Z">
        <w:r w:rsidR="00EB28BA">
          <w:t xml:space="preserve"> </w:t>
        </w:r>
      </w:ins>
      <w:ins w:id="73" w:author="Richard Bradbury (revisions)" w:date="2023-04-11T18:36:00Z">
        <w:r w:rsidR="00EE1EAC">
          <w:t>For backwards compatibility with the existing syntax, t</w:t>
        </w:r>
      </w:ins>
      <w:ins w:id="74" w:author="Richard Bradbury" w:date="2023-04-11T18:19:00Z">
        <w:r w:rsidR="00EB28BA">
          <w:t xml:space="preserve">his array may be </w:t>
        </w:r>
      </w:ins>
      <w:ins w:id="75" w:author="Richard Bradbury (revisions)" w:date="2023-04-11T18:32:00Z">
        <w:r w:rsidR="00C80D64">
          <w:t>omitted</w:t>
        </w:r>
      </w:ins>
      <w:ins w:id="76" w:author="K. Prakash" w:date="2023-04-11T16:27:00Z">
        <w:r w:rsidR="0053297A">
          <w:t>,</w:t>
        </w:r>
      </w:ins>
      <w:ins w:id="77" w:author="Richard Bradbury (revisions)" w:date="2023-04-11T18:32:00Z">
        <w:r w:rsidR="00C80D64">
          <w:t xml:space="preserve"> or present but </w:t>
        </w:r>
      </w:ins>
      <w:ins w:id="78" w:author="Richard Bradbury" w:date="2023-04-11T18:19:00Z">
        <w:r w:rsidR="00EB28BA">
          <w:t>empty.</w:t>
        </w:r>
      </w:ins>
    </w:p>
    <w:p w14:paraId="6C482B5D" w14:textId="7C57C2BB" w:rsidR="00AE33C0" w:rsidRDefault="00AE33C0" w:rsidP="00B618A8">
      <w:pPr>
        <w:pStyle w:val="B1"/>
        <w:rPr>
          <w:ins w:id="79" w:author="Richard Bradbury" w:date="2023-04-11T18:20:00Z"/>
        </w:rPr>
      </w:pPr>
      <w:ins w:id="80" w:author="K. Prakash" w:date="2023-04-03T22:33:00Z">
        <w:r>
          <w:t>2.</w:t>
        </w:r>
        <w:r>
          <w:tab/>
        </w:r>
      </w:ins>
      <w:ins w:id="81" w:author="K. Prakash" w:date="2023-04-11T11:30:00Z">
        <w:r w:rsidR="000C5A38">
          <w:t xml:space="preserve">Each Network Context </w:t>
        </w:r>
      </w:ins>
      <w:ins w:id="82" w:author="K. Prakash" w:date="2023-04-11T11:34:00Z">
        <w:r w:rsidR="00687FBF">
          <w:t xml:space="preserve">object includes </w:t>
        </w:r>
      </w:ins>
      <w:ins w:id="83" w:author="Richard Bradbury" w:date="2023-04-11T18:16:00Z">
        <w:r w:rsidR="00EB28BA">
          <w:t xml:space="preserve">the </w:t>
        </w:r>
      </w:ins>
      <w:ins w:id="84" w:author="K. Prakash" w:date="2023-04-11T11:35:00Z">
        <w:r w:rsidR="00687FBF">
          <w:t xml:space="preserve">existing </w:t>
        </w:r>
      </w:ins>
      <w:ins w:id="85" w:author="K. Prakash" w:date="2023-04-11T11:33:00Z">
        <w:r w:rsidR="00A82033" w:rsidRPr="00EB28BA">
          <w:rPr>
            <w:rStyle w:val="Codechar"/>
          </w:rPr>
          <w:t>sliceInfo</w:t>
        </w:r>
        <w:r w:rsidR="00A82033">
          <w:t xml:space="preserve"> and </w:t>
        </w:r>
        <w:r w:rsidR="00A82033" w:rsidRPr="00EB28BA">
          <w:rPr>
            <w:rStyle w:val="Codechar"/>
          </w:rPr>
          <w:t>dnn</w:t>
        </w:r>
        <w:r w:rsidR="00A82033">
          <w:t xml:space="preserve"> </w:t>
        </w:r>
      </w:ins>
      <w:ins w:id="86" w:author="K. Prakash" w:date="2023-04-11T11:36:00Z">
        <w:r w:rsidR="00495D52">
          <w:t>properties</w:t>
        </w:r>
      </w:ins>
      <w:ins w:id="87" w:author="K. Prakash" w:date="2023-04-11T11:35:00Z">
        <w:r w:rsidR="00495D52">
          <w:t xml:space="preserve">. </w:t>
        </w:r>
      </w:ins>
      <w:ins w:id="88" w:author="K. Prakash" w:date="2023-04-03T22:33:00Z">
        <w:r>
          <w:t xml:space="preserve">Both properties remain optional, so it is syntactically valid for the </w:t>
        </w:r>
        <w:r w:rsidRPr="00C52034">
          <w:rPr>
            <w:rStyle w:val="Codechar"/>
          </w:rPr>
          <w:t>networkContexts</w:t>
        </w:r>
        <w:r>
          <w:t xml:space="preserve"> array to contain empty objects</w:t>
        </w:r>
      </w:ins>
      <w:ins w:id="89" w:author="Richard Bradbury" w:date="2023-04-11T18:18:00Z">
        <w:r w:rsidR="00EB28BA">
          <w:t xml:space="preserve"> (although this is meaningless semantically)</w:t>
        </w:r>
      </w:ins>
      <w:ins w:id="90" w:author="K. Prakash" w:date="2023-04-03T22:33:00Z">
        <w:r>
          <w:t>.</w:t>
        </w:r>
      </w:ins>
    </w:p>
    <w:tbl>
      <w:tblPr>
        <w:tblStyle w:val="TableGrid"/>
        <w:tblW w:w="0" w:type="auto"/>
        <w:tblLook w:val="04A0" w:firstRow="1" w:lastRow="0" w:firstColumn="1" w:lastColumn="0" w:noHBand="0" w:noVBand="1"/>
      </w:tblPr>
      <w:tblGrid>
        <w:gridCol w:w="9617"/>
      </w:tblGrid>
      <w:tr w:rsidR="001D7DCB" w14:paraId="635D22A0" w14:textId="77777777" w:rsidTr="001D7DCB">
        <w:tc>
          <w:tcPr>
            <w:tcW w:w="9617" w:type="dxa"/>
          </w:tcPr>
          <w:p w14:paraId="07063A2E" w14:textId="6BBDC40C" w:rsidR="001D7DCB" w:rsidRPr="001D7DCB" w:rsidRDefault="001D7DCB" w:rsidP="001D7DCB">
            <w:pPr>
              <w:pStyle w:val="Heading3"/>
              <w:rPr>
                <w:sz w:val="28"/>
                <w:szCs w:val="28"/>
              </w:rPr>
            </w:pPr>
            <w:bookmarkStart w:id="91" w:name="_Toc68899635"/>
            <w:bookmarkStart w:id="92" w:name="_Toc71214386"/>
            <w:bookmarkStart w:id="93" w:name="_Toc71722060"/>
            <w:bookmarkStart w:id="94" w:name="_Toc74859112"/>
            <w:bookmarkStart w:id="95" w:name="_Toc106105247"/>
            <w:r w:rsidRPr="001D7DCB">
              <w:rPr>
                <w:sz w:val="28"/>
                <w:szCs w:val="28"/>
              </w:rPr>
              <w:lastRenderedPageBreak/>
              <w:t>7.9.3</w:t>
            </w:r>
            <w:r w:rsidR="00B35064" w:rsidRPr="00586B6B">
              <w:tab/>
            </w:r>
            <w:r w:rsidRPr="001D7DCB">
              <w:rPr>
                <w:sz w:val="28"/>
                <w:szCs w:val="28"/>
              </w:rPr>
              <w:t>Data model</w:t>
            </w:r>
            <w:bookmarkEnd w:id="91"/>
            <w:bookmarkEnd w:id="92"/>
            <w:bookmarkEnd w:id="93"/>
            <w:bookmarkEnd w:id="94"/>
            <w:bookmarkEnd w:id="95"/>
          </w:p>
          <w:p w14:paraId="14F2B953" w14:textId="77777777" w:rsidR="001D7DCB" w:rsidRPr="00586B6B" w:rsidRDefault="001D7DCB" w:rsidP="001D7DCB">
            <w:pPr>
              <w:pStyle w:val="Heading4"/>
            </w:pPr>
            <w:bookmarkStart w:id="96" w:name="_Toc68899636"/>
            <w:bookmarkStart w:id="97" w:name="_Toc71214387"/>
            <w:bookmarkStart w:id="98" w:name="_Toc71722061"/>
            <w:bookmarkStart w:id="99" w:name="_Toc74859113"/>
            <w:bookmarkStart w:id="100" w:name="_Toc106105248"/>
            <w:r w:rsidRPr="00586B6B">
              <w:t>7.9.3.1</w:t>
            </w:r>
            <w:r w:rsidRPr="00586B6B">
              <w:tab/>
              <w:t>PolicyTemplate resource</w:t>
            </w:r>
            <w:bookmarkEnd w:id="96"/>
            <w:bookmarkEnd w:id="97"/>
            <w:bookmarkEnd w:id="98"/>
            <w:bookmarkEnd w:id="99"/>
            <w:bookmarkEnd w:id="100"/>
          </w:p>
          <w:p w14:paraId="3EBC6AFC" w14:textId="77777777" w:rsidR="001D7DCB" w:rsidRPr="00586B6B" w:rsidRDefault="001D7DCB" w:rsidP="001D7DCB">
            <w:pPr>
              <w:keepNext/>
            </w:pPr>
            <w:r w:rsidRPr="00586B6B">
              <w:t xml:space="preserve">The data model for the </w:t>
            </w:r>
            <w:r w:rsidRPr="00D41AA2">
              <w:rPr>
                <w:rStyle w:val="Code"/>
              </w:rPr>
              <w:t>PolicyTemplate</w:t>
            </w:r>
            <w:r w:rsidRPr="00586B6B">
              <w:t xml:space="preserve"> resource is specified in </w:t>
            </w:r>
            <w:r>
              <w:t>t</w:t>
            </w:r>
            <w:r w:rsidRPr="00586B6B">
              <w:t>able 7.9.3</w:t>
            </w:r>
            <w:r w:rsidRPr="00586B6B">
              <w:noBreakHyphen/>
              <w:t>1 below:</w:t>
            </w:r>
          </w:p>
          <w:p w14:paraId="218E3B0B" w14:textId="60D7BA88" w:rsidR="004F73C1" w:rsidRPr="00586B6B" w:rsidRDefault="001D7DCB" w:rsidP="001D7DCB">
            <w:pPr>
              <w:pStyle w:val="TH"/>
            </w:pPr>
            <w:bookmarkStart w:id="101" w:name="_Hlk55827470"/>
            <w:r w:rsidRPr="00586B6B">
              <w:t>Table 7.9.3-1</w:t>
            </w:r>
            <w:bookmarkEnd w:id="101"/>
            <w:r w:rsidRPr="00586B6B">
              <w:t>: Definition of PolicyTemplate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
              <w:gridCol w:w="1686"/>
              <w:gridCol w:w="1480"/>
              <w:gridCol w:w="1147"/>
              <w:gridCol w:w="757"/>
              <w:gridCol w:w="957"/>
              <w:gridCol w:w="3067"/>
            </w:tblGrid>
            <w:tr w:rsidR="00D22A22" w:rsidRPr="00586B6B" w14:paraId="655AD79B" w14:textId="77777777" w:rsidTr="002C782E">
              <w:trPr>
                <w:tblHeader/>
              </w:trPr>
              <w:tc>
                <w:tcPr>
                  <w:tcW w:w="1063" w:type="pct"/>
                  <w:gridSpan w:val="2"/>
                  <w:shd w:val="clear" w:color="auto" w:fill="BFBFBF" w:themeFill="background1" w:themeFillShade="BF"/>
                </w:tcPr>
                <w:p w14:paraId="73A7577E" w14:textId="6850A2FB" w:rsidR="00D22A22" w:rsidRPr="00586B6B" w:rsidRDefault="00D22A22" w:rsidP="001D7DCB">
                  <w:pPr>
                    <w:pStyle w:val="TAH"/>
                  </w:pPr>
                  <w:r w:rsidRPr="00586B6B">
                    <w:t>Property</w:t>
                  </w:r>
                </w:p>
              </w:tc>
              <w:tc>
                <w:tcPr>
                  <w:tcW w:w="828" w:type="pct"/>
                  <w:shd w:val="clear" w:color="auto" w:fill="BFBFBF" w:themeFill="background1" w:themeFillShade="BF"/>
                </w:tcPr>
                <w:p w14:paraId="75D4806B" w14:textId="77777777" w:rsidR="00D22A22" w:rsidRPr="00586B6B" w:rsidRDefault="00D22A22" w:rsidP="001D7DCB">
                  <w:pPr>
                    <w:pStyle w:val="TAH"/>
                  </w:pPr>
                  <w:r w:rsidRPr="00586B6B">
                    <w:t>Type</w:t>
                  </w:r>
                </w:p>
              </w:tc>
              <w:tc>
                <w:tcPr>
                  <w:tcW w:w="611" w:type="pct"/>
                  <w:shd w:val="clear" w:color="auto" w:fill="BFBFBF" w:themeFill="background1" w:themeFillShade="BF"/>
                </w:tcPr>
                <w:p w14:paraId="744F8E9D" w14:textId="77777777" w:rsidR="00D22A22" w:rsidRPr="00586B6B" w:rsidRDefault="00D22A22" w:rsidP="001D7DCB">
                  <w:pPr>
                    <w:pStyle w:val="TAH"/>
                  </w:pPr>
                  <w:r w:rsidRPr="00586B6B">
                    <w:t>Cardinality</w:t>
                  </w:r>
                </w:p>
              </w:tc>
              <w:tc>
                <w:tcPr>
                  <w:tcW w:w="450" w:type="pct"/>
                  <w:shd w:val="clear" w:color="auto" w:fill="BFBFBF" w:themeFill="background1" w:themeFillShade="BF"/>
                </w:tcPr>
                <w:p w14:paraId="2B1F2615" w14:textId="77777777" w:rsidR="00D22A22" w:rsidRPr="00586B6B" w:rsidRDefault="00D22A22" w:rsidP="001D7DCB">
                  <w:pPr>
                    <w:pStyle w:val="TAH"/>
                  </w:pPr>
                  <w:r w:rsidRPr="00586B6B">
                    <w:t>Usage</w:t>
                  </w:r>
                </w:p>
              </w:tc>
              <w:tc>
                <w:tcPr>
                  <w:tcW w:w="302" w:type="pct"/>
                  <w:shd w:val="clear" w:color="auto" w:fill="BFBFBF" w:themeFill="background1" w:themeFillShade="BF"/>
                </w:tcPr>
                <w:p w14:paraId="6504AFA5" w14:textId="77777777" w:rsidR="00D22A22" w:rsidRPr="00586B6B" w:rsidRDefault="00D22A22" w:rsidP="001D7DCB">
                  <w:pPr>
                    <w:pStyle w:val="TAH"/>
                  </w:pPr>
                  <w:r w:rsidRPr="00586B6B">
                    <w:t>Visibility</w:t>
                  </w:r>
                </w:p>
              </w:tc>
              <w:tc>
                <w:tcPr>
                  <w:tcW w:w="1746" w:type="pct"/>
                  <w:shd w:val="clear" w:color="auto" w:fill="BFBFBF" w:themeFill="background1" w:themeFillShade="BF"/>
                </w:tcPr>
                <w:p w14:paraId="7FD339BC" w14:textId="77777777" w:rsidR="00D22A22" w:rsidRPr="00586B6B" w:rsidRDefault="00D22A22" w:rsidP="001D7DCB">
                  <w:pPr>
                    <w:pStyle w:val="TAH"/>
                  </w:pPr>
                  <w:r w:rsidRPr="00586B6B">
                    <w:t>Description</w:t>
                  </w:r>
                </w:p>
              </w:tc>
            </w:tr>
            <w:tr w:rsidR="00396816" w:rsidRPr="00586B6B" w14:paraId="3CFDA315" w14:textId="77777777" w:rsidTr="002C782E">
              <w:tc>
                <w:tcPr>
                  <w:tcW w:w="1063" w:type="pct"/>
                  <w:gridSpan w:val="2"/>
                </w:tcPr>
                <w:p w14:paraId="690E4E51" w14:textId="478B9E20" w:rsidR="00396816" w:rsidRPr="00D41AA2" w:rsidRDefault="00396816" w:rsidP="00EF0DA9">
                  <w:pPr>
                    <w:pStyle w:val="TAL"/>
                    <w:tabs>
                      <w:tab w:val="left" w:pos="425"/>
                      <w:tab w:val="left" w:pos="851"/>
                    </w:tabs>
                    <w:rPr>
                      <w:rStyle w:val="Code"/>
                    </w:rPr>
                  </w:pPr>
                  <w:r w:rsidRPr="00D41AA2">
                    <w:rPr>
                      <w:rStyle w:val="Code"/>
                    </w:rPr>
                    <w:t>policyTemplateId</w:t>
                  </w:r>
                </w:p>
              </w:tc>
              <w:tc>
                <w:tcPr>
                  <w:tcW w:w="828" w:type="pct"/>
                  <w:shd w:val="clear" w:color="auto" w:fill="auto"/>
                </w:tcPr>
                <w:p w14:paraId="64DF60AD" w14:textId="77777777" w:rsidR="00396816" w:rsidRPr="00586B6B" w:rsidRDefault="00396816" w:rsidP="001D7DCB">
                  <w:pPr>
                    <w:pStyle w:val="TAL"/>
                    <w:rPr>
                      <w:rStyle w:val="Datatypechar"/>
                    </w:rPr>
                  </w:pPr>
                  <w:r>
                    <w:rPr>
                      <w:rStyle w:val="Datatypechar"/>
                    </w:rPr>
                    <w:t>ResourceId</w:t>
                  </w:r>
                </w:p>
              </w:tc>
              <w:tc>
                <w:tcPr>
                  <w:tcW w:w="611" w:type="pct"/>
                  <w:shd w:val="clear" w:color="auto" w:fill="auto"/>
                </w:tcPr>
                <w:p w14:paraId="688CB239" w14:textId="77777777" w:rsidR="00396816" w:rsidRPr="00586B6B" w:rsidRDefault="00396816" w:rsidP="001D7DCB">
                  <w:pPr>
                    <w:pStyle w:val="TAL"/>
                    <w:jc w:val="center"/>
                  </w:pPr>
                  <w:r w:rsidRPr="00586B6B">
                    <w:t>1..1</w:t>
                  </w:r>
                </w:p>
              </w:tc>
              <w:tc>
                <w:tcPr>
                  <w:tcW w:w="450" w:type="pct"/>
                </w:tcPr>
                <w:p w14:paraId="789E2BB1" w14:textId="77777777" w:rsidR="00396816" w:rsidRPr="00586B6B" w:rsidRDefault="00396816" w:rsidP="001D7DCB">
                  <w:pPr>
                    <w:pStyle w:val="TAC"/>
                  </w:pPr>
                  <w:r w:rsidRPr="00586B6B">
                    <w:t>C: RO</w:t>
                  </w:r>
                  <w:r w:rsidRPr="00586B6B">
                    <w:br/>
                    <w:t>R: RO</w:t>
                  </w:r>
                  <w:r>
                    <w:br/>
                  </w:r>
                  <w:r w:rsidRPr="00586B6B">
                    <w:t>U: RO</w:t>
                  </w:r>
                </w:p>
              </w:tc>
              <w:tc>
                <w:tcPr>
                  <w:tcW w:w="302" w:type="pct"/>
                  <w:shd w:val="clear" w:color="auto" w:fill="auto"/>
                </w:tcPr>
                <w:p w14:paraId="66FF1039" w14:textId="77777777" w:rsidR="00396816" w:rsidRPr="00586B6B" w:rsidRDefault="00396816" w:rsidP="001D7DCB">
                  <w:pPr>
                    <w:pStyle w:val="TAL"/>
                  </w:pPr>
                </w:p>
              </w:tc>
              <w:tc>
                <w:tcPr>
                  <w:tcW w:w="1746" w:type="pct"/>
                  <w:shd w:val="clear" w:color="auto" w:fill="auto"/>
                </w:tcPr>
                <w:p w14:paraId="621E3C56" w14:textId="77777777" w:rsidR="00396816" w:rsidRPr="00586B6B" w:rsidRDefault="00396816" w:rsidP="001D7DCB">
                  <w:pPr>
                    <w:pStyle w:val="TAL"/>
                  </w:pPr>
                  <w:r w:rsidRPr="00586B6B">
                    <w:t>Unique identifier of this Policy Template within the scope of the Provisioning Session.</w:t>
                  </w:r>
                </w:p>
              </w:tc>
            </w:tr>
            <w:tr w:rsidR="00396816" w:rsidRPr="00586B6B" w14:paraId="6E602E7A" w14:textId="77777777" w:rsidTr="002C782E">
              <w:tc>
                <w:tcPr>
                  <w:tcW w:w="1063" w:type="pct"/>
                  <w:gridSpan w:val="2"/>
                </w:tcPr>
                <w:p w14:paraId="69662F6C" w14:textId="33A08B01" w:rsidR="00396816" w:rsidRPr="00D41AA2" w:rsidRDefault="00396816" w:rsidP="00EF0DA9">
                  <w:pPr>
                    <w:pStyle w:val="TAL"/>
                    <w:tabs>
                      <w:tab w:val="left" w:pos="425"/>
                      <w:tab w:val="left" w:pos="851"/>
                    </w:tabs>
                    <w:rPr>
                      <w:rStyle w:val="Code"/>
                    </w:rPr>
                  </w:pPr>
                  <w:r>
                    <w:rPr>
                      <w:rStyle w:val="Code"/>
                    </w:rPr>
                    <w:t>s</w:t>
                  </w:r>
                  <w:r w:rsidRPr="00D41AA2">
                    <w:rPr>
                      <w:rStyle w:val="Code"/>
                    </w:rPr>
                    <w:t>tate</w:t>
                  </w:r>
                </w:p>
              </w:tc>
              <w:tc>
                <w:tcPr>
                  <w:tcW w:w="828" w:type="pct"/>
                  <w:shd w:val="clear" w:color="auto" w:fill="auto"/>
                </w:tcPr>
                <w:p w14:paraId="1036376D" w14:textId="77777777" w:rsidR="00396816" w:rsidRPr="00586B6B" w:rsidRDefault="00396816" w:rsidP="001D7DCB">
                  <w:pPr>
                    <w:pStyle w:val="TAL"/>
                    <w:rPr>
                      <w:rStyle w:val="Datatypechar"/>
                    </w:rPr>
                  </w:pPr>
                  <w:r w:rsidRPr="00586B6B">
                    <w:rPr>
                      <w:rStyle w:val="Datatypechar"/>
                    </w:rPr>
                    <w:t>Enumeration of Strings</w:t>
                  </w:r>
                </w:p>
              </w:tc>
              <w:tc>
                <w:tcPr>
                  <w:tcW w:w="611" w:type="pct"/>
                  <w:shd w:val="clear" w:color="auto" w:fill="auto"/>
                </w:tcPr>
                <w:p w14:paraId="0AF90760" w14:textId="77777777" w:rsidR="00396816" w:rsidRPr="00586B6B" w:rsidRDefault="00396816" w:rsidP="001D7DCB">
                  <w:pPr>
                    <w:pStyle w:val="TAL"/>
                    <w:jc w:val="center"/>
                  </w:pPr>
                  <w:r w:rsidRPr="00586B6B">
                    <w:t>1..1</w:t>
                  </w:r>
                </w:p>
              </w:tc>
              <w:tc>
                <w:tcPr>
                  <w:tcW w:w="450" w:type="pct"/>
                </w:tcPr>
                <w:p w14:paraId="0E9C98E3" w14:textId="77777777" w:rsidR="00396816" w:rsidRPr="00586B6B" w:rsidRDefault="00396816" w:rsidP="001D7DCB">
                  <w:pPr>
                    <w:pStyle w:val="TAC"/>
                  </w:pPr>
                  <w:r w:rsidRPr="00586B6B">
                    <w:t>C: RO</w:t>
                  </w:r>
                  <w:r w:rsidRPr="00586B6B">
                    <w:br/>
                    <w:t>R: RO</w:t>
                  </w:r>
                  <w:r>
                    <w:br/>
                  </w:r>
                  <w:r w:rsidRPr="00586B6B">
                    <w:t>U: RO</w:t>
                  </w:r>
                </w:p>
              </w:tc>
              <w:tc>
                <w:tcPr>
                  <w:tcW w:w="302" w:type="pct"/>
                  <w:shd w:val="clear" w:color="auto" w:fill="auto"/>
                </w:tcPr>
                <w:p w14:paraId="28A1F9FC" w14:textId="77777777" w:rsidR="00396816" w:rsidRPr="00586B6B" w:rsidRDefault="00396816" w:rsidP="001D7DCB">
                  <w:pPr>
                    <w:pStyle w:val="TAL"/>
                  </w:pPr>
                </w:p>
              </w:tc>
              <w:tc>
                <w:tcPr>
                  <w:tcW w:w="1746" w:type="pct"/>
                  <w:shd w:val="clear" w:color="auto" w:fill="auto"/>
                </w:tcPr>
                <w:p w14:paraId="68FFF0E4" w14:textId="77777777" w:rsidR="00396816" w:rsidRPr="00586B6B" w:rsidRDefault="00396816" w:rsidP="001D7DCB">
                  <w:pPr>
                    <w:pStyle w:val="TAL"/>
                  </w:pPr>
                  <w:r w:rsidRPr="00586B6B">
                    <w:t xml:space="preserve">A Policy Template may be in the </w:t>
                  </w:r>
                  <w:r w:rsidRPr="00D41AA2">
                    <w:rPr>
                      <w:rStyle w:val="Code"/>
                    </w:rPr>
                    <w:t>PENDING</w:t>
                  </w:r>
                  <w:r>
                    <w:t xml:space="preserve">, </w:t>
                  </w:r>
                  <w:r w:rsidRPr="00D41AA2">
                    <w:rPr>
                      <w:rStyle w:val="Code"/>
                    </w:rPr>
                    <w:t>INVALID</w:t>
                  </w:r>
                  <w:r>
                    <w:t xml:space="preserve">, </w:t>
                  </w:r>
                  <w:r w:rsidRPr="00D41AA2">
                    <w:rPr>
                      <w:rStyle w:val="Code"/>
                    </w:rPr>
                    <w:t>READY</w:t>
                  </w:r>
                  <w:r>
                    <w:t xml:space="preserve">, or </w:t>
                  </w:r>
                  <w:r w:rsidRPr="00D41AA2">
                    <w:rPr>
                      <w:rStyle w:val="Code"/>
                    </w:rPr>
                    <w:t>SUSPENDED</w:t>
                  </w:r>
                  <w:r>
                    <w:t xml:space="preserve"> </w:t>
                  </w:r>
                  <w:r w:rsidRPr="00586B6B">
                    <w:t>state.</w:t>
                  </w:r>
                </w:p>
                <w:p w14:paraId="3DC94B72" w14:textId="77777777" w:rsidR="00396816" w:rsidRPr="00586B6B" w:rsidRDefault="00396816" w:rsidP="001D7DCB">
                  <w:pPr>
                    <w:pStyle w:val="TALcontinuation"/>
                    <w:spacing w:before="60"/>
                  </w:pPr>
                  <w:r w:rsidRPr="00586B6B">
                    <w:t xml:space="preserve">Only a Policy Template in the </w:t>
                  </w:r>
                  <w:r w:rsidRPr="00C522DE">
                    <w:rPr>
                      <w:rStyle w:val="Code"/>
                    </w:rPr>
                    <w:t>READY</w:t>
                  </w:r>
                  <w:r w:rsidRPr="00586B6B">
                    <w:t xml:space="preserve"> state may be instantiated as a Dynamic Policy Instance and applied to </w:t>
                  </w:r>
                  <w:r>
                    <w:t xml:space="preserve">media </w:t>
                  </w:r>
                  <w:r w:rsidRPr="00586B6B">
                    <w:t>streaming sessions.</w:t>
                  </w:r>
                </w:p>
              </w:tc>
            </w:tr>
            <w:tr w:rsidR="00396816" w:rsidRPr="00586B6B" w14:paraId="4FD308A7" w14:textId="77777777" w:rsidTr="002C782E">
              <w:tc>
                <w:tcPr>
                  <w:tcW w:w="1063" w:type="pct"/>
                  <w:gridSpan w:val="2"/>
                </w:tcPr>
                <w:p w14:paraId="7AE3E4E5" w14:textId="1F6E971A" w:rsidR="00396816" w:rsidRPr="00D41AA2" w:rsidRDefault="00396816" w:rsidP="00EF0DA9">
                  <w:pPr>
                    <w:pStyle w:val="TAL"/>
                    <w:tabs>
                      <w:tab w:val="left" w:pos="425"/>
                      <w:tab w:val="left" w:pos="851"/>
                    </w:tabs>
                    <w:rPr>
                      <w:rStyle w:val="Code"/>
                    </w:rPr>
                  </w:pPr>
                  <w:r w:rsidRPr="00D41AA2">
                    <w:rPr>
                      <w:rStyle w:val="Code"/>
                    </w:rPr>
                    <w:t>apiEndPoint</w:t>
                  </w:r>
                </w:p>
              </w:tc>
              <w:tc>
                <w:tcPr>
                  <w:tcW w:w="828" w:type="pct"/>
                  <w:shd w:val="clear" w:color="auto" w:fill="auto"/>
                </w:tcPr>
                <w:p w14:paraId="13D118A9" w14:textId="77777777" w:rsidR="00396816" w:rsidRPr="00586B6B" w:rsidRDefault="00396816" w:rsidP="001D7DCB">
                  <w:pPr>
                    <w:pStyle w:val="TAL"/>
                    <w:rPr>
                      <w:rStyle w:val="Datatypechar"/>
                    </w:rPr>
                  </w:pPr>
                  <w:r w:rsidRPr="00586B6B">
                    <w:rPr>
                      <w:rStyle w:val="Datatypechar"/>
                    </w:rPr>
                    <w:t>String</w:t>
                  </w:r>
                </w:p>
              </w:tc>
              <w:tc>
                <w:tcPr>
                  <w:tcW w:w="611" w:type="pct"/>
                  <w:shd w:val="clear" w:color="auto" w:fill="auto"/>
                </w:tcPr>
                <w:p w14:paraId="57ABBB6C" w14:textId="77777777" w:rsidR="00396816" w:rsidRPr="00586B6B" w:rsidRDefault="00396816" w:rsidP="001D7DCB">
                  <w:pPr>
                    <w:pStyle w:val="TAL"/>
                    <w:jc w:val="center"/>
                  </w:pPr>
                  <w:r w:rsidRPr="00586B6B">
                    <w:t>1..1</w:t>
                  </w:r>
                </w:p>
              </w:tc>
              <w:tc>
                <w:tcPr>
                  <w:tcW w:w="450" w:type="pct"/>
                </w:tcPr>
                <w:p w14:paraId="724208A1" w14:textId="77777777" w:rsidR="00396816" w:rsidRPr="00586B6B" w:rsidRDefault="00396816" w:rsidP="001D7DCB">
                  <w:pPr>
                    <w:pStyle w:val="TAC"/>
                  </w:pPr>
                  <w:r w:rsidRPr="00586B6B">
                    <w:t>C: RW</w:t>
                  </w:r>
                  <w:r w:rsidRPr="00586B6B">
                    <w:br/>
                    <w:t>R: RO</w:t>
                  </w:r>
                  <w:r>
                    <w:br/>
                  </w:r>
                  <w:r w:rsidRPr="00586B6B">
                    <w:t>U: RW</w:t>
                  </w:r>
                </w:p>
              </w:tc>
              <w:tc>
                <w:tcPr>
                  <w:tcW w:w="302" w:type="pct"/>
                  <w:shd w:val="clear" w:color="auto" w:fill="auto"/>
                </w:tcPr>
                <w:p w14:paraId="6A5205FE" w14:textId="77777777" w:rsidR="00396816" w:rsidRPr="00586B6B" w:rsidRDefault="00396816" w:rsidP="001D7DCB">
                  <w:pPr>
                    <w:pStyle w:val="TAL"/>
                  </w:pPr>
                  <w:r w:rsidRPr="00586B6B">
                    <w:t>MNO Admin</w:t>
                  </w:r>
                </w:p>
              </w:tc>
              <w:tc>
                <w:tcPr>
                  <w:tcW w:w="1746" w:type="pct"/>
                  <w:shd w:val="clear" w:color="auto" w:fill="auto"/>
                </w:tcPr>
                <w:p w14:paraId="67BCC4B4" w14:textId="77777777" w:rsidR="00396816" w:rsidRPr="00586B6B" w:rsidRDefault="00396816" w:rsidP="001D7DCB">
                  <w:pPr>
                    <w:pStyle w:val="TAL"/>
                  </w:pPr>
                  <w:r w:rsidRPr="00586B6B">
                    <w:t>The API endpoint that should be invoked when activating a Dynamic Policy Instance based on this Policy Template.</w:t>
                  </w:r>
                </w:p>
              </w:tc>
            </w:tr>
            <w:tr w:rsidR="00396816" w:rsidRPr="00586B6B" w14:paraId="27443DB1" w14:textId="77777777" w:rsidTr="002C782E">
              <w:tc>
                <w:tcPr>
                  <w:tcW w:w="1063" w:type="pct"/>
                  <w:gridSpan w:val="2"/>
                </w:tcPr>
                <w:p w14:paraId="6DFFD1A5" w14:textId="663052B6" w:rsidR="00396816" w:rsidRPr="00D41AA2" w:rsidRDefault="00396816" w:rsidP="00EF0DA9">
                  <w:pPr>
                    <w:pStyle w:val="TAL"/>
                    <w:keepNext w:val="0"/>
                    <w:tabs>
                      <w:tab w:val="left" w:pos="425"/>
                      <w:tab w:val="left" w:pos="851"/>
                    </w:tabs>
                    <w:rPr>
                      <w:rStyle w:val="Code"/>
                    </w:rPr>
                  </w:pPr>
                  <w:r w:rsidRPr="00D41AA2">
                    <w:rPr>
                      <w:rStyle w:val="Code"/>
                    </w:rPr>
                    <w:t>apiType</w:t>
                  </w:r>
                </w:p>
              </w:tc>
              <w:tc>
                <w:tcPr>
                  <w:tcW w:w="828" w:type="pct"/>
                  <w:shd w:val="clear" w:color="auto" w:fill="auto"/>
                </w:tcPr>
                <w:p w14:paraId="0A1AA520" w14:textId="77777777" w:rsidR="00396816" w:rsidRPr="00586B6B" w:rsidRDefault="00396816" w:rsidP="001D7DCB">
                  <w:pPr>
                    <w:pStyle w:val="TAL"/>
                    <w:rPr>
                      <w:rStyle w:val="Datatypechar"/>
                    </w:rPr>
                  </w:pPr>
                  <w:r w:rsidRPr="00586B6B">
                    <w:rPr>
                      <w:rStyle w:val="Datatypechar"/>
                    </w:rPr>
                    <w:t>Enumeration of Strings</w:t>
                  </w:r>
                </w:p>
              </w:tc>
              <w:tc>
                <w:tcPr>
                  <w:tcW w:w="611" w:type="pct"/>
                  <w:shd w:val="clear" w:color="auto" w:fill="auto"/>
                </w:tcPr>
                <w:p w14:paraId="3B3D6B9B" w14:textId="77777777" w:rsidR="00396816" w:rsidRPr="00586B6B" w:rsidRDefault="00396816" w:rsidP="001D7DCB">
                  <w:pPr>
                    <w:pStyle w:val="TAL"/>
                    <w:jc w:val="center"/>
                  </w:pPr>
                  <w:r w:rsidRPr="00586B6B">
                    <w:t>1..1</w:t>
                  </w:r>
                </w:p>
              </w:tc>
              <w:tc>
                <w:tcPr>
                  <w:tcW w:w="450" w:type="pct"/>
                </w:tcPr>
                <w:p w14:paraId="3E55EEE1" w14:textId="77777777" w:rsidR="00396816" w:rsidRPr="00586B6B" w:rsidRDefault="00396816" w:rsidP="001D7DCB">
                  <w:pPr>
                    <w:pStyle w:val="TAC"/>
                  </w:pPr>
                  <w:r w:rsidRPr="00586B6B">
                    <w:t>C: RW</w:t>
                  </w:r>
                  <w:r w:rsidRPr="00586B6B">
                    <w:br/>
                    <w:t>R: RO</w:t>
                  </w:r>
                  <w:r>
                    <w:br/>
                  </w:r>
                  <w:r w:rsidRPr="00586B6B">
                    <w:t>U: RW</w:t>
                  </w:r>
                </w:p>
              </w:tc>
              <w:tc>
                <w:tcPr>
                  <w:tcW w:w="302" w:type="pct"/>
                  <w:shd w:val="clear" w:color="auto" w:fill="auto"/>
                </w:tcPr>
                <w:p w14:paraId="01B9F1DA" w14:textId="77777777" w:rsidR="00396816" w:rsidRPr="00586B6B" w:rsidRDefault="00396816" w:rsidP="001D7DCB">
                  <w:pPr>
                    <w:pStyle w:val="TAL"/>
                  </w:pPr>
                  <w:r w:rsidRPr="00586B6B">
                    <w:t>MNO Admin</w:t>
                  </w:r>
                </w:p>
              </w:tc>
              <w:tc>
                <w:tcPr>
                  <w:tcW w:w="1746" w:type="pct"/>
                  <w:shd w:val="clear" w:color="auto" w:fill="auto"/>
                </w:tcPr>
                <w:p w14:paraId="557FEFF1" w14:textId="77777777" w:rsidR="00396816" w:rsidRPr="00586B6B" w:rsidRDefault="00396816" w:rsidP="001D7DCB">
                  <w:pPr>
                    <w:pStyle w:val="TALcontinuation"/>
                    <w:spacing w:before="60"/>
                  </w:pPr>
                  <w:r w:rsidRPr="00C522DE">
                    <w:rPr>
                      <w:rStyle w:val="Code"/>
                    </w:rPr>
                    <w:t>N5</w:t>
                  </w:r>
                  <w:r w:rsidRPr="00586B6B">
                    <w:t>: Npcf</w:t>
                  </w:r>
                  <w:r>
                    <w:t>_</w:t>
                  </w:r>
                  <w:r w:rsidRPr="00586B6B">
                    <w:t>PolicyAuthorization Service.</w:t>
                  </w:r>
                </w:p>
                <w:p w14:paraId="2824CFCA" w14:textId="5103FD57" w:rsidR="00396816" w:rsidRPr="00586B6B" w:rsidRDefault="00396816" w:rsidP="001D7DCB">
                  <w:pPr>
                    <w:pStyle w:val="TALcontinuation"/>
                    <w:spacing w:before="60"/>
                  </w:pPr>
                  <w:r w:rsidRPr="00C522DE">
                    <w:rPr>
                      <w:rStyle w:val="Code"/>
                    </w:rPr>
                    <w:t>N33</w:t>
                  </w:r>
                  <w:r w:rsidRPr="00586B6B">
                    <w:t>: AsSessionWithQoS or ChargableParty.</w:t>
                  </w:r>
                </w:p>
              </w:tc>
            </w:tr>
            <w:tr w:rsidR="00396816" w:rsidRPr="00586B6B" w14:paraId="15444586" w14:textId="77777777" w:rsidTr="002C782E">
              <w:tc>
                <w:tcPr>
                  <w:tcW w:w="1063" w:type="pct"/>
                  <w:gridSpan w:val="2"/>
                </w:tcPr>
                <w:p w14:paraId="7FFF89D0" w14:textId="05D316EB" w:rsidR="00396816" w:rsidRPr="00D41AA2" w:rsidRDefault="00396816" w:rsidP="00EF0DA9">
                  <w:pPr>
                    <w:pStyle w:val="TAL"/>
                    <w:keepNext w:val="0"/>
                    <w:tabs>
                      <w:tab w:val="left" w:pos="425"/>
                      <w:tab w:val="left" w:pos="851"/>
                    </w:tabs>
                    <w:rPr>
                      <w:rStyle w:val="Code"/>
                    </w:rPr>
                  </w:pPr>
                  <w:r w:rsidRPr="00D41AA2">
                    <w:rPr>
                      <w:rStyle w:val="Code"/>
                    </w:rPr>
                    <w:t>externalReference</w:t>
                  </w:r>
                </w:p>
              </w:tc>
              <w:tc>
                <w:tcPr>
                  <w:tcW w:w="828" w:type="pct"/>
                  <w:shd w:val="clear" w:color="auto" w:fill="auto"/>
                </w:tcPr>
                <w:p w14:paraId="0956DA97" w14:textId="77777777" w:rsidR="00396816" w:rsidRPr="00586B6B" w:rsidDel="00523D23" w:rsidRDefault="00396816" w:rsidP="001D7DCB">
                  <w:pPr>
                    <w:pStyle w:val="TAL"/>
                    <w:keepNext w:val="0"/>
                    <w:rPr>
                      <w:rStyle w:val="Datatypechar"/>
                    </w:rPr>
                  </w:pPr>
                  <w:r w:rsidRPr="00586B6B">
                    <w:rPr>
                      <w:rStyle w:val="Datatypechar"/>
                    </w:rPr>
                    <w:t>String</w:t>
                  </w:r>
                </w:p>
              </w:tc>
              <w:tc>
                <w:tcPr>
                  <w:tcW w:w="611" w:type="pct"/>
                  <w:shd w:val="clear" w:color="auto" w:fill="auto"/>
                </w:tcPr>
                <w:p w14:paraId="640C873A" w14:textId="77777777" w:rsidR="00396816" w:rsidRPr="00586B6B" w:rsidRDefault="00396816" w:rsidP="001D7DCB">
                  <w:pPr>
                    <w:pStyle w:val="TAL"/>
                    <w:keepNext w:val="0"/>
                    <w:jc w:val="center"/>
                  </w:pPr>
                  <w:r w:rsidRPr="00586B6B">
                    <w:t>1..1</w:t>
                  </w:r>
                </w:p>
              </w:tc>
              <w:tc>
                <w:tcPr>
                  <w:tcW w:w="450" w:type="pct"/>
                </w:tcPr>
                <w:p w14:paraId="4FACBB00" w14:textId="77777777" w:rsidR="00396816" w:rsidRPr="00586B6B" w:rsidRDefault="00396816" w:rsidP="001D7DCB">
                  <w:pPr>
                    <w:pStyle w:val="TAC"/>
                    <w:keepNext w:val="0"/>
                  </w:pPr>
                  <w:r w:rsidRPr="00586B6B">
                    <w:t>C: RW</w:t>
                  </w:r>
                  <w:r w:rsidRPr="00586B6B">
                    <w:br/>
                    <w:t>R: RO</w:t>
                  </w:r>
                  <w:r>
                    <w:br/>
                  </w:r>
                  <w:r w:rsidRPr="00586B6B">
                    <w:t>U: RW</w:t>
                  </w:r>
                </w:p>
              </w:tc>
              <w:tc>
                <w:tcPr>
                  <w:tcW w:w="302" w:type="pct"/>
                  <w:shd w:val="clear" w:color="auto" w:fill="auto"/>
                </w:tcPr>
                <w:p w14:paraId="308EBD4D" w14:textId="77777777" w:rsidR="00396816" w:rsidRPr="00586B6B" w:rsidRDefault="00396816" w:rsidP="001D7DCB">
                  <w:pPr>
                    <w:pStyle w:val="TAL"/>
                    <w:keepNext w:val="0"/>
                  </w:pPr>
                </w:p>
              </w:tc>
              <w:tc>
                <w:tcPr>
                  <w:tcW w:w="1746" w:type="pct"/>
                  <w:shd w:val="clear" w:color="auto" w:fill="auto"/>
                </w:tcPr>
                <w:p w14:paraId="6F0105B1" w14:textId="77777777" w:rsidR="00396816" w:rsidRPr="00586B6B" w:rsidRDefault="00396816" w:rsidP="001D7DCB">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tc>
            </w:tr>
            <w:tr w:rsidR="00396816" w:rsidRPr="00586B6B" w14:paraId="42B07B56" w14:textId="77777777" w:rsidTr="002C782E">
              <w:tc>
                <w:tcPr>
                  <w:tcW w:w="1063" w:type="pct"/>
                  <w:gridSpan w:val="2"/>
                </w:tcPr>
                <w:p w14:paraId="772BE0A5" w14:textId="6CC45912" w:rsidR="00396816" w:rsidRPr="00D41AA2" w:rsidRDefault="00396816" w:rsidP="00BC7E74">
                  <w:pPr>
                    <w:pStyle w:val="TAL"/>
                    <w:keepNext w:val="0"/>
                    <w:tabs>
                      <w:tab w:val="left" w:pos="425"/>
                      <w:tab w:val="left" w:pos="851"/>
                    </w:tabs>
                    <w:rPr>
                      <w:rStyle w:val="Code"/>
                    </w:rPr>
                  </w:pPr>
                  <w:r w:rsidRPr="00D41AA2">
                    <w:rPr>
                      <w:rStyle w:val="Code"/>
                    </w:rPr>
                    <w:t>qoSSpecification</w:t>
                  </w:r>
                </w:p>
              </w:tc>
              <w:tc>
                <w:tcPr>
                  <w:tcW w:w="828" w:type="pct"/>
                  <w:shd w:val="clear" w:color="auto" w:fill="auto"/>
                </w:tcPr>
                <w:p w14:paraId="69561845" w14:textId="1C7D2545" w:rsidR="00396816" w:rsidRPr="00586B6B" w:rsidRDefault="00396816" w:rsidP="00BC7E74">
                  <w:pPr>
                    <w:pStyle w:val="TAL"/>
                    <w:keepNext w:val="0"/>
                    <w:rPr>
                      <w:rStyle w:val="Datatypechar"/>
                    </w:rPr>
                  </w:pPr>
                  <w:r w:rsidRPr="00586B6B">
                    <w:rPr>
                      <w:rStyle w:val="Datatypechar"/>
                    </w:rPr>
                    <w:t>M1QoS</w:t>
                  </w:r>
                  <w:r>
                    <w:rPr>
                      <w:rStyle w:val="Datatypechar"/>
                    </w:rPr>
                    <w:t>‌</w:t>
                  </w:r>
                  <w:r w:rsidRPr="00586B6B">
                    <w:rPr>
                      <w:rStyle w:val="Datatypechar"/>
                    </w:rPr>
                    <w:t>Specification</w:t>
                  </w:r>
                </w:p>
              </w:tc>
              <w:tc>
                <w:tcPr>
                  <w:tcW w:w="611" w:type="pct"/>
                  <w:shd w:val="clear" w:color="auto" w:fill="auto"/>
                </w:tcPr>
                <w:p w14:paraId="26EDF280" w14:textId="77777777" w:rsidR="00396816" w:rsidRPr="00586B6B" w:rsidRDefault="00396816" w:rsidP="00BC7E74">
                  <w:pPr>
                    <w:pStyle w:val="TAL"/>
                    <w:keepNext w:val="0"/>
                    <w:jc w:val="center"/>
                  </w:pPr>
                  <w:r w:rsidRPr="00586B6B">
                    <w:t>0..1</w:t>
                  </w:r>
                </w:p>
              </w:tc>
              <w:tc>
                <w:tcPr>
                  <w:tcW w:w="450" w:type="pct"/>
                </w:tcPr>
                <w:p w14:paraId="117CCD67" w14:textId="77777777" w:rsidR="00396816" w:rsidRPr="00586B6B" w:rsidRDefault="00396816" w:rsidP="00BC7E74">
                  <w:pPr>
                    <w:pStyle w:val="TAC"/>
                    <w:keepNext w:val="0"/>
                  </w:pPr>
                  <w:r w:rsidRPr="00586B6B">
                    <w:t>C: RW</w:t>
                  </w:r>
                  <w:r w:rsidRPr="00586B6B">
                    <w:br/>
                    <w:t>R: RO</w:t>
                  </w:r>
                  <w:r>
                    <w:br/>
                  </w:r>
                  <w:r w:rsidRPr="00586B6B">
                    <w:t>U: RW</w:t>
                  </w:r>
                </w:p>
              </w:tc>
              <w:tc>
                <w:tcPr>
                  <w:tcW w:w="302" w:type="pct"/>
                  <w:shd w:val="clear" w:color="auto" w:fill="auto"/>
                </w:tcPr>
                <w:p w14:paraId="7BE0A508" w14:textId="77777777" w:rsidR="00396816" w:rsidRPr="00586B6B" w:rsidRDefault="00396816" w:rsidP="00BC7E74">
                  <w:pPr>
                    <w:pStyle w:val="TAL"/>
                    <w:keepNext w:val="0"/>
                  </w:pPr>
                </w:p>
              </w:tc>
              <w:tc>
                <w:tcPr>
                  <w:tcW w:w="1746" w:type="pct"/>
                  <w:shd w:val="clear" w:color="auto" w:fill="auto"/>
                </w:tcPr>
                <w:p w14:paraId="74282215" w14:textId="77777777" w:rsidR="00396816" w:rsidRPr="00586B6B" w:rsidRDefault="00396816" w:rsidP="00BC7E74">
                  <w:pPr>
                    <w:pStyle w:val="TAL"/>
                    <w:keepNext w:val="0"/>
                  </w:pPr>
                  <w:r w:rsidRPr="00586B6B">
                    <w:t xml:space="preserve">Specifies the network quality of service to be applied to </w:t>
                  </w:r>
                  <w:r>
                    <w:t xml:space="preserve">media </w:t>
                  </w:r>
                  <w:r w:rsidRPr="00586B6B">
                    <w:t>streaming sessions at this Policy Template.</w:t>
                  </w:r>
                </w:p>
              </w:tc>
            </w:tr>
            <w:tr w:rsidR="00396816" w:rsidRPr="00586B6B" w14:paraId="34C59DA6" w14:textId="77777777" w:rsidTr="002C782E">
              <w:tc>
                <w:tcPr>
                  <w:tcW w:w="1063" w:type="pct"/>
                  <w:gridSpan w:val="2"/>
                </w:tcPr>
                <w:p w14:paraId="077867E4" w14:textId="0425786F" w:rsidR="00396816" w:rsidRPr="00D41AA2" w:rsidRDefault="00396816" w:rsidP="00EF0DA9">
                  <w:pPr>
                    <w:pStyle w:val="TAL"/>
                    <w:tabs>
                      <w:tab w:val="left" w:pos="425"/>
                      <w:tab w:val="left" w:pos="851"/>
                    </w:tabs>
                    <w:rPr>
                      <w:rStyle w:val="Code"/>
                    </w:rPr>
                  </w:pPr>
                  <w:r>
                    <w:rPr>
                      <w:rStyle w:val="Code"/>
                    </w:rPr>
                    <w:t>a</w:t>
                  </w:r>
                  <w:r w:rsidRPr="00D41AA2">
                    <w:rPr>
                      <w:rStyle w:val="Code"/>
                    </w:rPr>
                    <w:t>pplicationSession‌Context</w:t>
                  </w:r>
                </w:p>
              </w:tc>
              <w:tc>
                <w:tcPr>
                  <w:tcW w:w="828" w:type="pct"/>
                  <w:shd w:val="clear" w:color="auto" w:fill="auto"/>
                </w:tcPr>
                <w:p w14:paraId="31363A8B" w14:textId="15EC5C5F" w:rsidR="00396816" w:rsidRPr="00CB38BC" w:rsidRDefault="00396816" w:rsidP="001D7DCB">
                  <w:pPr>
                    <w:pStyle w:val="TAL"/>
                    <w:rPr>
                      <w:rStyle w:val="Datatypechar"/>
                      <w:highlight w:val="yellow"/>
                    </w:rPr>
                  </w:pPr>
                  <w:r w:rsidRPr="00194695">
                    <w:rPr>
                      <w:rStyle w:val="Datatypechar"/>
                    </w:rPr>
                    <w:t>Object</w:t>
                  </w:r>
                </w:p>
              </w:tc>
              <w:tc>
                <w:tcPr>
                  <w:tcW w:w="611" w:type="pct"/>
                  <w:shd w:val="clear" w:color="auto" w:fill="auto"/>
                </w:tcPr>
                <w:p w14:paraId="0870C07D" w14:textId="77777777" w:rsidR="00396816" w:rsidRPr="00586B6B" w:rsidRDefault="00396816" w:rsidP="001D7DCB">
                  <w:pPr>
                    <w:pStyle w:val="TAL"/>
                    <w:jc w:val="center"/>
                  </w:pPr>
                  <w:r w:rsidRPr="00586B6B">
                    <w:t>1..1</w:t>
                  </w:r>
                </w:p>
              </w:tc>
              <w:tc>
                <w:tcPr>
                  <w:tcW w:w="450" w:type="pct"/>
                </w:tcPr>
                <w:p w14:paraId="689534A7" w14:textId="77777777" w:rsidR="00396816" w:rsidRPr="00586B6B" w:rsidRDefault="00396816" w:rsidP="001D7DCB">
                  <w:pPr>
                    <w:pStyle w:val="TAC"/>
                  </w:pPr>
                </w:p>
              </w:tc>
              <w:tc>
                <w:tcPr>
                  <w:tcW w:w="302" w:type="pct"/>
                  <w:shd w:val="clear" w:color="auto" w:fill="auto"/>
                </w:tcPr>
                <w:p w14:paraId="3F11E22E" w14:textId="77777777" w:rsidR="00396816" w:rsidRPr="00586B6B" w:rsidRDefault="00396816" w:rsidP="001D7DCB">
                  <w:pPr>
                    <w:pStyle w:val="TAL"/>
                  </w:pPr>
                </w:p>
              </w:tc>
              <w:tc>
                <w:tcPr>
                  <w:tcW w:w="1746" w:type="pct"/>
                  <w:shd w:val="clear" w:color="auto" w:fill="auto"/>
                </w:tcPr>
                <w:p w14:paraId="2C1ECDB0" w14:textId="77777777" w:rsidR="00396816" w:rsidRPr="00586B6B" w:rsidRDefault="00396816" w:rsidP="001D7DCB">
                  <w:pPr>
                    <w:pStyle w:val="TAL"/>
                  </w:pPr>
                  <w:r w:rsidRPr="00586B6B">
                    <w:t>Specifies information about the application session context to which this Policy Template can be applied.</w:t>
                  </w:r>
                </w:p>
              </w:tc>
            </w:tr>
            <w:tr w:rsidR="00396816" w:rsidRPr="00586B6B" w14:paraId="5711F896" w14:textId="77777777" w:rsidTr="002C782E">
              <w:tc>
                <w:tcPr>
                  <w:tcW w:w="1063" w:type="pct"/>
                  <w:gridSpan w:val="2"/>
                </w:tcPr>
                <w:p w14:paraId="1C3DB270" w14:textId="423845DC" w:rsidR="00396816" w:rsidRPr="00D41AA2" w:rsidRDefault="00396816" w:rsidP="00EF0DA9">
                  <w:pPr>
                    <w:pStyle w:val="TAL"/>
                    <w:tabs>
                      <w:tab w:val="left" w:pos="425"/>
                      <w:tab w:val="left" w:pos="851"/>
                    </w:tabs>
                    <w:rPr>
                      <w:rStyle w:val="Code"/>
                    </w:rPr>
                  </w:pPr>
                  <w:r w:rsidRPr="00D41AA2">
                    <w:rPr>
                      <w:rStyle w:val="Code"/>
                    </w:rPr>
                    <w:tab/>
                    <w:t>afAppId</w:t>
                  </w:r>
                </w:p>
              </w:tc>
              <w:tc>
                <w:tcPr>
                  <w:tcW w:w="828" w:type="pct"/>
                  <w:shd w:val="clear" w:color="auto" w:fill="auto"/>
                </w:tcPr>
                <w:p w14:paraId="05F330F5" w14:textId="77777777" w:rsidR="00396816" w:rsidRPr="00586B6B" w:rsidRDefault="00396816" w:rsidP="001D7DCB">
                  <w:pPr>
                    <w:pStyle w:val="TAL"/>
                    <w:rPr>
                      <w:rStyle w:val="Datatypechar"/>
                    </w:rPr>
                  </w:pPr>
                  <w:r w:rsidRPr="00586B6B">
                    <w:rPr>
                      <w:rStyle w:val="Datatypechar"/>
                    </w:rPr>
                    <w:t>AfAppId</w:t>
                  </w:r>
                </w:p>
              </w:tc>
              <w:tc>
                <w:tcPr>
                  <w:tcW w:w="611" w:type="pct"/>
                  <w:shd w:val="clear" w:color="auto" w:fill="auto"/>
                </w:tcPr>
                <w:p w14:paraId="5DA9D84E" w14:textId="77777777" w:rsidR="00396816" w:rsidRPr="00586B6B" w:rsidRDefault="00396816" w:rsidP="001D7DCB">
                  <w:pPr>
                    <w:pStyle w:val="TAL"/>
                    <w:jc w:val="center"/>
                  </w:pPr>
                  <w:r w:rsidRPr="00586B6B">
                    <w:t>0..1</w:t>
                  </w:r>
                </w:p>
              </w:tc>
              <w:tc>
                <w:tcPr>
                  <w:tcW w:w="450" w:type="pct"/>
                </w:tcPr>
                <w:p w14:paraId="57DC161B" w14:textId="77777777" w:rsidR="00396816" w:rsidRPr="00586B6B" w:rsidRDefault="00396816" w:rsidP="001D7DCB">
                  <w:pPr>
                    <w:pStyle w:val="TAC"/>
                  </w:pPr>
                  <w:r w:rsidRPr="00586B6B">
                    <w:t>C: RW</w:t>
                  </w:r>
                  <w:r w:rsidRPr="00586B6B">
                    <w:br/>
                    <w:t>R: R</w:t>
                  </w:r>
                  <w:r>
                    <w:t>W</w:t>
                  </w:r>
                </w:p>
                <w:p w14:paraId="3148E79F" w14:textId="77777777" w:rsidR="00396816" w:rsidRPr="00586B6B" w:rsidRDefault="00396816" w:rsidP="001D7DCB">
                  <w:pPr>
                    <w:pStyle w:val="TAC"/>
                  </w:pPr>
                  <w:r w:rsidRPr="00586B6B">
                    <w:t xml:space="preserve">U: RW </w:t>
                  </w:r>
                </w:p>
              </w:tc>
              <w:tc>
                <w:tcPr>
                  <w:tcW w:w="302" w:type="pct"/>
                  <w:shd w:val="clear" w:color="auto" w:fill="auto"/>
                </w:tcPr>
                <w:p w14:paraId="54EA821F" w14:textId="77777777" w:rsidR="00396816" w:rsidRPr="00586B6B" w:rsidRDefault="00396816" w:rsidP="001D7DCB">
                  <w:pPr>
                    <w:pStyle w:val="TAL"/>
                  </w:pPr>
                </w:p>
              </w:tc>
              <w:tc>
                <w:tcPr>
                  <w:tcW w:w="1746" w:type="pct"/>
                  <w:vMerge w:val="restart"/>
                  <w:shd w:val="clear" w:color="auto" w:fill="auto"/>
                </w:tcPr>
                <w:p w14:paraId="438EC46A" w14:textId="77777777" w:rsidR="00396816" w:rsidRPr="00586B6B" w:rsidRDefault="00396816" w:rsidP="001D7DCB">
                  <w:pPr>
                    <w:pStyle w:val="TAL"/>
                  </w:pPr>
                  <w:r w:rsidRPr="00586B6B">
                    <w:t>As defined in clause 5.6.2.3 of TS 29.514 [34]</w:t>
                  </w:r>
                  <w:r>
                    <w:t xml:space="preserve"> and clause 5.3.2 of TS 29.571 [12].</w:t>
                  </w:r>
                </w:p>
              </w:tc>
            </w:tr>
            <w:tr w:rsidR="00396816" w:rsidRPr="00586B6B" w14:paraId="75570410" w14:textId="77777777" w:rsidTr="002C782E">
              <w:trPr>
                <w:ins w:id="102" w:author="K. Prakash" w:date="2023-04-03T22:34:00Z"/>
              </w:trPr>
              <w:tc>
                <w:tcPr>
                  <w:tcW w:w="1063" w:type="pct"/>
                  <w:gridSpan w:val="2"/>
                </w:tcPr>
                <w:p w14:paraId="3F0BF0BF" w14:textId="4D5B7458" w:rsidR="00396816" w:rsidRPr="00D41AA2" w:rsidRDefault="00396816" w:rsidP="00EF0DA9">
                  <w:pPr>
                    <w:pStyle w:val="TAL"/>
                    <w:tabs>
                      <w:tab w:val="left" w:pos="425"/>
                      <w:tab w:val="left" w:pos="851"/>
                    </w:tabs>
                    <w:rPr>
                      <w:ins w:id="103" w:author="K. Prakash" w:date="2023-04-03T22:34:00Z"/>
                      <w:rStyle w:val="Code"/>
                    </w:rPr>
                  </w:pPr>
                  <w:ins w:id="104" w:author="K. Prakash" w:date="2023-04-03T22:35:00Z">
                    <w:r w:rsidRPr="00D41AA2">
                      <w:rPr>
                        <w:rStyle w:val="Code"/>
                      </w:rPr>
                      <w:tab/>
                    </w:r>
                  </w:ins>
                  <w:ins w:id="105" w:author="K. Prakash" w:date="2023-04-03T22:34:00Z">
                    <w:r w:rsidRPr="00CB38BC">
                      <w:rPr>
                        <w:rStyle w:val="Code"/>
                        <w:highlight w:val="yellow"/>
                      </w:rPr>
                      <w:t>networkContexts</w:t>
                    </w:r>
                  </w:ins>
                </w:p>
              </w:tc>
              <w:tc>
                <w:tcPr>
                  <w:tcW w:w="828" w:type="pct"/>
                  <w:shd w:val="clear" w:color="auto" w:fill="auto"/>
                </w:tcPr>
                <w:p w14:paraId="481FB3A4" w14:textId="74DD3BCA" w:rsidR="00396816" w:rsidRPr="00586B6B" w:rsidRDefault="00396816" w:rsidP="001D7DCB">
                  <w:pPr>
                    <w:pStyle w:val="TAL"/>
                    <w:rPr>
                      <w:ins w:id="106" w:author="K. Prakash" w:date="2023-04-03T22:34:00Z"/>
                      <w:rStyle w:val="Datatypechar"/>
                    </w:rPr>
                  </w:pPr>
                  <w:ins w:id="107" w:author="K. Prakash" w:date="2023-04-03T22:35:00Z">
                    <w:r>
                      <w:rPr>
                        <w:rStyle w:val="Datatypechar"/>
                      </w:rPr>
                      <w:t>Array(</w:t>
                    </w:r>
                    <w:r w:rsidRPr="00194695">
                      <w:rPr>
                        <w:rStyle w:val="Datatypechar"/>
                      </w:rPr>
                      <w:t>Object</w:t>
                    </w:r>
                    <w:r>
                      <w:rPr>
                        <w:rStyle w:val="Datatypechar"/>
                      </w:rPr>
                      <w:t>)</w:t>
                    </w:r>
                  </w:ins>
                </w:p>
              </w:tc>
              <w:tc>
                <w:tcPr>
                  <w:tcW w:w="611" w:type="pct"/>
                  <w:shd w:val="clear" w:color="auto" w:fill="auto"/>
                </w:tcPr>
                <w:p w14:paraId="033B75C5" w14:textId="0458CFE8" w:rsidR="00396816" w:rsidRPr="00586B6B" w:rsidRDefault="00396816" w:rsidP="001D7DCB">
                  <w:pPr>
                    <w:pStyle w:val="TAL"/>
                    <w:jc w:val="center"/>
                    <w:rPr>
                      <w:ins w:id="108" w:author="K. Prakash" w:date="2023-04-03T22:34:00Z"/>
                    </w:rPr>
                  </w:pPr>
                  <w:ins w:id="109" w:author="Richard Bradbury (revisions)" w:date="2023-04-11T18:32:00Z">
                    <w:r>
                      <w:t>0</w:t>
                    </w:r>
                  </w:ins>
                  <w:ins w:id="110" w:author="K. Prakash" w:date="2023-04-03T22:36:00Z">
                    <w:r w:rsidRPr="00586B6B">
                      <w:t>..1</w:t>
                    </w:r>
                  </w:ins>
                </w:p>
              </w:tc>
              <w:tc>
                <w:tcPr>
                  <w:tcW w:w="450" w:type="pct"/>
                </w:tcPr>
                <w:p w14:paraId="1B21BC38" w14:textId="77777777" w:rsidR="00396816" w:rsidRPr="00586B6B" w:rsidRDefault="00396816" w:rsidP="001D7DCB">
                  <w:pPr>
                    <w:pStyle w:val="TAC"/>
                    <w:rPr>
                      <w:ins w:id="111" w:author="K. Prakash" w:date="2023-04-03T22:34:00Z"/>
                    </w:rPr>
                  </w:pPr>
                </w:p>
              </w:tc>
              <w:tc>
                <w:tcPr>
                  <w:tcW w:w="302" w:type="pct"/>
                  <w:shd w:val="clear" w:color="auto" w:fill="auto"/>
                </w:tcPr>
                <w:p w14:paraId="783E65EB" w14:textId="77777777" w:rsidR="00396816" w:rsidRPr="00586B6B" w:rsidRDefault="00396816" w:rsidP="001D7DCB">
                  <w:pPr>
                    <w:pStyle w:val="TAL"/>
                    <w:rPr>
                      <w:ins w:id="112" w:author="K. Prakash" w:date="2023-04-03T22:34:00Z"/>
                    </w:rPr>
                  </w:pPr>
                </w:p>
              </w:tc>
              <w:tc>
                <w:tcPr>
                  <w:tcW w:w="1746" w:type="pct"/>
                  <w:vMerge/>
                  <w:shd w:val="clear" w:color="auto" w:fill="auto"/>
                </w:tcPr>
                <w:p w14:paraId="0CD8D459" w14:textId="77777777" w:rsidR="00396816" w:rsidRPr="00586B6B" w:rsidRDefault="00396816" w:rsidP="001D7DCB">
                  <w:pPr>
                    <w:pStyle w:val="TALcontinuation"/>
                    <w:spacing w:before="60"/>
                    <w:rPr>
                      <w:ins w:id="113" w:author="K. Prakash" w:date="2023-04-03T22:34:00Z"/>
                    </w:rPr>
                  </w:pPr>
                </w:p>
              </w:tc>
            </w:tr>
            <w:tr w:rsidR="00396816" w:rsidRPr="00586B6B" w14:paraId="20F9C24F" w14:textId="77777777" w:rsidTr="002C782E">
              <w:tc>
                <w:tcPr>
                  <w:tcW w:w="159" w:type="pct"/>
                </w:tcPr>
                <w:p w14:paraId="654F0E05" w14:textId="77777777" w:rsidR="00396816" w:rsidRPr="00D41AA2" w:rsidRDefault="00396816" w:rsidP="00EF0DA9">
                  <w:pPr>
                    <w:pStyle w:val="TAL"/>
                    <w:tabs>
                      <w:tab w:val="left" w:pos="425"/>
                      <w:tab w:val="left" w:pos="851"/>
                    </w:tabs>
                    <w:rPr>
                      <w:rStyle w:val="Code"/>
                    </w:rPr>
                  </w:pPr>
                </w:p>
              </w:tc>
              <w:tc>
                <w:tcPr>
                  <w:tcW w:w="904" w:type="pct"/>
                  <w:shd w:val="clear" w:color="auto" w:fill="auto"/>
                </w:tcPr>
                <w:p w14:paraId="677A89C7" w14:textId="32D3D61B" w:rsidR="00396816" w:rsidRPr="00D41AA2" w:rsidRDefault="00396816" w:rsidP="00EF0DA9">
                  <w:pPr>
                    <w:pStyle w:val="TAL"/>
                    <w:tabs>
                      <w:tab w:val="left" w:pos="425"/>
                      <w:tab w:val="left" w:pos="851"/>
                    </w:tabs>
                    <w:rPr>
                      <w:rStyle w:val="Code"/>
                    </w:rPr>
                  </w:pPr>
                  <w:r w:rsidRPr="00D41AA2">
                    <w:rPr>
                      <w:rStyle w:val="Code"/>
                    </w:rPr>
                    <w:tab/>
                  </w:r>
                  <w:r w:rsidRPr="00D32216">
                    <w:rPr>
                      <w:rStyle w:val="Code"/>
                    </w:rPr>
                    <w:t>sliceInfo</w:t>
                  </w:r>
                </w:p>
              </w:tc>
              <w:tc>
                <w:tcPr>
                  <w:tcW w:w="828" w:type="pct"/>
                  <w:shd w:val="clear" w:color="auto" w:fill="auto"/>
                </w:tcPr>
                <w:p w14:paraId="630477B9" w14:textId="77777777" w:rsidR="00396816" w:rsidRPr="00586B6B" w:rsidRDefault="00396816" w:rsidP="001D7DCB">
                  <w:pPr>
                    <w:pStyle w:val="TAL"/>
                    <w:rPr>
                      <w:rStyle w:val="Datatypechar"/>
                    </w:rPr>
                  </w:pPr>
                  <w:r w:rsidRPr="00586B6B">
                    <w:rPr>
                      <w:rStyle w:val="Datatypechar"/>
                    </w:rPr>
                    <w:t>Snssai</w:t>
                  </w:r>
                </w:p>
              </w:tc>
              <w:tc>
                <w:tcPr>
                  <w:tcW w:w="611" w:type="pct"/>
                  <w:shd w:val="clear" w:color="auto" w:fill="auto"/>
                </w:tcPr>
                <w:p w14:paraId="3D71EBA5" w14:textId="77777777" w:rsidR="00396816" w:rsidRPr="00586B6B" w:rsidRDefault="00396816" w:rsidP="001D7DCB">
                  <w:pPr>
                    <w:pStyle w:val="TAL"/>
                    <w:jc w:val="center"/>
                  </w:pPr>
                  <w:r w:rsidRPr="00586B6B">
                    <w:t>0..1</w:t>
                  </w:r>
                </w:p>
              </w:tc>
              <w:tc>
                <w:tcPr>
                  <w:tcW w:w="450" w:type="pct"/>
                </w:tcPr>
                <w:p w14:paraId="5669E0F2" w14:textId="77777777" w:rsidR="00396816" w:rsidRPr="00586B6B" w:rsidRDefault="00396816" w:rsidP="001D7DCB">
                  <w:pPr>
                    <w:pStyle w:val="TAC"/>
                  </w:pPr>
                  <w:r w:rsidRPr="00586B6B">
                    <w:t>C: RW</w:t>
                  </w:r>
                  <w:r w:rsidRPr="00586B6B">
                    <w:br/>
                    <w:t>R: R</w:t>
                  </w:r>
                  <w:r>
                    <w:t>W</w:t>
                  </w:r>
                </w:p>
                <w:p w14:paraId="36E7931C" w14:textId="77777777" w:rsidR="00396816" w:rsidRPr="00586B6B" w:rsidRDefault="00396816" w:rsidP="001D7DCB">
                  <w:pPr>
                    <w:pStyle w:val="TAC"/>
                  </w:pPr>
                  <w:r w:rsidRPr="00586B6B">
                    <w:t>U: RW</w:t>
                  </w:r>
                </w:p>
              </w:tc>
              <w:tc>
                <w:tcPr>
                  <w:tcW w:w="302" w:type="pct"/>
                  <w:shd w:val="clear" w:color="auto" w:fill="auto"/>
                </w:tcPr>
                <w:p w14:paraId="6D0361ED" w14:textId="77777777" w:rsidR="00396816" w:rsidRPr="00586B6B" w:rsidRDefault="00396816" w:rsidP="001D7DCB">
                  <w:pPr>
                    <w:pStyle w:val="TAL"/>
                  </w:pPr>
                </w:p>
              </w:tc>
              <w:tc>
                <w:tcPr>
                  <w:tcW w:w="1746" w:type="pct"/>
                  <w:vMerge/>
                  <w:shd w:val="clear" w:color="auto" w:fill="auto"/>
                </w:tcPr>
                <w:p w14:paraId="35D0A940" w14:textId="77777777" w:rsidR="00396816" w:rsidRPr="00586B6B" w:rsidRDefault="00396816" w:rsidP="001D7DCB">
                  <w:pPr>
                    <w:pStyle w:val="TALcontinuation"/>
                    <w:spacing w:before="60"/>
                  </w:pPr>
                </w:p>
              </w:tc>
            </w:tr>
            <w:tr w:rsidR="00396816" w:rsidRPr="00586B6B" w14:paraId="0EFFD645" w14:textId="77777777" w:rsidTr="002C782E">
              <w:tc>
                <w:tcPr>
                  <w:tcW w:w="159" w:type="pct"/>
                </w:tcPr>
                <w:p w14:paraId="51147098" w14:textId="77777777" w:rsidR="00396816" w:rsidRPr="00D41AA2" w:rsidRDefault="00396816" w:rsidP="00EF0DA9">
                  <w:pPr>
                    <w:pStyle w:val="TAL"/>
                    <w:tabs>
                      <w:tab w:val="left" w:pos="425"/>
                      <w:tab w:val="left" w:pos="851"/>
                    </w:tabs>
                    <w:rPr>
                      <w:rStyle w:val="Code"/>
                    </w:rPr>
                  </w:pPr>
                </w:p>
              </w:tc>
              <w:tc>
                <w:tcPr>
                  <w:tcW w:w="904" w:type="pct"/>
                  <w:shd w:val="clear" w:color="auto" w:fill="auto"/>
                </w:tcPr>
                <w:p w14:paraId="28A0242C" w14:textId="6FF2E3D2" w:rsidR="00396816" w:rsidRPr="00D41AA2" w:rsidRDefault="00396816" w:rsidP="00EF0DA9">
                  <w:pPr>
                    <w:pStyle w:val="TAL"/>
                    <w:tabs>
                      <w:tab w:val="left" w:pos="425"/>
                      <w:tab w:val="left" w:pos="851"/>
                    </w:tabs>
                    <w:rPr>
                      <w:rStyle w:val="Code"/>
                    </w:rPr>
                  </w:pPr>
                  <w:r w:rsidRPr="00D41AA2">
                    <w:rPr>
                      <w:rStyle w:val="Code"/>
                    </w:rPr>
                    <w:tab/>
                  </w:r>
                  <w:r w:rsidRPr="00D32216">
                    <w:rPr>
                      <w:rStyle w:val="Code"/>
                    </w:rPr>
                    <w:t>dnn</w:t>
                  </w:r>
                </w:p>
              </w:tc>
              <w:tc>
                <w:tcPr>
                  <w:tcW w:w="828" w:type="pct"/>
                  <w:shd w:val="clear" w:color="auto" w:fill="auto"/>
                </w:tcPr>
                <w:p w14:paraId="22986CCD" w14:textId="77777777" w:rsidR="00396816" w:rsidRPr="00586B6B" w:rsidRDefault="00396816" w:rsidP="001D7DCB">
                  <w:pPr>
                    <w:pStyle w:val="TAL"/>
                    <w:rPr>
                      <w:rStyle w:val="Datatypechar"/>
                    </w:rPr>
                  </w:pPr>
                  <w:r w:rsidRPr="00586B6B">
                    <w:rPr>
                      <w:rStyle w:val="Datatypechar"/>
                    </w:rPr>
                    <w:t>Dnn</w:t>
                  </w:r>
                </w:p>
              </w:tc>
              <w:tc>
                <w:tcPr>
                  <w:tcW w:w="611" w:type="pct"/>
                  <w:shd w:val="clear" w:color="auto" w:fill="auto"/>
                </w:tcPr>
                <w:p w14:paraId="4C92AC85" w14:textId="77777777" w:rsidR="00396816" w:rsidRPr="00586B6B" w:rsidRDefault="00396816" w:rsidP="001D7DCB">
                  <w:pPr>
                    <w:pStyle w:val="TAL"/>
                    <w:jc w:val="center"/>
                  </w:pPr>
                  <w:r w:rsidRPr="00586B6B">
                    <w:t>0..1</w:t>
                  </w:r>
                </w:p>
              </w:tc>
              <w:tc>
                <w:tcPr>
                  <w:tcW w:w="450" w:type="pct"/>
                </w:tcPr>
                <w:p w14:paraId="31F13F10" w14:textId="77777777" w:rsidR="00396816" w:rsidRPr="00586B6B" w:rsidRDefault="00396816" w:rsidP="001D7DCB">
                  <w:pPr>
                    <w:pStyle w:val="TAC"/>
                  </w:pPr>
                  <w:r w:rsidRPr="00586B6B">
                    <w:t>C: RW</w:t>
                  </w:r>
                  <w:r w:rsidRPr="00586B6B">
                    <w:br/>
                    <w:t>R: R</w:t>
                  </w:r>
                  <w:r>
                    <w:t>W</w:t>
                  </w:r>
                </w:p>
                <w:p w14:paraId="0F0D0D00" w14:textId="77777777" w:rsidR="00396816" w:rsidRPr="00586B6B" w:rsidRDefault="00396816" w:rsidP="001D7DCB">
                  <w:pPr>
                    <w:pStyle w:val="TAC"/>
                  </w:pPr>
                  <w:r w:rsidRPr="00586B6B">
                    <w:t>U: RW</w:t>
                  </w:r>
                </w:p>
              </w:tc>
              <w:tc>
                <w:tcPr>
                  <w:tcW w:w="302" w:type="pct"/>
                  <w:shd w:val="clear" w:color="auto" w:fill="auto"/>
                </w:tcPr>
                <w:p w14:paraId="02B877B8" w14:textId="77777777" w:rsidR="00396816" w:rsidRPr="00586B6B" w:rsidRDefault="00396816" w:rsidP="001D7DCB">
                  <w:pPr>
                    <w:pStyle w:val="TAL"/>
                  </w:pPr>
                </w:p>
              </w:tc>
              <w:tc>
                <w:tcPr>
                  <w:tcW w:w="1746" w:type="pct"/>
                  <w:vMerge/>
                  <w:shd w:val="clear" w:color="auto" w:fill="auto"/>
                </w:tcPr>
                <w:p w14:paraId="79D58297" w14:textId="77777777" w:rsidR="00396816" w:rsidRPr="00586B6B" w:rsidRDefault="00396816" w:rsidP="001D7DCB">
                  <w:pPr>
                    <w:pStyle w:val="TALcontinuation"/>
                    <w:spacing w:before="60"/>
                  </w:pPr>
                </w:p>
              </w:tc>
            </w:tr>
            <w:tr w:rsidR="00396816" w:rsidRPr="00586B6B" w14:paraId="11D88715" w14:textId="77777777" w:rsidTr="002C782E">
              <w:tc>
                <w:tcPr>
                  <w:tcW w:w="1063" w:type="pct"/>
                  <w:gridSpan w:val="2"/>
                </w:tcPr>
                <w:p w14:paraId="07CBBF68" w14:textId="183063CB" w:rsidR="00396816" w:rsidRPr="00D41AA2" w:rsidRDefault="00396816" w:rsidP="00EF0DA9">
                  <w:pPr>
                    <w:pStyle w:val="TAL"/>
                    <w:keepNext w:val="0"/>
                    <w:tabs>
                      <w:tab w:val="left" w:pos="425"/>
                      <w:tab w:val="left" w:pos="851"/>
                    </w:tabs>
                    <w:rPr>
                      <w:rStyle w:val="Code"/>
                    </w:rPr>
                  </w:pPr>
                  <w:r w:rsidRPr="00EF0DA9">
                    <w:rPr>
                      <w:rStyle w:val="Code"/>
                    </w:rPr>
                    <w:tab/>
                    <w:t>aspId</w:t>
                  </w:r>
                </w:p>
              </w:tc>
              <w:tc>
                <w:tcPr>
                  <w:tcW w:w="828" w:type="pct"/>
                  <w:shd w:val="clear" w:color="auto" w:fill="auto"/>
                </w:tcPr>
                <w:p w14:paraId="2E7A9DF2" w14:textId="77777777" w:rsidR="00396816" w:rsidRPr="00586B6B" w:rsidRDefault="00396816" w:rsidP="001D7DCB">
                  <w:pPr>
                    <w:pStyle w:val="TAL"/>
                    <w:rPr>
                      <w:rStyle w:val="Datatypechar"/>
                    </w:rPr>
                  </w:pPr>
                  <w:r w:rsidRPr="00586B6B">
                    <w:rPr>
                      <w:rStyle w:val="Datatypechar"/>
                    </w:rPr>
                    <w:t>AspId</w:t>
                  </w:r>
                </w:p>
              </w:tc>
              <w:tc>
                <w:tcPr>
                  <w:tcW w:w="611" w:type="pct"/>
                  <w:shd w:val="clear" w:color="auto" w:fill="auto"/>
                </w:tcPr>
                <w:p w14:paraId="310A2A5A" w14:textId="77777777" w:rsidR="00396816" w:rsidRPr="00586B6B" w:rsidRDefault="00396816" w:rsidP="001D7DCB">
                  <w:pPr>
                    <w:pStyle w:val="TAL"/>
                    <w:keepNext w:val="0"/>
                    <w:jc w:val="center"/>
                  </w:pPr>
                  <w:r>
                    <w:t>1</w:t>
                  </w:r>
                  <w:r w:rsidRPr="00586B6B">
                    <w:t>..1</w:t>
                  </w:r>
                </w:p>
              </w:tc>
              <w:tc>
                <w:tcPr>
                  <w:tcW w:w="450" w:type="pct"/>
                </w:tcPr>
                <w:p w14:paraId="6E078593" w14:textId="77777777" w:rsidR="00396816" w:rsidRPr="00586B6B" w:rsidRDefault="00396816" w:rsidP="001D7DCB">
                  <w:pPr>
                    <w:pStyle w:val="TAC"/>
                  </w:pPr>
                  <w:r w:rsidRPr="00586B6B">
                    <w:t>C: RW</w:t>
                  </w:r>
                  <w:r w:rsidRPr="00586B6B">
                    <w:br/>
                    <w:t>R: R</w:t>
                  </w:r>
                  <w:r>
                    <w:t>W</w:t>
                  </w:r>
                </w:p>
                <w:p w14:paraId="319C5229" w14:textId="77777777" w:rsidR="00396816" w:rsidRPr="00586B6B" w:rsidRDefault="00396816" w:rsidP="001D7DCB">
                  <w:pPr>
                    <w:pStyle w:val="TAC"/>
                  </w:pPr>
                  <w:r w:rsidRPr="00586B6B">
                    <w:t>U: RW</w:t>
                  </w:r>
                </w:p>
              </w:tc>
              <w:tc>
                <w:tcPr>
                  <w:tcW w:w="302" w:type="pct"/>
                  <w:shd w:val="clear" w:color="auto" w:fill="auto"/>
                </w:tcPr>
                <w:p w14:paraId="5508CF2D" w14:textId="77777777" w:rsidR="00396816" w:rsidRPr="00586B6B" w:rsidRDefault="00396816" w:rsidP="001D7DCB">
                  <w:pPr>
                    <w:pStyle w:val="TALcontinuation"/>
                    <w:spacing w:before="60"/>
                  </w:pPr>
                </w:p>
              </w:tc>
              <w:tc>
                <w:tcPr>
                  <w:tcW w:w="1746" w:type="pct"/>
                  <w:vMerge/>
                  <w:shd w:val="clear" w:color="auto" w:fill="auto"/>
                </w:tcPr>
                <w:p w14:paraId="4E00DAD9" w14:textId="77777777" w:rsidR="00396816" w:rsidRPr="00586B6B" w:rsidRDefault="00396816" w:rsidP="001D7DCB">
                  <w:pPr>
                    <w:pStyle w:val="TALcontinuation"/>
                    <w:spacing w:before="60"/>
                  </w:pPr>
                </w:p>
              </w:tc>
            </w:tr>
            <w:tr w:rsidR="00396816" w:rsidRPr="00586B6B" w14:paraId="52A7FA79" w14:textId="77777777" w:rsidTr="002C782E">
              <w:tc>
                <w:tcPr>
                  <w:tcW w:w="1063" w:type="pct"/>
                  <w:gridSpan w:val="2"/>
                </w:tcPr>
                <w:p w14:paraId="3AC2F8B6" w14:textId="7590AD50" w:rsidR="00396816" w:rsidRPr="00D41AA2" w:rsidRDefault="00396816" w:rsidP="00EF0DA9">
                  <w:pPr>
                    <w:pStyle w:val="TAL"/>
                    <w:tabs>
                      <w:tab w:val="left" w:pos="425"/>
                      <w:tab w:val="left" w:pos="851"/>
                    </w:tabs>
                    <w:rPr>
                      <w:rStyle w:val="Code"/>
                    </w:rPr>
                  </w:pPr>
                  <w:r w:rsidRPr="00D41AA2">
                    <w:rPr>
                      <w:rStyle w:val="Code"/>
                    </w:rPr>
                    <w:t>chargingSpecification</w:t>
                  </w:r>
                </w:p>
              </w:tc>
              <w:tc>
                <w:tcPr>
                  <w:tcW w:w="828" w:type="pct"/>
                  <w:shd w:val="clear" w:color="auto" w:fill="auto"/>
                </w:tcPr>
                <w:p w14:paraId="64CC2DEA" w14:textId="283C2E36" w:rsidR="00396816" w:rsidRPr="00586B6B" w:rsidRDefault="00396816" w:rsidP="001D7DCB">
                  <w:pPr>
                    <w:pStyle w:val="TAL"/>
                    <w:rPr>
                      <w:rStyle w:val="Datatypechar"/>
                    </w:rPr>
                  </w:pPr>
                  <w:r w:rsidRPr="00586B6B">
                    <w:rPr>
                      <w:rStyle w:val="Datatypechar"/>
                    </w:rPr>
                    <w:t>Charging</w:t>
                  </w:r>
                  <w:r>
                    <w:rPr>
                      <w:rStyle w:val="Datatypechar"/>
                    </w:rPr>
                    <w:t>‌</w:t>
                  </w:r>
                  <w:r w:rsidRPr="00586B6B">
                    <w:rPr>
                      <w:rStyle w:val="Datatypechar"/>
                    </w:rPr>
                    <w:t>Specification</w:t>
                  </w:r>
                </w:p>
              </w:tc>
              <w:tc>
                <w:tcPr>
                  <w:tcW w:w="611" w:type="pct"/>
                  <w:shd w:val="clear" w:color="auto" w:fill="auto"/>
                </w:tcPr>
                <w:p w14:paraId="080A5502" w14:textId="77777777" w:rsidR="00396816" w:rsidRPr="00586B6B" w:rsidRDefault="00396816" w:rsidP="001D7DCB">
                  <w:pPr>
                    <w:pStyle w:val="TAL"/>
                    <w:jc w:val="center"/>
                  </w:pPr>
                  <w:r w:rsidRPr="00586B6B">
                    <w:t>0..1</w:t>
                  </w:r>
                </w:p>
              </w:tc>
              <w:tc>
                <w:tcPr>
                  <w:tcW w:w="450" w:type="pct"/>
                </w:tcPr>
                <w:p w14:paraId="0F6BEFE4" w14:textId="77777777" w:rsidR="00396816" w:rsidRPr="00586B6B" w:rsidRDefault="00396816" w:rsidP="001D7DCB">
                  <w:pPr>
                    <w:pStyle w:val="TAC"/>
                  </w:pPr>
                  <w:r w:rsidRPr="00586B6B">
                    <w:t>C: RW</w:t>
                  </w:r>
                  <w:r w:rsidRPr="00586B6B">
                    <w:br/>
                    <w:t>R: R</w:t>
                  </w:r>
                  <w:r>
                    <w:t>W</w:t>
                  </w:r>
                </w:p>
                <w:p w14:paraId="3ADEC037" w14:textId="77777777" w:rsidR="00396816" w:rsidRPr="00586B6B" w:rsidRDefault="00396816" w:rsidP="001D7DCB">
                  <w:pPr>
                    <w:pStyle w:val="TAC"/>
                  </w:pPr>
                  <w:r w:rsidRPr="00586B6B">
                    <w:t xml:space="preserve">U: RW </w:t>
                  </w:r>
                </w:p>
              </w:tc>
              <w:tc>
                <w:tcPr>
                  <w:tcW w:w="302" w:type="pct"/>
                  <w:shd w:val="clear" w:color="auto" w:fill="auto"/>
                </w:tcPr>
                <w:p w14:paraId="0E80D546" w14:textId="77777777" w:rsidR="00396816" w:rsidRPr="00586B6B" w:rsidRDefault="00396816" w:rsidP="001D7DCB">
                  <w:pPr>
                    <w:pStyle w:val="TAL"/>
                  </w:pPr>
                </w:p>
              </w:tc>
              <w:tc>
                <w:tcPr>
                  <w:tcW w:w="1746" w:type="pct"/>
                  <w:shd w:val="clear" w:color="auto" w:fill="auto"/>
                </w:tcPr>
                <w:p w14:paraId="7F82A95B" w14:textId="77777777" w:rsidR="00396816" w:rsidRPr="00586B6B" w:rsidRDefault="00396816" w:rsidP="001D7DCB">
                  <w:pPr>
                    <w:pStyle w:val="TAL"/>
                  </w:pPr>
                  <w:r w:rsidRPr="00586B6B">
                    <w:t>Provides information about the charging policy to be used for this Policy Template.</w:t>
                  </w:r>
                </w:p>
              </w:tc>
            </w:tr>
          </w:tbl>
          <w:p w14:paraId="03E42B48" w14:textId="77777777" w:rsidR="001D7DCB" w:rsidRDefault="001D7DCB" w:rsidP="00E22F25"/>
        </w:tc>
      </w:tr>
    </w:tbl>
    <w:p w14:paraId="0E4A0970" w14:textId="10F0FAEF" w:rsidR="001D7DCB" w:rsidRDefault="001D7DCB" w:rsidP="002C782E">
      <w:pPr>
        <w:pStyle w:val="TAN"/>
        <w:keepNext w:val="0"/>
        <w:rPr>
          <w:ins w:id="114" w:author="K. Prakash" w:date="2023-04-11T14:51:00Z"/>
        </w:rPr>
      </w:pPr>
    </w:p>
    <w:p w14:paraId="07D74C1D" w14:textId="5918ADD9" w:rsidR="00A97471" w:rsidRDefault="00A97471" w:rsidP="00551199">
      <w:pPr>
        <w:pStyle w:val="NO"/>
        <w:rPr>
          <w:ins w:id="115" w:author="Richard Bradbury" w:date="2023-04-12T10:29:00Z"/>
        </w:rPr>
      </w:pPr>
      <w:ins w:id="116" w:author="K. Prakash" w:date="2023-04-11T14:51:00Z">
        <w:r>
          <w:t>N</w:t>
        </w:r>
      </w:ins>
      <w:ins w:id="117" w:author="Richard Bradbury" w:date="2023-04-12T10:29:00Z">
        <w:r w:rsidR="002C782E">
          <w:t>OTE</w:t>
        </w:r>
      </w:ins>
      <w:ins w:id="118" w:author="K. Prakash" w:date="2023-04-11T14:51:00Z">
        <w:r>
          <w:t>:</w:t>
        </w:r>
      </w:ins>
      <w:ins w:id="119" w:author="Richard Bradbury" w:date="2023-04-12T10:29:00Z">
        <w:r w:rsidR="002C782E">
          <w:tab/>
        </w:r>
      </w:ins>
      <w:ins w:id="120" w:author="K. Prakash" w:date="2023-04-11T14:52:00Z">
        <w:r>
          <w:t>The cardinality relationship between</w:t>
        </w:r>
        <w:r w:rsidR="002C782E">
          <w:t xml:space="preserve"> </w:t>
        </w:r>
        <w:r w:rsidR="002C782E" w:rsidRPr="002C782E">
          <w:rPr>
            <w:rStyle w:val="Codechar"/>
          </w:rPr>
          <w:t>aspId</w:t>
        </w:r>
        <w:r w:rsidR="002C782E">
          <w:t xml:space="preserve"> and</w:t>
        </w:r>
        <w:r>
          <w:t xml:space="preserve"> </w:t>
        </w:r>
        <w:r w:rsidR="00A41F26" w:rsidRPr="002C782E">
          <w:rPr>
            <w:rStyle w:val="Codechar"/>
          </w:rPr>
          <w:t>sliceInfo</w:t>
        </w:r>
        <w:r w:rsidR="00A41F26">
          <w:t xml:space="preserve"> is </w:t>
        </w:r>
      </w:ins>
      <w:ins w:id="121" w:author="Richard Bradbury" w:date="2023-04-12T10:28:00Z">
        <w:r w:rsidR="002C782E">
          <w:t>for future study.</w:t>
        </w:r>
      </w:ins>
    </w:p>
    <w:p w14:paraId="50AD8568" w14:textId="72EC592A" w:rsidR="00400ABB" w:rsidRPr="004E5777" w:rsidRDefault="00AB53D0" w:rsidP="00400ABB">
      <w:pPr>
        <w:jc w:val="both"/>
        <w:rPr>
          <w:szCs w:val="20"/>
        </w:rPr>
      </w:pPr>
      <w:r w:rsidRPr="00CA7246">
        <w:rPr>
          <w:noProof/>
        </w:rPr>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1"/>
      <w:footerReference w:type="even" r:id="rId12"/>
      <w:footerReference w:type="default" r:id="rId13"/>
      <w:headerReference w:type="first" r:id="rId14"/>
      <w:footerReference w:type="first" r:id="rId15"/>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70A8F" w14:textId="77777777" w:rsidR="006B15A4" w:rsidRDefault="006B15A4">
      <w:r>
        <w:separator/>
      </w:r>
    </w:p>
  </w:endnote>
  <w:endnote w:type="continuationSeparator" w:id="0">
    <w:p w14:paraId="24EA4B1D" w14:textId="77777777" w:rsidR="006B15A4" w:rsidRDefault="006B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roman"/>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0AC48" w14:textId="77777777" w:rsidR="006B15A4" w:rsidRDefault="006B15A4">
      <w:r>
        <w:separator/>
      </w:r>
    </w:p>
  </w:footnote>
  <w:footnote w:type="continuationSeparator" w:id="0">
    <w:p w14:paraId="6418C5CE" w14:textId="77777777" w:rsidR="006B15A4" w:rsidRDefault="006B1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A5B2" w14:textId="21D25D99" w:rsidR="00954AB1" w:rsidRPr="003C7587" w:rsidRDefault="00954AB1" w:rsidP="00954AB1">
    <w:pPr>
      <w:tabs>
        <w:tab w:val="right" w:pos="9639"/>
      </w:tabs>
      <w:spacing w:after="60"/>
      <w:rPr>
        <w:b/>
        <w:sz w:val="22"/>
        <w:szCs w:val="22"/>
      </w:rPr>
    </w:pPr>
    <w:r w:rsidRPr="00EF5E63">
      <w:rPr>
        <w:b/>
        <w:noProof/>
        <w:sz w:val="24"/>
      </w:rPr>
      <w:t xml:space="preserve">3GPP </w:t>
    </w:r>
    <w:r>
      <w:rPr>
        <w:b/>
        <w:noProof/>
        <w:sz w:val="24"/>
      </w:rPr>
      <w:t>TSG-</w:t>
    </w:r>
    <w:r w:rsidRPr="00EF5E63">
      <w:rPr>
        <w:b/>
        <w:noProof/>
        <w:sz w:val="24"/>
      </w:rPr>
      <w:t>S4</w:t>
    </w:r>
    <w:r>
      <w:rPr>
        <w:b/>
        <w:noProof/>
        <w:sz w:val="24"/>
      </w:rPr>
      <w:t xml:space="preserve"> Meeting # </w:t>
    </w:r>
    <w:r w:rsidRPr="00EF5E63">
      <w:rPr>
        <w:b/>
        <w:noProof/>
        <w:sz w:val="24"/>
      </w:rPr>
      <w:t>12</w:t>
    </w:r>
    <w:r w:rsidR="00EC65C0">
      <w:rPr>
        <w:b/>
        <w:noProof/>
        <w:sz w:val="24"/>
      </w:rPr>
      <w:t>3e</w:t>
    </w:r>
    <w:r>
      <w:rPr>
        <w:b/>
        <w:sz w:val="22"/>
        <w:szCs w:val="22"/>
      </w:rPr>
      <w:tab/>
    </w:r>
    <w:r w:rsidR="00111ACC">
      <w:rPr>
        <w:rFonts w:ascii="AppleSystemUIFont" w:eastAsia="Batang" w:hAnsi="AppleSystemUIFont" w:cs="AppleSystemUIFont"/>
        <w:b/>
        <w:bCs/>
        <w:sz w:val="26"/>
        <w:szCs w:val="26"/>
        <w:lang w:eastAsia="zh-CN"/>
      </w:rPr>
      <w:t>S4-</w:t>
    </w:r>
    <w:r w:rsidR="00E13793">
      <w:rPr>
        <w:rFonts w:ascii="AppleSystemUIFont" w:eastAsia="Batang" w:hAnsi="AppleSystemUIFont" w:cs="AppleSystemUIFont"/>
        <w:b/>
        <w:bCs/>
        <w:sz w:val="26"/>
        <w:szCs w:val="26"/>
        <w:lang w:eastAsia="zh-CN"/>
      </w:rPr>
      <w:t>230599</w:t>
    </w:r>
  </w:p>
  <w:p w14:paraId="0987F59C" w14:textId="68D10B24" w:rsidR="00B427FA" w:rsidRPr="00954AB1" w:rsidRDefault="00EC65C0" w:rsidP="00954AB1">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17</w:t>
    </w:r>
    <w:r w:rsidR="00954AB1" w:rsidRPr="003F792F">
      <w:rPr>
        <w:rFonts w:ascii="Times New Roman" w:eastAsia="Times New Roman" w:hAnsi="Times New Roman"/>
        <w:b/>
        <w:noProof/>
        <w:sz w:val="24"/>
        <w:szCs w:val="24"/>
        <w:vertAlign w:val="superscript"/>
        <w:lang w:val="en-US"/>
      </w:rPr>
      <w:t>th</w:t>
    </w:r>
    <w:r w:rsidR="00954AB1">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April</w:t>
    </w:r>
    <w:r w:rsidR="00954AB1">
      <w:rPr>
        <w:rFonts w:ascii="Times New Roman" w:eastAsia="Times New Roman" w:hAnsi="Times New Roman"/>
        <w:b/>
        <w:noProof/>
        <w:sz w:val="24"/>
        <w:szCs w:val="24"/>
        <w:lang w:val="en-US"/>
      </w:rPr>
      <w:t xml:space="preserve"> 2023 – 2</w:t>
    </w:r>
    <w:r>
      <w:rPr>
        <w:rFonts w:ascii="Times New Roman" w:eastAsia="Times New Roman" w:hAnsi="Times New Roman"/>
        <w:b/>
        <w:noProof/>
        <w:sz w:val="24"/>
        <w:szCs w:val="24"/>
        <w:lang w:val="en-US"/>
      </w:rPr>
      <w:t>1</w:t>
    </w:r>
    <w:r>
      <w:rPr>
        <w:rFonts w:ascii="Times New Roman" w:eastAsia="Times New Roman" w:hAnsi="Times New Roman"/>
        <w:b/>
        <w:noProof/>
        <w:sz w:val="24"/>
        <w:szCs w:val="24"/>
        <w:vertAlign w:val="superscript"/>
        <w:lang w:val="en-US"/>
      </w:rPr>
      <w:t>st</w:t>
    </w:r>
    <w:r w:rsidR="00954AB1">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April</w:t>
    </w:r>
    <w:r w:rsidR="00954AB1">
      <w:rPr>
        <w:rFonts w:ascii="Times New Roman" w:eastAsia="Times New Roman" w:hAnsi="Times New Roman"/>
        <w:b/>
        <w:noProof/>
        <w:sz w:val="24"/>
        <w:szCs w:val="24"/>
        <w:lang w:val="en-US"/>
      </w:rPr>
      <w:t xml:space="preserve"> 2023, </w:t>
    </w:r>
    <w:r>
      <w:rPr>
        <w:rFonts w:ascii="Times New Roman" w:eastAsia="Times New Roman" w:hAnsi="Times New Roman"/>
        <w:b/>
        <w:noProof/>
        <w:sz w:val="24"/>
        <w:szCs w:val="24"/>
        <w:lang w:val="en-US"/>
      </w:rPr>
      <w:t>Electronic Meeting</w:t>
    </w:r>
    <w:r w:rsidR="00954AB1">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0E55698"/>
    <w:multiLevelType w:val="hybridMultilevel"/>
    <w:tmpl w:val="99FE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F75F5"/>
    <w:multiLevelType w:val="hybridMultilevel"/>
    <w:tmpl w:val="F82C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7D7B06"/>
    <w:multiLevelType w:val="hybridMultilevel"/>
    <w:tmpl w:val="E9B8F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3F032F"/>
    <w:multiLevelType w:val="hybridMultilevel"/>
    <w:tmpl w:val="34F067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76959637">
    <w:abstractNumId w:val="0"/>
  </w:num>
  <w:num w:numId="2" w16cid:durableId="1674724052">
    <w:abstractNumId w:val="2"/>
  </w:num>
  <w:num w:numId="3" w16cid:durableId="1096250524">
    <w:abstractNumId w:val="3"/>
  </w:num>
  <w:num w:numId="4" w16cid:durableId="362243056">
    <w:abstractNumId w:val="8"/>
  </w:num>
  <w:num w:numId="5" w16cid:durableId="346295768">
    <w:abstractNumId w:val="9"/>
  </w:num>
  <w:num w:numId="6" w16cid:durableId="639072876">
    <w:abstractNumId w:val="15"/>
  </w:num>
  <w:num w:numId="7" w16cid:durableId="835147017">
    <w:abstractNumId w:val="16"/>
  </w:num>
  <w:num w:numId="8" w16cid:durableId="347298427">
    <w:abstractNumId w:val="14"/>
  </w:num>
  <w:num w:numId="9" w16cid:durableId="1540048088">
    <w:abstractNumId w:val="11"/>
  </w:num>
  <w:num w:numId="10" w16cid:durableId="109475062">
    <w:abstractNumId w:val="6"/>
  </w:num>
  <w:num w:numId="11" w16cid:durableId="2119987273">
    <w:abstractNumId w:val="10"/>
  </w:num>
  <w:num w:numId="12" w16cid:durableId="1840538350">
    <w:abstractNumId w:val="4"/>
  </w:num>
  <w:num w:numId="13" w16cid:durableId="401682055">
    <w:abstractNumId w:val="5"/>
  </w:num>
  <w:num w:numId="14" w16cid:durableId="1187406416">
    <w:abstractNumId w:val="12"/>
  </w:num>
  <w:num w:numId="15" w16cid:durableId="513156417">
    <w:abstractNumId w:val="7"/>
  </w:num>
  <w:num w:numId="16" w16cid:durableId="306398439">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 Prakash">
    <w15:presenceInfo w15:providerId="None" w15:userId="K. Prakash"/>
  </w15:person>
  <w15:person w15:author="Richard Bradbury">
    <w15:presenceInfo w15:providerId="None" w15:userId="Richard Bradbury"/>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45A"/>
    <w:rsid w:val="000017FB"/>
    <w:rsid w:val="00001E69"/>
    <w:rsid w:val="00001F38"/>
    <w:rsid w:val="0000213C"/>
    <w:rsid w:val="00002208"/>
    <w:rsid w:val="00002446"/>
    <w:rsid w:val="0000293B"/>
    <w:rsid w:val="000029FC"/>
    <w:rsid w:val="00002E41"/>
    <w:rsid w:val="000030A1"/>
    <w:rsid w:val="00003E77"/>
    <w:rsid w:val="00003F5E"/>
    <w:rsid w:val="000047CB"/>
    <w:rsid w:val="00004891"/>
    <w:rsid w:val="00004C14"/>
    <w:rsid w:val="00005FEC"/>
    <w:rsid w:val="000062C6"/>
    <w:rsid w:val="00006472"/>
    <w:rsid w:val="0000660D"/>
    <w:rsid w:val="0000666D"/>
    <w:rsid w:val="00006C66"/>
    <w:rsid w:val="00007358"/>
    <w:rsid w:val="000073C5"/>
    <w:rsid w:val="0000749B"/>
    <w:rsid w:val="00007E98"/>
    <w:rsid w:val="000103EA"/>
    <w:rsid w:val="00010473"/>
    <w:rsid w:val="0001079D"/>
    <w:rsid w:val="00010D4E"/>
    <w:rsid w:val="00010DBA"/>
    <w:rsid w:val="00010E2A"/>
    <w:rsid w:val="00010FA2"/>
    <w:rsid w:val="00011F2F"/>
    <w:rsid w:val="0001258E"/>
    <w:rsid w:val="00012607"/>
    <w:rsid w:val="00012A25"/>
    <w:rsid w:val="00013058"/>
    <w:rsid w:val="0001311E"/>
    <w:rsid w:val="00013247"/>
    <w:rsid w:val="00013D4B"/>
    <w:rsid w:val="00013FE8"/>
    <w:rsid w:val="00013FF1"/>
    <w:rsid w:val="00014672"/>
    <w:rsid w:val="00014CC2"/>
    <w:rsid w:val="00015452"/>
    <w:rsid w:val="000156DD"/>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96B"/>
    <w:rsid w:val="00031AF0"/>
    <w:rsid w:val="00031CF6"/>
    <w:rsid w:val="00031D0C"/>
    <w:rsid w:val="00032074"/>
    <w:rsid w:val="00032A9A"/>
    <w:rsid w:val="00032B60"/>
    <w:rsid w:val="00032CC4"/>
    <w:rsid w:val="00032D70"/>
    <w:rsid w:val="0003313B"/>
    <w:rsid w:val="0003368F"/>
    <w:rsid w:val="00033886"/>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A75"/>
    <w:rsid w:val="00040EE0"/>
    <w:rsid w:val="0004102E"/>
    <w:rsid w:val="00041566"/>
    <w:rsid w:val="00041B51"/>
    <w:rsid w:val="0004225D"/>
    <w:rsid w:val="000424CB"/>
    <w:rsid w:val="00042932"/>
    <w:rsid w:val="00043283"/>
    <w:rsid w:val="000434D0"/>
    <w:rsid w:val="00043CA6"/>
    <w:rsid w:val="000442D5"/>
    <w:rsid w:val="000445F4"/>
    <w:rsid w:val="00044C3B"/>
    <w:rsid w:val="00045126"/>
    <w:rsid w:val="00045282"/>
    <w:rsid w:val="00045573"/>
    <w:rsid w:val="00045775"/>
    <w:rsid w:val="00045D54"/>
    <w:rsid w:val="00046070"/>
    <w:rsid w:val="000469D2"/>
    <w:rsid w:val="00046AB9"/>
    <w:rsid w:val="00046B77"/>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08E4"/>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300"/>
    <w:rsid w:val="000657B1"/>
    <w:rsid w:val="00065B65"/>
    <w:rsid w:val="00065D55"/>
    <w:rsid w:val="0006625D"/>
    <w:rsid w:val="00066AEC"/>
    <w:rsid w:val="00066B38"/>
    <w:rsid w:val="00066BF8"/>
    <w:rsid w:val="00066C9A"/>
    <w:rsid w:val="00066D0A"/>
    <w:rsid w:val="00066DA7"/>
    <w:rsid w:val="00066F3D"/>
    <w:rsid w:val="0006741A"/>
    <w:rsid w:val="000677BD"/>
    <w:rsid w:val="00070465"/>
    <w:rsid w:val="00070D88"/>
    <w:rsid w:val="00070F10"/>
    <w:rsid w:val="00071517"/>
    <w:rsid w:val="000716D7"/>
    <w:rsid w:val="000721C5"/>
    <w:rsid w:val="000728D6"/>
    <w:rsid w:val="00072C03"/>
    <w:rsid w:val="00072C92"/>
    <w:rsid w:val="0007306D"/>
    <w:rsid w:val="000733DB"/>
    <w:rsid w:val="000734D8"/>
    <w:rsid w:val="00073717"/>
    <w:rsid w:val="000738BF"/>
    <w:rsid w:val="00073BE9"/>
    <w:rsid w:val="00073E41"/>
    <w:rsid w:val="00073E86"/>
    <w:rsid w:val="00074042"/>
    <w:rsid w:val="000741DD"/>
    <w:rsid w:val="000745C3"/>
    <w:rsid w:val="00074A1E"/>
    <w:rsid w:val="00074A8B"/>
    <w:rsid w:val="00074D21"/>
    <w:rsid w:val="0007515D"/>
    <w:rsid w:val="0007519A"/>
    <w:rsid w:val="000751C2"/>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6E1"/>
    <w:rsid w:val="00082854"/>
    <w:rsid w:val="00082FEC"/>
    <w:rsid w:val="00083586"/>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A5C"/>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0B52"/>
    <w:rsid w:val="000B106F"/>
    <w:rsid w:val="000B1092"/>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A38"/>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18"/>
    <w:rsid w:val="000D2291"/>
    <w:rsid w:val="000D2F3C"/>
    <w:rsid w:val="000D4022"/>
    <w:rsid w:val="000D41F1"/>
    <w:rsid w:val="000D48CC"/>
    <w:rsid w:val="000D4C6D"/>
    <w:rsid w:val="000D4F15"/>
    <w:rsid w:val="000D54EF"/>
    <w:rsid w:val="000D566A"/>
    <w:rsid w:val="000D5882"/>
    <w:rsid w:val="000D5BB2"/>
    <w:rsid w:val="000D5E71"/>
    <w:rsid w:val="000D5FC2"/>
    <w:rsid w:val="000D6249"/>
    <w:rsid w:val="000D649C"/>
    <w:rsid w:val="000D6FE8"/>
    <w:rsid w:val="000D727A"/>
    <w:rsid w:val="000D7D0A"/>
    <w:rsid w:val="000D7D31"/>
    <w:rsid w:val="000D7DD9"/>
    <w:rsid w:val="000E089D"/>
    <w:rsid w:val="000E0C92"/>
    <w:rsid w:val="000E1312"/>
    <w:rsid w:val="000E1C02"/>
    <w:rsid w:val="000E22F7"/>
    <w:rsid w:val="000E2351"/>
    <w:rsid w:val="000E2D4F"/>
    <w:rsid w:val="000E32F8"/>
    <w:rsid w:val="000E34E3"/>
    <w:rsid w:val="000E451C"/>
    <w:rsid w:val="000E46F3"/>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B5D"/>
    <w:rsid w:val="00106F19"/>
    <w:rsid w:val="00106FBD"/>
    <w:rsid w:val="0010722E"/>
    <w:rsid w:val="001073B7"/>
    <w:rsid w:val="001079FD"/>
    <w:rsid w:val="00107B74"/>
    <w:rsid w:val="00107C74"/>
    <w:rsid w:val="00107E38"/>
    <w:rsid w:val="001100E6"/>
    <w:rsid w:val="0011048C"/>
    <w:rsid w:val="00110B8C"/>
    <w:rsid w:val="00110D13"/>
    <w:rsid w:val="00111011"/>
    <w:rsid w:val="001113CA"/>
    <w:rsid w:val="00111659"/>
    <w:rsid w:val="00111ACC"/>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61D"/>
    <w:rsid w:val="0011782F"/>
    <w:rsid w:val="00117D4C"/>
    <w:rsid w:val="0012050C"/>
    <w:rsid w:val="00120FEE"/>
    <w:rsid w:val="0012103A"/>
    <w:rsid w:val="0012130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AF4"/>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1ED2"/>
    <w:rsid w:val="001321AE"/>
    <w:rsid w:val="001329FD"/>
    <w:rsid w:val="001339EB"/>
    <w:rsid w:val="00133C44"/>
    <w:rsid w:val="00133C6E"/>
    <w:rsid w:val="00133FB8"/>
    <w:rsid w:val="001345A2"/>
    <w:rsid w:val="001348C9"/>
    <w:rsid w:val="00134C54"/>
    <w:rsid w:val="00134EF4"/>
    <w:rsid w:val="001350B8"/>
    <w:rsid w:val="001355B3"/>
    <w:rsid w:val="00135630"/>
    <w:rsid w:val="001359F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8EA"/>
    <w:rsid w:val="00140983"/>
    <w:rsid w:val="00140D99"/>
    <w:rsid w:val="0014130F"/>
    <w:rsid w:val="00141453"/>
    <w:rsid w:val="00141B84"/>
    <w:rsid w:val="00141EC4"/>
    <w:rsid w:val="001423CC"/>
    <w:rsid w:val="001426C1"/>
    <w:rsid w:val="00142716"/>
    <w:rsid w:val="001429C7"/>
    <w:rsid w:val="00142A4A"/>
    <w:rsid w:val="00142A74"/>
    <w:rsid w:val="00142D3D"/>
    <w:rsid w:val="0014361F"/>
    <w:rsid w:val="00143787"/>
    <w:rsid w:val="00143B3B"/>
    <w:rsid w:val="00143E79"/>
    <w:rsid w:val="00143EBD"/>
    <w:rsid w:val="001443E8"/>
    <w:rsid w:val="00144B73"/>
    <w:rsid w:val="001450DA"/>
    <w:rsid w:val="00145267"/>
    <w:rsid w:val="0014576C"/>
    <w:rsid w:val="001458D2"/>
    <w:rsid w:val="001458EE"/>
    <w:rsid w:val="00146A41"/>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B8F"/>
    <w:rsid w:val="00152F2E"/>
    <w:rsid w:val="001535EE"/>
    <w:rsid w:val="001538B3"/>
    <w:rsid w:val="00153BF5"/>
    <w:rsid w:val="0015465A"/>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C2B"/>
    <w:rsid w:val="001718A8"/>
    <w:rsid w:val="00171AA2"/>
    <w:rsid w:val="00171AF7"/>
    <w:rsid w:val="00171BBF"/>
    <w:rsid w:val="00171FB1"/>
    <w:rsid w:val="00172763"/>
    <w:rsid w:val="00172793"/>
    <w:rsid w:val="00172817"/>
    <w:rsid w:val="00172DC1"/>
    <w:rsid w:val="00172FCA"/>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67A1"/>
    <w:rsid w:val="00177329"/>
    <w:rsid w:val="00177497"/>
    <w:rsid w:val="00177650"/>
    <w:rsid w:val="001777D8"/>
    <w:rsid w:val="00177846"/>
    <w:rsid w:val="00177CED"/>
    <w:rsid w:val="00177F45"/>
    <w:rsid w:val="001809AA"/>
    <w:rsid w:val="00180C02"/>
    <w:rsid w:val="00180CA4"/>
    <w:rsid w:val="00180D62"/>
    <w:rsid w:val="00181B8D"/>
    <w:rsid w:val="00181C24"/>
    <w:rsid w:val="00181DDF"/>
    <w:rsid w:val="0018218B"/>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E9"/>
    <w:rsid w:val="00192E79"/>
    <w:rsid w:val="00193030"/>
    <w:rsid w:val="001934D8"/>
    <w:rsid w:val="00193CB1"/>
    <w:rsid w:val="00194695"/>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2EB"/>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101C"/>
    <w:rsid w:val="001B1327"/>
    <w:rsid w:val="001B132D"/>
    <w:rsid w:val="001B16A7"/>
    <w:rsid w:val="001B2906"/>
    <w:rsid w:val="001B2B6A"/>
    <w:rsid w:val="001B3716"/>
    <w:rsid w:val="001B387E"/>
    <w:rsid w:val="001B3DFB"/>
    <w:rsid w:val="001B3EFC"/>
    <w:rsid w:val="001B3FB0"/>
    <w:rsid w:val="001B4DC3"/>
    <w:rsid w:val="001B51F6"/>
    <w:rsid w:val="001B5297"/>
    <w:rsid w:val="001B53B3"/>
    <w:rsid w:val="001B57AF"/>
    <w:rsid w:val="001B5822"/>
    <w:rsid w:val="001B5961"/>
    <w:rsid w:val="001B5CF9"/>
    <w:rsid w:val="001B62C3"/>
    <w:rsid w:val="001B65AC"/>
    <w:rsid w:val="001B6991"/>
    <w:rsid w:val="001B6D30"/>
    <w:rsid w:val="001B6D9C"/>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651"/>
    <w:rsid w:val="001C585A"/>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59F"/>
    <w:rsid w:val="001D29FE"/>
    <w:rsid w:val="001D2F89"/>
    <w:rsid w:val="001D3116"/>
    <w:rsid w:val="001D316A"/>
    <w:rsid w:val="001D3271"/>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DCB"/>
    <w:rsid w:val="001D7E51"/>
    <w:rsid w:val="001D7FBD"/>
    <w:rsid w:val="001E03CE"/>
    <w:rsid w:val="001E0657"/>
    <w:rsid w:val="001E0769"/>
    <w:rsid w:val="001E0A8A"/>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E7FBE"/>
    <w:rsid w:val="001F01B8"/>
    <w:rsid w:val="001F03F8"/>
    <w:rsid w:val="001F0546"/>
    <w:rsid w:val="001F0808"/>
    <w:rsid w:val="001F0B39"/>
    <w:rsid w:val="001F0F9F"/>
    <w:rsid w:val="001F106E"/>
    <w:rsid w:val="001F1091"/>
    <w:rsid w:val="001F15E1"/>
    <w:rsid w:val="001F1EFA"/>
    <w:rsid w:val="001F1FE1"/>
    <w:rsid w:val="001F2625"/>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4A0"/>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5F"/>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12"/>
    <w:rsid w:val="00205364"/>
    <w:rsid w:val="00205E4F"/>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17CD1"/>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5EAC"/>
    <w:rsid w:val="00256432"/>
    <w:rsid w:val="002564C2"/>
    <w:rsid w:val="00256A14"/>
    <w:rsid w:val="00256BCF"/>
    <w:rsid w:val="00256E00"/>
    <w:rsid w:val="00256EA1"/>
    <w:rsid w:val="0025757B"/>
    <w:rsid w:val="002576C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45C"/>
    <w:rsid w:val="002636E7"/>
    <w:rsid w:val="00263F36"/>
    <w:rsid w:val="002647B5"/>
    <w:rsid w:val="00264BA8"/>
    <w:rsid w:val="00264C54"/>
    <w:rsid w:val="00264CC6"/>
    <w:rsid w:val="002654DB"/>
    <w:rsid w:val="00265EC2"/>
    <w:rsid w:val="0026684D"/>
    <w:rsid w:val="00266B5F"/>
    <w:rsid w:val="00267162"/>
    <w:rsid w:val="0026773A"/>
    <w:rsid w:val="0027057C"/>
    <w:rsid w:val="002706C3"/>
    <w:rsid w:val="0027070D"/>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ACB"/>
    <w:rsid w:val="002A0DAF"/>
    <w:rsid w:val="002A0DC6"/>
    <w:rsid w:val="002A1578"/>
    <w:rsid w:val="002A19C6"/>
    <w:rsid w:val="002A1CEC"/>
    <w:rsid w:val="002A1FF2"/>
    <w:rsid w:val="002A238A"/>
    <w:rsid w:val="002A24AE"/>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1E24"/>
    <w:rsid w:val="002B20E6"/>
    <w:rsid w:val="002B27AC"/>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BFB"/>
    <w:rsid w:val="002B5E38"/>
    <w:rsid w:val="002B5EB8"/>
    <w:rsid w:val="002B5F03"/>
    <w:rsid w:val="002B6144"/>
    <w:rsid w:val="002B62AB"/>
    <w:rsid w:val="002B6300"/>
    <w:rsid w:val="002B69F7"/>
    <w:rsid w:val="002B6A3F"/>
    <w:rsid w:val="002B6ABA"/>
    <w:rsid w:val="002B6CFB"/>
    <w:rsid w:val="002B6F8C"/>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C782E"/>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D7CAB"/>
    <w:rsid w:val="002D7FF9"/>
    <w:rsid w:val="002E06D5"/>
    <w:rsid w:val="002E0E1D"/>
    <w:rsid w:val="002E0F26"/>
    <w:rsid w:val="002E1501"/>
    <w:rsid w:val="002E1799"/>
    <w:rsid w:val="002E17CD"/>
    <w:rsid w:val="002E1E26"/>
    <w:rsid w:val="002E1FE3"/>
    <w:rsid w:val="002E21BC"/>
    <w:rsid w:val="002E2A13"/>
    <w:rsid w:val="002E2A6F"/>
    <w:rsid w:val="002E2CDE"/>
    <w:rsid w:val="002E3531"/>
    <w:rsid w:val="002E3758"/>
    <w:rsid w:val="002E38D4"/>
    <w:rsid w:val="002E3C57"/>
    <w:rsid w:val="002E3FB2"/>
    <w:rsid w:val="002E4607"/>
    <w:rsid w:val="002E492D"/>
    <w:rsid w:val="002E4ABF"/>
    <w:rsid w:val="002E5E94"/>
    <w:rsid w:val="002E5FB3"/>
    <w:rsid w:val="002E62A4"/>
    <w:rsid w:val="002E66CF"/>
    <w:rsid w:val="002E6904"/>
    <w:rsid w:val="002E696F"/>
    <w:rsid w:val="002E6C3B"/>
    <w:rsid w:val="002E6CD2"/>
    <w:rsid w:val="002E6DBD"/>
    <w:rsid w:val="002E7AE6"/>
    <w:rsid w:val="002F011C"/>
    <w:rsid w:val="002F02C0"/>
    <w:rsid w:val="002F03C2"/>
    <w:rsid w:val="002F1058"/>
    <w:rsid w:val="002F14BE"/>
    <w:rsid w:val="002F16AC"/>
    <w:rsid w:val="002F1970"/>
    <w:rsid w:val="002F1BFC"/>
    <w:rsid w:val="002F23D5"/>
    <w:rsid w:val="002F25A0"/>
    <w:rsid w:val="002F25A5"/>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0CC5"/>
    <w:rsid w:val="00301EE8"/>
    <w:rsid w:val="00301FAF"/>
    <w:rsid w:val="00301FDB"/>
    <w:rsid w:val="0030309B"/>
    <w:rsid w:val="0030364A"/>
    <w:rsid w:val="003036D1"/>
    <w:rsid w:val="003036D7"/>
    <w:rsid w:val="003039A5"/>
    <w:rsid w:val="00303E77"/>
    <w:rsid w:val="003046AA"/>
    <w:rsid w:val="0030473E"/>
    <w:rsid w:val="00304BA3"/>
    <w:rsid w:val="00305521"/>
    <w:rsid w:val="0030564A"/>
    <w:rsid w:val="00305838"/>
    <w:rsid w:val="003059DA"/>
    <w:rsid w:val="00305CDB"/>
    <w:rsid w:val="0030629D"/>
    <w:rsid w:val="00307EBB"/>
    <w:rsid w:val="00307EDD"/>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3A"/>
    <w:rsid w:val="00320A87"/>
    <w:rsid w:val="00320C9A"/>
    <w:rsid w:val="00320FBC"/>
    <w:rsid w:val="003214E3"/>
    <w:rsid w:val="003229BD"/>
    <w:rsid w:val="00322CB5"/>
    <w:rsid w:val="00322E37"/>
    <w:rsid w:val="00323099"/>
    <w:rsid w:val="003234A0"/>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020"/>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5E9"/>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D73"/>
    <w:rsid w:val="0034637E"/>
    <w:rsid w:val="003465FF"/>
    <w:rsid w:val="00346950"/>
    <w:rsid w:val="00346A8E"/>
    <w:rsid w:val="00346B8D"/>
    <w:rsid w:val="00346D9F"/>
    <w:rsid w:val="00346E89"/>
    <w:rsid w:val="003471A4"/>
    <w:rsid w:val="0034750F"/>
    <w:rsid w:val="00347795"/>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36A"/>
    <w:rsid w:val="00356938"/>
    <w:rsid w:val="00356ACB"/>
    <w:rsid w:val="00356B58"/>
    <w:rsid w:val="0035778E"/>
    <w:rsid w:val="003578AC"/>
    <w:rsid w:val="00357BB5"/>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1B3"/>
    <w:rsid w:val="00366A51"/>
    <w:rsid w:val="00366B12"/>
    <w:rsid w:val="003674F9"/>
    <w:rsid w:val="00367509"/>
    <w:rsid w:val="00367719"/>
    <w:rsid w:val="0036783D"/>
    <w:rsid w:val="003704F3"/>
    <w:rsid w:val="003705B9"/>
    <w:rsid w:val="00370600"/>
    <w:rsid w:val="00370C0C"/>
    <w:rsid w:val="00370DB7"/>
    <w:rsid w:val="00370E2F"/>
    <w:rsid w:val="00371375"/>
    <w:rsid w:val="00371593"/>
    <w:rsid w:val="00371D91"/>
    <w:rsid w:val="003724C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BBE"/>
    <w:rsid w:val="00380DCE"/>
    <w:rsid w:val="00380E4C"/>
    <w:rsid w:val="00381813"/>
    <w:rsid w:val="00381CAA"/>
    <w:rsid w:val="003828B0"/>
    <w:rsid w:val="00382954"/>
    <w:rsid w:val="00382E5E"/>
    <w:rsid w:val="00383C07"/>
    <w:rsid w:val="00383E49"/>
    <w:rsid w:val="00384221"/>
    <w:rsid w:val="003845F6"/>
    <w:rsid w:val="0038473A"/>
    <w:rsid w:val="0038481B"/>
    <w:rsid w:val="00384860"/>
    <w:rsid w:val="00384E36"/>
    <w:rsid w:val="0038562D"/>
    <w:rsid w:val="00385781"/>
    <w:rsid w:val="00385BE0"/>
    <w:rsid w:val="00385C1F"/>
    <w:rsid w:val="003861CB"/>
    <w:rsid w:val="00386561"/>
    <w:rsid w:val="00386D4B"/>
    <w:rsid w:val="0038705F"/>
    <w:rsid w:val="00387099"/>
    <w:rsid w:val="0038709C"/>
    <w:rsid w:val="003870FC"/>
    <w:rsid w:val="00387586"/>
    <w:rsid w:val="003875E5"/>
    <w:rsid w:val="00387638"/>
    <w:rsid w:val="00387C8E"/>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15A"/>
    <w:rsid w:val="003952DA"/>
    <w:rsid w:val="0039553D"/>
    <w:rsid w:val="00396816"/>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925"/>
    <w:rsid w:val="003A755C"/>
    <w:rsid w:val="003A78B1"/>
    <w:rsid w:val="003A7A61"/>
    <w:rsid w:val="003B0023"/>
    <w:rsid w:val="003B0868"/>
    <w:rsid w:val="003B0A08"/>
    <w:rsid w:val="003B0D4F"/>
    <w:rsid w:val="003B0DE1"/>
    <w:rsid w:val="003B1300"/>
    <w:rsid w:val="003B169A"/>
    <w:rsid w:val="003B196D"/>
    <w:rsid w:val="003B1AF6"/>
    <w:rsid w:val="003B1C5C"/>
    <w:rsid w:val="003B1D3E"/>
    <w:rsid w:val="003B1D78"/>
    <w:rsid w:val="003B21B2"/>
    <w:rsid w:val="003B21E5"/>
    <w:rsid w:val="003B2A94"/>
    <w:rsid w:val="003B2F03"/>
    <w:rsid w:val="003B35A7"/>
    <w:rsid w:val="003B3C6A"/>
    <w:rsid w:val="003B3EF0"/>
    <w:rsid w:val="003B4175"/>
    <w:rsid w:val="003B490C"/>
    <w:rsid w:val="003B4C72"/>
    <w:rsid w:val="003B4DF0"/>
    <w:rsid w:val="003B5316"/>
    <w:rsid w:val="003B5979"/>
    <w:rsid w:val="003B59BD"/>
    <w:rsid w:val="003B5D2C"/>
    <w:rsid w:val="003B67BF"/>
    <w:rsid w:val="003B7A81"/>
    <w:rsid w:val="003B7FB7"/>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D82"/>
    <w:rsid w:val="003D19CF"/>
    <w:rsid w:val="003D1A36"/>
    <w:rsid w:val="003D1DF9"/>
    <w:rsid w:val="003D20B2"/>
    <w:rsid w:val="003D2597"/>
    <w:rsid w:val="003D29D0"/>
    <w:rsid w:val="003D2C66"/>
    <w:rsid w:val="003D2F82"/>
    <w:rsid w:val="003D30CF"/>
    <w:rsid w:val="003D3BA6"/>
    <w:rsid w:val="003D3FFB"/>
    <w:rsid w:val="003D44D6"/>
    <w:rsid w:val="003D45F8"/>
    <w:rsid w:val="003D5103"/>
    <w:rsid w:val="003D565B"/>
    <w:rsid w:val="003D68C8"/>
    <w:rsid w:val="003D6FDF"/>
    <w:rsid w:val="003D73C6"/>
    <w:rsid w:val="003D75B9"/>
    <w:rsid w:val="003D7A1E"/>
    <w:rsid w:val="003D7F75"/>
    <w:rsid w:val="003E031D"/>
    <w:rsid w:val="003E0955"/>
    <w:rsid w:val="003E1286"/>
    <w:rsid w:val="003E1757"/>
    <w:rsid w:val="003E1A32"/>
    <w:rsid w:val="003E1BED"/>
    <w:rsid w:val="003E1EF6"/>
    <w:rsid w:val="003E20D6"/>
    <w:rsid w:val="003E2430"/>
    <w:rsid w:val="003E2533"/>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861"/>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9C9"/>
    <w:rsid w:val="003F2A22"/>
    <w:rsid w:val="003F301C"/>
    <w:rsid w:val="003F321B"/>
    <w:rsid w:val="003F3414"/>
    <w:rsid w:val="003F34BE"/>
    <w:rsid w:val="003F3E1A"/>
    <w:rsid w:val="003F4350"/>
    <w:rsid w:val="003F4635"/>
    <w:rsid w:val="003F4725"/>
    <w:rsid w:val="003F4734"/>
    <w:rsid w:val="003F4C57"/>
    <w:rsid w:val="003F4F02"/>
    <w:rsid w:val="003F5062"/>
    <w:rsid w:val="003F57A8"/>
    <w:rsid w:val="003F5D8A"/>
    <w:rsid w:val="003F5DD2"/>
    <w:rsid w:val="003F6214"/>
    <w:rsid w:val="003F628A"/>
    <w:rsid w:val="003F652C"/>
    <w:rsid w:val="003F6822"/>
    <w:rsid w:val="003F6E0E"/>
    <w:rsid w:val="003F6E54"/>
    <w:rsid w:val="003F78C3"/>
    <w:rsid w:val="0040054E"/>
    <w:rsid w:val="00400A4B"/>
    <w:rsid w:val="00400ABB"/>
    <w:rsid w:val="00400B6B"/>
    <w:rsid w:val="004010DD"/>
    <w:rsid w:val="00401867"/>
    <w:rsid w:val="00402048"/>
    <w:rsid w:val="0040249A"/>
    <w:rsid w:val="004026D6"/>
    <w:rsid w:val="0040297B"/>
    <w:rsid w:val="00402ED3"/>
    <w:rsid w:val="0040359D"/>
    <w:rsid w:val="00403A03"/>
    <w:rsid w:val="00403AFC"/>
    <w:rsid w:val="00403FAC"/>
    <w:rsid w:val="004042E2"/>
    <w:rsid w:val="004046BD"/>
    <w:rsid w:val="004048EC"/>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3E4A"/>
    <w:rsid w:val="0041402A"/>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292"/>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500"/>
    <w:rsid w:val="00445679"/>
    <w:rsid w:val="004457B4"/>
    <w:rsid w:val="00445E43"/>
    <w:rsid w:val="00445EA0"/>
    <w:rsid w:val="004460A0"/>
    <w:rsid w:val="00446193"/>
    <w:rsid w:val="004464B5"/>
    <w:rsid w:val="004465E1"/>
    <w:rsid w:val="00446618"/>
    <w:rsid w:val="00446840"/>
    <w:rsid w:val="00447626"/>
    <w:rsid w:val="00447C37"/>
    <w:rsid w:val="004501AB"/>
    <w:rsid w:val="004503AB"/>
    <w:rsid w:val="004505EC"/>
    <w:rsid w:val="00450933"/>
    <w:rsid w:val="00450D67"/>
    <w:rsid w:val="00451258"/>
    <w:rsid w:val="00451513"/>
    <w:rsid w:val="00451592"/>
    <w:rsid w:val="00451D60"/>
    <w:rsid w:val="00452001"/>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7DB"/>
    <w:rsid w:val="004618A1"/>
    <w:rsid w:val="00461968"/>
    <w:rsid w:val="00461B67"/>
    <w:rsid w:val="00461DA0"/>
    <w:rsid w:val="00461FA0"/>
    <w:rsid w:val="004622D9"/>
    <w:rsid w:val="004623B7"/>
    <w:rsid w:val="0046262B"/>
    <w:rsid w:val="00462826"/>
    <w:rsid w:val="00462DAD"/>
    <w:rsid w:val="00463EDF"/>
    <w:rsid w:val="00464473"/>
    <w:rsid w:val="00464562"/>
    <w:rsid w:val="0046481A"/>
    <w:rsid w:val="00464F54"/>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C8A"/>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1DD6"/>
    <w:rsid w:val="004920B2"/>
    <w:rsid w:val="00492272"/>
    <w:rsid w:val="004922D2"/>
    <w:rsid w:val="004927F4"/>
    <w:rsid w:val="00492EEE"/>
    <w:rsid w:val="0049305D"/>
    <w:rsid w:val="004934D1"/>
    <w:rsid w:val="0049378A"/>
    <w:rsid w:val="00493E2E"/>
    <w:rsid w:val="0049477C"/>
    <w:rsid w:val="00494B97"/>
    <w:rsid w:val="00494C7C"/>
    <w:rsid w:val="00494E81"/>
    <w:rsid w:val="00495647"/>
    <w:rsid w:val="00495D52"/>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33F3"/>
    <w:rsid w:val="004A3B41"/>
    <w:rsid w:val="004A3CBF"/>
    <w:rsid w:val="004A4F5A"/>
    <w:rsid w:val="004A50BD"/>
    <w:rsid w:val="004A511A"/>
    <w:rsid w:val="004A5143"/>
    <w:rsid w:val="004A5580"/>
    <w:rsid w:val="004A56CD"/>
    <w:rsid w:val="004A5AF6"/>
    <w:rsid w:val="004A6020"/>
    <w:rsid w:val="004A60F8"/>
    <w:rsid w:val="004A62D6"/>
    <w:rsid w:val="004A6443"/>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5313"/>
    <w:rsid w:val="004B5481"/>
    <w:rsid w:val="004B55F1"/>
    <w:rsid w:val="004B58F3"/>
    <w:rsid w:val="004B5FBF"/>
    <w:rsid w:val="004B6235"/>
    <w:rsid w:val="004B69E3"/>
    <w:rsid w:val="004B6E0F"/>
    <w:rsid w:val="004B7189"/>
    <w:rsid w:val="004B71BE"/>
    <w:rsid w:val="004B7315"/>
    <w:rsid w:val="004B75E9"/>
    <w:rsid w:val="004B787D"/>
    <w:rsid w:val="004B7A6D"/>
    <w:rsid w:val="004C0044"/>
    <w:rsid w:val="004C03A9"/>
    <w:rsid w:val="004C048F"/>
    <w:rsid w:val="004C0898"/>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6A3"/>
    <w:rsid w:val="004C4ECE"/>
    <w:rsid w:val="004C5157"/>
    <w:rsid w:val="004C5240"/>
    <w:rsid w:val="004C53D6"/>
    <w:rsid w:val="004C5554"/>
    <w:rsid w:val="004C572F"/>
    <w:rsid w:val="004C5FA2"/>
    <w:rsid w:val="004C60CC"/>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C3F"/>
    <w:rsid w:val="004D7DF8"/>
    <w:rsid w:val="004E0118"/>
    <w:rsid w:val="004E0782"/>
    <w:rsid w:val="004E0AD2"/>
    <w:rsid w:val="004E0FA9"/>
    <w:rsid w:val="004E12F1"/>
    <w:rsid w:val="004E154D"/>
    <w:rsid w:val="004E1635"/>
    <w:rsid w:val="004E17FA"/>
    <w:rsid w:val="004E19B5"/>
    <w:rsid w:val="004E1AB6"/>
    <w:rsid w:val="004E1FD2"/>
    <w:rsid w:val="004E1FF4"/>
    <w:rsid w:val="004E2085"/>
    <w:rsid w:val="004E2451"/>
    <w:rsid w:val="004E2601"/>
    <w:rsid w:val="004E2E4D"/>
    <w:rsid w:val="004E2FCA"/>
    <w:rsid w:val="004E325A"/>
    <w:rsid w:val="004E367D"/>
    <w:rsid w:val="004E38E2"/>
    <w:rsid w:val="004E39EA"/>
    <w:rsid w:val="004E3A93"/>
    <w:rsid w:val="004E4076"/>
    <w:rsid w:val="004E4123"/>
    <w:rsid w:val="004E4299"/>
    <w:rsid w:val="004E4A1C"/>
    <w:rsid w:val="004E4B44"/>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7F1"/>
    <w:rsid w:val="004F08CA"/>
    <w:rsid w:val="004F0B80"/>
    <w:rsid w:val="004F0F53"/>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74"/>
    <w:rsid w:val="004F41B7"/>
    <w:rsid w:val="004F4676"/>
    <w:rsid w:val="004F4D07"/>
    <w:rsid w:val="004F5362"/>
    <w:rsid w:val="004F53EB"/>
    <w:rsid w:val="004F5792"/>
    <w:rsid w:val="004F5CE8"/>
    <w:rsid w:val="004F5F53"/>
    <w:rsid w:val="004F618B"/>
    <w:rsid w:val="004F6842"/>
    <w:rsid w:val="004F6950"/>
    <w:rsid w:val="004F6E62"/>
    <w:rsid w:val="004F73C1"/>
    <w:rsid w:val="004F7718"/>
    <w:rsid w:val="004F7D99"/>
    <w:rsid w:val="004F7E03"/>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6E49"/>
    <w:rsid w:val="0050733E"/>
    <w:rsid w:val="0050739B"/>
    <w:rsid w:val="005074BF"/>
    <w:rsid w:val="00507AFC"/>
    <w:rsid w:val="00507BAE"/>
    <w:rsid w:val="00507CE3"/>
    <w:rsid w:val="00507DAF"/>
    <w:rsid w:val="00507E70"/>
    <w:rsid w:val="00507EE1"/>
    <w:rsid w:val="005103C9"/>
    <w:rsid w:val="0051050E"/>
    <w:rsid w:val="00510969"/>
    <w:rsid w:val="00510CE3"/>
    <w:rsid w:val="00511962"/>
    <w:rsid w:val="00512322"/>
    <w:rsid w:val="00512401"/>
    <w:rsid w:val="00512486"/>
    <w:rsid w:val="00512489"/>
    <w:rsid w:val="00512710"/>
    <w:rsid w:val="00512850"/>
    <w:rsid w:val="00512BB9"/>
    <w:rsid w:val="00512F02"/>
    <w:rsid w:val="00512FAB"/>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254"/>
    <w:rsid w:val="00517368"/>
    <w:rsid w:val="00517CE5"/>
    <w:rsid w:val="00517D0F"/>
    <w:rsid w:val="0052068C"/>
    <w:rsid w:val="0052077F"/>
    <w:rsid w:val="0052117A"/>
    <w:rsid w:val="00521576"/>
    <w:rsid w:val="00521773"/>
    <w:rsid w:val="005219B0"/>
    <w:rsid w:val="00521AA7"/>
    <w:rsid w:val="00522075"/>
    <w:rsid w:val="005220FB"/>
    <w:rsid w:val="00522550"/>
    <w:rsid w:val="00522889"/>
    <w:rsid w:val="00522BDB"/>
    <w:rsid w:val="00522BF5"/>
    <w:rsid w:val="00522EA7"/>
    <w:rsid w:val="00522FB1"/>
    <w:rsid w:val="00523154"/>
    <w:rsid w:val="00524A5D"/>
    <w:rsid w:val="00524D70"/>
    <w:rsid w:val="00524E60"/>
    <w:rsid w:val="00524E89"/>
    <w:rsid w:val="00525093"/>
    <w:rsid w:val="005251B9"/>
    <w:rsid w:val="005259D1"/>
    <w:rsid w:val="00525A8F"/>
    <w:rsid w:val="00525B1A"/>
    <w:rsid w:val="00525C01"/>
    <w:rsid w:val="00525F52"/>
    <w:rsid w:val="005261C3"/>
    <w:rsid w:val="005263D0"/>
    <w:rsid w:val="00526D00"/>
    <w:rsid w:val="005270ED"/>
    <w:rsid w:val="005271F4"/>
    <w:rsid w:val="005274C9"/>
    <w:rsid w:val="00527811"/>
    <w:rsid w:val="00527ED1"/>
    <w:rsid w:val="005308C1"/>
    <w:rsid w:val="00530B23"/>
    <w:rsid w:val="00530CA3"/>
    <w:rsid w:val="00531199"/>
    <w:rsid w:val="0053178F"/>
    <w:rsid w:val="00531A8C"/>
    <w:rsid w:val="00531D2F"/>
    <w:rsid w:val="00532613"/>
    <w:rsid w:val="0053297A"/>
    <w:rsid w:val="005329F2"/>
    <w:rsid w:val="00533D43"/>
    <w:rsid w:val="0053429C"/>
    <w:rsid w:val="0053433F"/>
    <w:rsid w:val="00534A98"/>
    <w:rsid w:val="00534EFC"/>
    <w:rsid w:val="0053525E"/>
    <w:rsid w:val="0053553D"/>
    <w:rsid w:val="0053557E"/>
    <w:rsid w:val="00535859"/>
    <w:rsid w:val="00535B7E"/>
    <w:rsid w:val="00535BB4"/>
    <w:rsid w:val="00535C48"/>
    <w:rsid w:val="00535D6A"/>
    <w:rsid w:val="00536597"/>
    <w:rsid w:val="005366DD"/>
    <w:rsid w:val="00536A6A"/>
    <w:rsid w:val="00536B89"/>
    <w:rsid w:val="00536D3C"/>
    <w:rsid w:val="00536D97"/>
    <w:rsid w:val="00536EF7"/>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2C62"/>
    <w:rsid w:val="005432AA"/>
    <w:rsid w:val="00543413"/>
    <w:rsid w:val="005436F4"/>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7EBD"/>
    <w:rsid w:val="0055012C"/>
    <w:rsid w:val="0055041E"/>
    <w:rsid w:val="005504EB"/>
    <w:rsid w:val="005505D4"/>
    <w:rsid w:val="0055068D"/>
    <w:rsid w:val="005508CB"/>
    <w:rsid w:val="005508E9"/>
    <w:rsid w:val="005509DE"/>
    <w:rsid w:val="00551007"/>
    <w:rsid w:val="00551097"/>
    <w:rsid w:val="00551199"/>
    <w:rsid w:val="005512F5"/>
    <w:rsid w:val="00551CC7"/>
    <w:rsid w:val="00552B2E"/>
    <w:rsid w:val="005530D6"/>
    <w:rsid w:val="00553105"/>
    <w:rsid w:val="005532AC"/>
    <w:rsid w:val="00553393"/>
    <w:rsid w:val="00553425"/>
    <w:rsid w:val="00553B85"/>
    <w:rsid w:val="00553BF5"/>
    <w:rsid w:val="00556081"/>
    <w:rsid w:val="00556103"/>
    <w:rsid w:val="00556A41"/>
    <w:rsid w:val="00556C3F"/>
    <w:rsid w:val="00557464"/>
    <w:rsid w:val="00557538"/>
    <w:rsid w:val="0055768B"/>
    <w:rsid w:val="0055778B"/>
    <w:rsid w:val="00557AB0"/>
    <w:rsid w:val="00557B8F"/>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B"/>
    <w:rsid w:val="00564349"/>
    <w:rsid w:val="0056451B"/>
    <w:rsid w:val="005647FA"/>
    <w:rsid w:val="00564E30"/>
    <w:rsid w:val="00564EB9"/>
    <w:rsid w:val="00564F91"/>
    <w:rsid w:val="0056504C"/>
    <w:rsid w:val="0056568B"/>
    <w:rsid w:val="00565C67"/>
    <w:rsid w:val="005660FF"/>
    <w:rsid w:val="005661A2"/>
    <w:rsid w:val="00566674"/>
    <w:rsid w:val="005668B7"/>
    <w:rsid w:val="00566FE2"/>
    <w:rsid w:val="00567080"/>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16B"/>
    <w:rsid w:val="00582356"/>
    <w:rsid w:val="005827FD"/>
    <w:rsid w:val="00582944"/>
    <w:rsid w:val="00582BAA"/>
    <w:rsid w:val="005830BC"/>
    <w:rsid w:val="00583737"/>
    <w:rsid w:val="00583797"/>
    <w:rsid w:val="00583ACE"/>
    <w:rsid w:val="00583B03"/>
    <w:rsid w:val="005845ED"/>
    <w:rsid w:val="005852D0"/>
    <w:rsid w:val="0058546D"/>
    <w:rsid w:val="00585472"/>
    <w:rsid w:val="00585690"/>
    <w:rsid w:val="00585753"/>
    <w:rsid w:val="00585E4F"/>
    <w:rsid w:val="0058600C"/>
    <w:rsid w:val="00586BEC"/>
    <w:rsid w:val="00587660"/>
    <w:rsid w:val="00587B22"/>
    <w:rsid w:val="005900C3"/>
    <w:rsid w:val="005905EE"/>
    <w:rsid w:val="00590C7D"/>
    <w:rsid w:val="00590E5B"/>
    <w:rsid w:val="0059121C"/>
    <w:rsid w:val="005912E3"/>
    <w:rsid w:val="00591897"/>
    <w:rsid w:val="00591AC8"/>
    <w:rsid w:val="00592491"/>
    <w:rsid w:val="0059267E"/>
    <w:rsid w:val="00592785"/>
    <w:rsid w:val="005929BE"/>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2EB2"/>
    <w:rsid w:val="005A3A6B"/>
    <w:rsid w:val="005A46DD"/>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0B"/>
    <w:rsid w:val="005B1136"/>
    <w:rsid w:val="005B14A3"/>
    <w:rsid w:val="005B15AD"/>
    <w:rsid w:val="005B180C"/>
    <w:rsid w:val="005B18F1"/>
    <w:rsid w:val="005B1918"/>
    <w:rsid w:val="005B19C1"/>
    <w:rsid w:val="005B1B30"/>
    <w:rsid w:val="005B201D"/>
    <w:rsid w:val="005B2285"/>
    <w:rsid w:val="005B2A50"/>
    <w:rsid w:val="005B2DA6"/>
    <w:rsid w:val="005B2E2E"/>
    <w:rsid w:val="005B3154"/>
    <w:rsid w:val="005B32ED"/>
    <w:rsid w:val="005B39B8"/>
    <w:rsid w:val="005B4AA1"/>
    <w:rsid w:val="005B4C7C"/>
    <w:rsid w:val="005B4DAF"/>
    <w:rsid w:val="005B4E18"/>
    <w:rsid w:val="005B5F9A"/>
    <w:rsid w:val="005B6102"/>
    <w:rsid w:val="005B6233"/>
    <w:rsid w:val="005B651A"/>
    <w:rsid w:val="005B68FD"/>
    <w:rsid w:val="005B6B1E"/>
    <w:rsid w:val="005B6D46"/>
    <w:rsid w:val="005B6D87"/>
    <w:rsid w:val="005B753D"/>
    <w:rsid w:val="005B7705"/>
    <w:rsid w:val="005B787F"/>
    <w:rsid w:val="005B78FD"/>
    <w:rsid w:val="005B79AE"/>
    <w:rsid w:val="005B7B8B"/>
    <w:rsid w:val="005B7D51"/>
    <w:rsid w:val="005B7DB3"/>
    <w:rsid w:val="005C0776"/>
    <w:rsid w:val="005C0BC6"/>
    <w:rsid w:val="005C1158"/>
    <w:rsid w:val="005C122F"/>
    <w:rsid w:val="005C1320"/>
    <w:rsid w:val="005C150C"/>
    <w:rsid w:val="005C152E"/>
    <w:rsid w:val="005C18AA"/>
    <w:rsid w:val="005C2010"/>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FA8"/>
    <w:rsid w:val="005C61F4"/>
    <w:rsid w:val="005C65A3"/>
    <w:rsid w:val="005C7153"/>
    <w:rsid w:val="005C7891"/>
    <w:rsid w:val="005C7AB6"/>
    <w:rsid w:val="005C7EC7"/>
    <w:rsid w:val="005D011A"/>
    <w:rsid w:val="005D026F"/>
    <w:rsid w:val="005D052B"/>
    <w:rsid w:val="005D08D5"/>
    <w:rsid w:val="005D0BA9"/>
    <w:rsid w:val="005D1215"/>
    <w:rsid w:val="005D12A0"/>
    <w:rsid w:val="005D14C7"/>
    <w:rsid w:val="005D20B7"/>
    <w:rsid w:val="005D22B1"/>
    <w:rsid w:val="005D25BE"/>
    <w:rsid w:val="005D28EC"/>
    <w:rsid w:val="005D2959"/>
    <w:rsid w:val="005D299C"/>
    <w:rsid w:val="005D35AC"/>
    <w:rsid w:val="005D3A15"/>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9F3"/>
    <w:rsid w:val="005D7B06"/>
    <w:rsid w:val="005D7CD1"/>
    <w:rsid w:val="005E003A"/>
    <w:rsid w:val="005E0EE8"/>
    <w:rsid w:val="005E14F1"/>
    <w:rsid w:val="005E1754"/>
    <w:rsid w:val="005E1CDE"/>
    <w:rsid w:val="005E1D52"/>
    <w:rsid w:val="005E1D5D"/>
    <w:rsid w:val="005E2992"/>
    <w:rsid w:val="005E330F"/>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B77"/>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AD5"/>
    <w:rsid w:val="005F60CC"/>
    <w:rsid w:val="005F6206"/>
    <w:rsid w:val="005F6A21"/>
    <w:rsid w:val="005F6B46"/>
    <w:rsid w:val="005F6D29"/>
    <w:rsid w:val="005F7223"/>
    <w:rsid w:val="005F7646"/>
    <w:rsid w:val="005F7760"/>
    <w:rsid w:val="005F7940"/>
    <w:rsid w:val="0060007B"/>
    <w:rsid w:val="0060055B"/>
    <w:rsid w:val="00600827"/>
    <w:rsid w:val="00601E11"/>
    <w:rsid w:val="006027C9"/>
    <w:rsid w:val="006028EE"/>
    <w:rsid w:val="00602D7B"/>
    <w:rsid w:val="00603000"/>
    <w:rsid w:val="00603659"/>
    <w:rsid w:val="00603947"/>
    <w:rsid w:val="00603CC9"/>
    <w:rsid w:val="006045BA"/>
    <w:rsid w:val="00604C15"/>
    <w:rsid w:val="006053EB"/>
    <w:rsid w:val="00605584"/>
    <w:rsid w:val="00605E7D"/>
    <w:rsid w:val="00605EB8"/>
    <w:rsid w:val="00606320"/>
    <w:rsid w:val="00606989"/>
    <w:rsid w:val="006070F3"/>
    <w:rsid w:val="0060758A"/>
    <w:rsid w:val="00607606"/>
    <w:rsid w:val="006077BC"/>
    <w:rsid w:val="00607E6E"/>
    <w:rsid w:val="0061025A"/>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262C"/>
    <w:rsid w:val="006132DA"/>
    <w:rsid w:val="00613AD0"/>
    <w:rsid w:val="00613F63"/>
    <w:rsid w:val="00614053"/>
    <w:rsid w:val="00614087"/>
    <w:rsid w:val="006142E8"/>
    <w:rsid w:val="006144E1"/>
    <w:rsid w:val="006149A2"/>
    <w:rsid w:val="00614F17"/>
    <w:rsid w:val="0061540D"/>
    <w:rsid w:val="00615954"/>
    <w:rsid w:val="00615AB9"/>
    <w:rsid w:val="00615CED"/>
    <w:rsid w:val="006160AE"/>
    <w:rsid w:val="00616576"/>
    <w:rsid w:val="0061667D"/>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3A6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76"/>
    <w:rsid w:val="006308BE"/>
    <w:rsid w:val="00630D46"/>
    <w:rsid w:val="00630DB0"/>
    <w:rsid w:val="00630FD9"/>
    <w:rsid w:val="0063135D"/>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986"/>
    <w:rsid w:val="00636ADC"/>
    <w:rsid w:val="00636FBE"/>
    <w:rsid w:val="006372FD"/>
    <w:rsid w:val="006374B2"/>
    <w:rsid w:val="006376FE"/>
    <w:rsid w:val="0064030D"/>
    <w:rsid w:val="00640CCA"/>
    <w:rsid w:val="00640E6F"/>
    <w:rsid w:val="00641243"/>
    <w:rsid w:val="006418C6"/>
    <w:rsid w:val="00641A74"/>
    <w:rsid w:val="00641C77"/>
    <w:rsid w:val="00641C9D"/>
    <w:rsid w:val="00642647"/>
    <w:rsid w:val="0064276C"/>
    <w:rsid w:val="00642950"/>
    <w:rsid w:val="00643440"/>
    <w:rsid w:val="006438E9"/>
    <w:rsid w:val="00643B12"/>
    <w:rsid w:val="00644073"/>
    <w:rsid w:val="00644F99"/>
    <w:rsid w:val="00645358"/>
    <w:rsid w:val="006454F3"/>
    <w:rsid w:val="00645CD8"/>
    <w:rsid w:val="00645D7D"/>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58C"/>
    <w:rsid w:val="00670D3C"/>
    <w:rsid w:val="00670EC9"/>
    <w:rsid w:val="00671046"/>
    <w:rsid w:val="0067159C"/>
    <w:rsid w:val="006716DD"/>
    <w:rsid w:val="00671D66"/>
    <w:rsid w:val="006724A7"/>
    <w:rsid w:val="006724BC"/>
    <w:rsid w:val="00672AC6"/>
    <w:rsid w:val="00672B55"/>
    <w:rsid w:val="00672F0F"/>
    <w:rsid w:val="0067303E"/>
    <w:rsid w:val="00673600"/>
    <w:rsid w:val="00673BCC"/>
    <w:rsid w:val="00673D2A"/>
    <w:rsid w:val="00673E93"/>
    <w:rsid w:val="00674483"/>
    <w:rsid w:val="00674838"/>
    <w:rsid w:val="006748BE"/>
    <w:rsid w:val="0067501F"/>
    <w:rsid w:val="006750D5"/>
    <w:rsid w:val="0067510C"/>
    <w:rsid w:val="006754AE"/>
    <w:rsid w:val="006756B3"/>
    <w:rsid w:val="00675717"/>
    <w:rsid w:val="00675EC8"/>
    <w:rsid w:val="00676190"/>
    <w:rsid w:val="006761A3"/>
    <w:rsid w:val="00676446"/>
    <w:rsid w:val="006764A3"/>
    <w:rsid w:val="006766D2"/>
    <w:rsid w:val="00676A4D"/>
    <w:rsid w:val="00676A9E"/>
    <w:rsid w:val="00676F30"/>
    <w:rsid w:val="00676F31"/>
    <w:rsid w:val="006770BE"/>
    <w:rsid w:val="0068001D"/>
    <w:rsid w:val="00681053"/>
    <w:rsid w:val="006816D2"/>
    <w:rsid w:val="006818FC"/>
    <w:rsid w:val="00681A2A"/>
    <w:rsid w:val="00681A3C"/>
    <w:rsid w:val="00681B70"/>
    <w:rsid w:val="00681CD7"/>
    <w:rsid w:val="006821A3"/>
    <w:rsid w:val="00682348"/>
    <w:rsid w:val="006824D7"/>
    <w:rsid w:val="006825C1"/>
    <w:rsid w:val="00682AA8"/>
    <w:rsid w:val="00682C2A"/>
    <w:rsid w:val="00683E66"/>
    <w:rsid w:val="00683E67"/>
    <w:rsid w:val="006844AD"/>
    <w:rsid w:val="006846B0"/>
    <w:rsid w:val="00684B37"/>
    <w:rsid w:val="00684BC5"/>
    <w:rsid w:val="00684E02"/>
    <w:rsid w:val="0068545D"/>
    <w:rsid w:val="00685520"/>
    <w:rsid w:val="00685545"/>
    <w:rsid w:val="00685D00"/>
    <w:rsid w:val="00686473"/>
    <w:rsid w:val="006865DB"/>
    <w:rsid w:val="006868DD"/>
    <w:rsid w:val="00686A01"/>
    <w:rsid w:val="00687457"/>
    <w:rsid w:val="00687954"/>
    <w:rsid w:val="00687F67"/>
    <w:rsid w:val="00687F9A"/>
    <w:rsid w:val="00687FBF"/>
    <w:rsid w:val="006906ED"/>
    <w:rsid w:val="00691268"/>
    <w:rsid w:val="006912D7"/>
    <w:rsid w:val="00691365"/>
    <w:rsid w:val="006918AC"/>
    <w:rsid w:val="00691E0D"/>
    <w:rsid w:val="00691FC0"/>
    <w:rsid w:val="006920DF"/>
    <w:rsid w:val="006920E0"/>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95B"/>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1F59"/>
    <w:rsid w:val="006A2316"/>
    <w:rsid w:val="006A25A5"/>
    <w:rsid w:val="006A262F"/>
    <w:rsid w:val="006A293E"/>
    <w:rsid w:val="006A2CC9"/>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8DA"/>
    <w:rsid w:val="006B0BAC"/>
    <w:rsid w:val="006B0CDF"/>
    <w:rsid w:val="006B15A4"/>
    <w:rsid w:val="006B1646"/>
    <w:rsid w:val="006B1C53"/>
    <w:rsid w:val="006B1C5A"/>
    <w:rsid w:val="006B2302"/>
    <w:rsid w:val="006B2352"/>
    <w:rsid w:val="006B23A4"/>
    <w:rsid w:val="006B2470"/>
    <w:rsid w:val="006B2899"/>
    <w:rsid w:val="006B32C5"/>
    <w:rsid w:val="006B34F8"/>
    <w:rsid w:val="006B37C2"/>
    <w:rsid w:val="006B3975"/>
    <w:rsid w:val="006B3976"/>
    <w:rsid w:val="006B3DE6"/>
    <w:rsid w:val="006B446F"/>
    <w:rsid w:val="006B514A"/>
    <w:rsid w:val="006B53D5"/>
    <w:rsid w:val="006B57B2"/>
    <w:rsid w:val="006B5ED1"/>
    <w:rsid w:val="006B6335"/>
    <w:rsid w:val="006B66EF"/>
    <w:rsid w:val="006B6BEA"/>
    <w:rsid w:val="006B6D17"/>
    <w:rsid w:val="006B6ED7"/>
    <w:rsid w:val="006B7046"/>
    <w:rsid w:val="006B743B"/>
    <w:rsid w:val="006C026C"/>
    <w:rsid w:val="006C03A2"/>
    <w:rsid w:val="006C0737"/>
    <w:rsid w:val="006C09D6"/>
    <w:rsid w:val="006C0B32"/>
    <w:rsid w:val="006C1197"/>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79F"/>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312A"/>
    <w:rsid w:val="006E3170"/>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CC9"/>
    <w:rsid w:val="006F0D8C"/>
    <w:rsid w:val="006F1137"/>
    <w:rsid w:val="006F188F"/>
    <w:rsid w:val="006F18D8"/>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9A6"/>
    <w:rsid w:val="007130B0"/>
    <w:rsid w:val="0071327B"/>
    <w:rsid w:val="007133A3"/>
    <w:rsid w:val="00713B21"/>
    <w:rsid w:val="00713C5D"/>
    <w:rsid w:val="00714035"/>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30085"/>
    <w:rsid w:val="00730260"/>
    <w:rsid w:val="0073039E"/>
    <w:rsid w:val="00731585"/>
    <w:rsid w:val="0073169B"/>
    <w:rsid w:val="007316A5"/>
    <w:rsid w:val="0073180E"/>
    <w:rsid w:val="00732333"/>
    <w:rsid w:val="007329FF"/>
    <w:rsid w:val="00732DBB"/>
    <w:rsid w:val="00732FBC"/>
    <w:rsid w:val="007332DF"/>
    <w:rsid w:val="0073372F"/>
    <w:rsid w:val="00733795"/>
    <w:rsid w:val="00733C96"/>
    <w:rsid w:val="007343B3"/>
    <w:rsid w:val="00734482"/>
    <w:rsid w:val="007344B6"/>
    <w:rsid w:val="0073464A"/>
    <w:rsid w:val="007348A2"/>
    <w:rsid w:val="007349C1"/>
    <w:rsid w:val="00734D57"/>
    <w:rsid w:val="00734F30"/>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C90"/>
    <w:rsid w:val="00740C91"/>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634"/>
    <w:rsid w:val="00745858"/>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DAA"/>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280"/>
    <w:rsid w:val="00760690"/>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31DA"/>
    <w:rsid w:val="00763889"/>
    <w:rsid w:val="007641D9"/>
    <w:rsid w:val="00764920"/>
    <w:rsid w:val="00764E2A"/>
    <w:rsid w:val="00764E86"/>
    <w:rsid w:val="00765154"/>
    <w:rsid w:val="0076527F"/>
    <w:rsid w:val="007654C3"/>
    <w:rsid w:val="00765AA3"/>
    <w:rsid w:val="00765EC6"/>
    <w:rsid w:val="0076609E"/>
    <w:rsid w:val="00766A12"/>
    <w:rsid w:val="00766CC2"/>
    <w:rsid w:val="007674FC"/>
    <w:rsid w:val="007676DA"/>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3EED"/>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284"/>
    <w:rsid w:val="007804D2"/>
    <w:rsid w:val="0078060E"/>
    <w:rsid w:val="007807F6"/>
    <w:rsid w:val="00780A28"/>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781"/>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89A"/>
    <w:rsid w:val="00795A7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4F74"/>
    <w:rsid w:val="007A5202"/>
    <w:rsid w:val="007A5DEB"/>
    <w:rsid w:val="007A6530"/>
    <w:rsid w:val="007A67C3"/>
    <w:rsid w:val="007A6E99"/>
    <w:rsid w:val="007A6FEB"/>
    <w:rsid w:val="007A704C"/>
    <w:rsid w:val="007A7177"/>
    <w:rsid w:val="007A77BF"/>
    <w:rsid w:val="007A7A37"/>
    <w:rsid w:val="007A7D16"/>
    <w:rsid w:val="007A7FD6"/>
    <w:rsid w:val="007B030C"/>
    <w:rsid w:val="007B058D"/>
    <w:rsid w:val="007B0F40"/>
    <w:rsid w:val="007B140E"/>
    <w:rsid w:val="007B1628"/>
    <w:rsid w:val="007B17A9"/>
    <w:rsid w:val="007B2137"/>
    <w:rsid w:val="007B254F"/>
    <w:rsid w:val="007B27F0"/>
    <w:rsid w:val="007B28DB"/>
    <w:rsid w:val="007B2DBC"/>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21A"/>
    <w:rsid w:val="007C63FE"/>
    <w:rsid w:val="007C6781"/>
    <w:rsid w:val="007C67F5"/>
    <w:rsid w:val="007C6D35"/>
    <w:rsid w:val="007C71C9"/>
    <w:rsid w:val="007C73E0"/>
    <w:rsid w:val="007C73FF"/>
    <w:rsid w:val="007C7589"/>
    <w:rsid w:val="007C78AB"/>
    <w:rsid w:val="007C7E84"/>
    <w:rsid w:val="007C7FC7"/>
    <w:rsid w:val="007D043B"/>
    <w:rsid w:val="007D06DA"/>
    <w:rsid w:val="007D0B3C"/>
    <w:rsid w:val="007D0BE5"/>
    <w:rsid w:val="007D0E17"/>
    <w:rsid w:val="007D19DC"/>
    <w:rsid w:val="007D1E02"/>
    <w:rsid w:val="007D225D"/>
    <w:rsid w:val="007D239B"/>
    <w:rsid w:val="007D28E7"/>
    <w:rsid w:val="007D2E82"/>
    <w:rsid w:val="007D3188"/>
    <w:rsid w:val="007D3365"/>
    <w:rsid w:val="007D377D"/>
    <w:rsid w:val="007D38D2"/>
    <w:rsid w:val="007D3A58"/>
    <w:rsid w:val="007D3AE7"/>
    <w:rsid w:val="007D3B10"/>
    <w:rsid w:val="007D4926"/>
    <w:rsid w:val="007D4946"/>
    <w:rsid w:val="007D4EC0"/>
    <w:rsid w:val="007D4F94"/>
    <w:rsid w:val="007D5C90"/>
    <w:rsid w:val="007D6A9B"/>
    <w:rsid w:val="007D72EA"/>
    <w:rsid w:val="007D7786"/>
    <w:rsid w:val="007D77EB"/>
    <w:rsid w:val="007D7B7F"/>
    <w:rsid w:val="007E0232"/>
    <w:rsid w:val="007E080F"/>
    <w:rsid w:val="007E0829"/>
    <w:rsid w:val="007E0B15"/>
    <w:rsid w:val="007E0C7E"/>
    <w:rsid w:val="007E0CED"/>
    <w:rsid w:val="007E0E42"/>
    <w:rsid w:val="007E0EA6"/>
    <w:rsid w:val="007E1F2D"/>
    <w:rsid w:val="007E2025"/>
    <w:rsid w:val="007E232A"/>
    <w:rsid w:val="007E23B5"/>
    <w:rsid w:val="007E23E8"/>
    <w:rsid w:val="007E274A"/>
    <w:rsid w:val="007E2B5E"/>
    <w:rsid w:val="007E31B1"/>
    <w:rsid w:val="007E3586"/>
    <w:rsid w:val="007E3E89"/>
    <w:rsid w:val="007E4493"/>
    <w:rsid w:val="007E44CE"/>
    <w:rsid w:val="007E46B7"/>
    <w:rsid w:val="007E4AB0"/>
    <w:rsid w:val="007E4B0E"/>
    <w:rsid w:val="007E4CAE"/>
    <w:rsid w:val="007E4DE7"/>
    <w:rsid w:val="007E4F46"/>
    <w:rsid w:val="007E5984"/>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07AB0"/>
    <w:rsid w:val="00810046"/>
    <w:rsid w:val="0081028F"/>
    <w:rsid w:val="00810A07"/>
    <w:rsid w:val="00810D4A"/>
    <w:rsid w:val="00811660"/>
    <w:rsid w:val="0081233A"/>
    <w:rsid w:val="00812461"/>
    <w:rsid w:val="00812644"/>
    <w:rsid w:val="00812739"/>
    <w:rsid w:val="00812B5F"/>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5AB9"/>
    <w:rsid w:val="008260FA"/>
    <w:rsid w:val="00826317"/>
    <w:rsid w:val="00826599"/>
    <w:rsid w:val="008267B1"/>
    <w:rsid w:val="00827E7B"/>
    <w:rsid w:val="00830058"/>
    <w:rsid w:val="00830241"/>
    <w:rsid w:val="0083096D"/>
    <w:rsid w:val="00831031"/>
    <w:rsid w:val="008316A5"/>
    <w:rsid w:val="00831759"/>
    <w:rsid w:val="008318A0"/>
    <w:rsid w:val="008318B3"/>
    <w:rsid w:val="008320FE"/>
    <w:rsid w:val="00832213"/>
    <w:rsid w:val="00832DDB"/>
    <w:rsid w:val="00833C36"/>
    <w:rsid w:val="00834187"/>
    <w:rsid w:val="00834BD3"/>
    <w:rsid w:val="00834ECD"/>
    <w:rsid w:val="00835915"/>
    <w:rsid w:val="00835D29"/>
    <w:rsid w:val="00835F70"/>
    <w:rsid w:val="00837271"/>
    <w:rsid w:val="00837505"/>
    <w:rsid w:val="00837906"/>
    <w:rsid w:val="00837E48"/>
    <w:rsid w:val="008406FB"/>
    <w:rsid w:val="00840792"/>
    <w:rsid w:val="00840D40"/>
    <w:rsid w:val="00840D79"/>
    <w:rsid w:val="00840EBF"/>
    <w:rsid w:val="008414D0"/>
    <w:rsid w:val="008418F2"/>
    <w:rsid w:val="00841ADC"/>
    <w:rsid w:val="00841F3C"/>
    <w:rsid w:val="00842624"/>
    <w:rsid w:val="008434CC"/>
    <w:rsid w:val="0084355F"/>
    <w:rsid w:val="008437B4"/>
    <w:rsid w:val="0084445B"/>
    <w:rsid w:val="008445E5"/>
    <w:rsid w:val="00844743"/>
    <w:rsid w:val="00844B4E"/>
    <w:rsid w:val="00844BC6"/>
    <w:rsid w:val="00844D48"/>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4CB"/>
    <w:rsid w:val="00850B0A"/>
    <w:rsid w:val="00850D84"/>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E29"/>
    <w:rsid w:val="00873990"/>
    <w:rsid w:val="008740C8"/>
    <w:rsid w:val="00874B68"/>
    <w:rsid w:val="00874DE3"/>
    <w:rsid w:val="0087559E"/>
    <w:rsid w:val="008756CB"/>
    <w:rsid w:val="00875784"/>
    <w:rsid w:val="00875B3B"/>
    <w:rsid w:val="00875DD0"/>
    <w:rsid w:val="008765A8"/>
    <w:rsid w:val="0087688F"/>
    <w:rsid w:val="00876C2C"/>
    <w:rsid w:val="00876F3E"/>
    <w:rsid w:val="00877446"/>
    <w:rsid w:val="008779A6"/>
    <w:rsid w:val="00877A39"/>
    <w:rsid w:val="00877EAC"/>
    <w:rsid w:val="00877F1D"/>
    <w:rsid w:val="008803D0"/>
    <w:rsid w:val="008804D5"/>
    <w:rsid w:val="008805AE"/>
    <w:rsid w:val="00880E19"/>
    <w:rsid w:val="00881482"/>
    <w:rsid w:val="0088194F"/>
    <w:rsid w:val="00881D56"/>
    <w:rsid w:val="008820C5"/>
    <w:rsid w:val="00882770"/>
    <w:rsid w:val="00882A6C"/>
    <w:rsid w:val="00882B78"/>
    <w:rsid w:val="00882D7C"/>
    <w:rsid w:val="00882E9F"/>
    <w:rsid w:val="00882F2E"/>
    <w:rsid w:val="00883470"/>
    <w:rsid w:val="008838D5"/>
    <w:rsid w:val="00883B43"/>
    <w:rsid w:val="00884826"/>
    <w:rsid w:val="00884841"/>
    <w:rsid w:val="008848DA"/>
    <w:rsid w:val="00884901"/>
    <w:rsid w:val="0088492E"/>
    <w:rsid w:val="00884CBC"/>
    <w:rsid w:val="00884F84"/>
    <w:rsid w:val="008850A9"/>
    <w:rsid w:val="00885383"/>
    <w:rsid w:val="008853BD"/>
    <w:rsid w:val="00885647"/>
    <w:rsid w:val="008856F6"/>
    <w:rsid w:val="00885745"/>
    <w:rsid w:val="00885925"/>
    <w:rsid w:val="00885FE7"/>
    <w:rsid w:val="008865F8"/>
    <w:rsid w:val="00887643"/>
    <w:rsid w:val="008877E3"/>
    <w:rsid w:val="00887ACD"/>
    <w:rsid w:val="00887C09"/>
    <w:rsid w:val="00887E87"/>
    <w:rsid w:val="0089010B"/>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38"/>
    <w:rsid w:val="00894EE3"/>
    <w:rsid w:val="00894F0B"/>
    <w:rsid w:val="00895280"/>
    <w:rsid w:val="00895347"/>
    <w:rsid w:val="00895A76"/>
    <w:rsid w:val="00895A80"/>
    <w:rsid w:val="00895AD1"/>
    <w:rsid w:val="00896404"/>
    <w:rsid w:val="008966C9"/>
    <w:rsid w:val="00896762"/>
    <w:rsid w:val="00896D92"/>
    <w:rsid w:val="00896E4C"/>
    <w:rsid w:val="00897A78"/>
    <w:rsid w:val="00897ACF"/>
    <w:rsid w:val="00897B2C"/>
    <w:rsid w:val="00897D1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2B"/>
    <w:rsid w:val="008B5A7D"/>
    <w:rsid w:val="008B6B41"/>
    <w:rsid w:val="008B7239"/>
    <w:rsid w:val="008B771E"/>
    <w:rsid w:val="008B7729"/>
    <w:rsid w:val="008B7982"/>
    <w:rsid w:val="008B7FA9"/>
    <w:rsid w:val="008C0322"/>
    <w:rsid w:val="008C04C5"/>
    <w:rsid w:val="008C0772"/>
    <w:rsid w:val="008C092D"/>
    <w:rsid w:val="008C0949"/>
    <w:rsid w:val="008C0FF2"/>
    <w:rsid w:val="008C15F6"/>
    <w:rsid w:val="008C1980"/>
    <w:rsid w:val="008C19EC"/>
    <w:rsid w:val="008C1AE3"/>
    <w:rsid w:val="008C20BD"/>
    <w:rsid w:val="008C22FD"/>
    <w:rsid w:val="008C23AD"/>
    <w:rsid w:val="008C2478"/>
    <w:rsid w:val="008C25F6"/>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D23"/>
    <w:rsid w:val="008C5EF5"/>
    <w:rsid w:val="008C60AC"/>
    <w:rsid w:val="008C6400"/>
    <w:rsid w:val="008C6473"/>
    <w:rsid w:val="008C64E0"/>
    <w:rsid w:val="008C66BB"/>
    <w:rsid w:val="008C691C"/>
    <w:rsid w:val="008C6DC6"/>
    <w:rsid w:val="008C703E"/>
    <w:rsid w:val="008C7D64"/>
    <w:rsid w:val="008C7EA7"/>
    <w:rsid w:val="008D00EE"/>
    <w:rsid w:val="008D09BD"/>
    <w:rsid w:val="008D0DF5"/>
    <w:rsid w:val="008D0E3F"/>
    <w:rsid w:val="008D179C"/>
    <w:rsid w:val="008D17CE"/>
    <w:rsid w:val="008D2041"/>
    <w:rsid w:val="008D26FA"/>
    <w:rsid w:val="008D272F"/>
    <w:rsid w:val="008D2F7B"/>
    <w:rsid w:val="008D3414"/>
    <w:rsid w:val="008D3E33"/>
    <w:rsid w:val="008D47C7"/>
    <w:rsid w:val="008D500E"/>
    <w:rsid w:val="008D5346"/>
    <w:rsid w:val="008D6338"/>
    <w:rsid w:val="008D6ED0"/>
    <w:rsid w:val="008D70D7"/>
    <w:rsid w:val="008D733C"/>
    <w:rsid w:val="008D7418"/>
    <w:rsid w:val="008D75B0"/>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957"/>
    <w:rsid w:val="008E39C0"/>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891"/>
    <w:rsid w:val="008F093D"/>
    <w:rsid w:val="008F10A2"/>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B56"/>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C03"/>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E18"/>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4F75"/>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631"/>
    <w:rsid w:val="009277F8"/>
    <w:rsid w:val="00930018"/>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1B2D"/>
    <w:rsid w:val="00932140"/>
    <w:rsid w:val="00932193"/>
    <w:rsid w:val="00932412"/>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DC5"/>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AB1"/>
    <w:rsid w:val="00954BE2"/>
    <w:rsid w:val="00955A6D"/>
    <w:rsid w:val="00955EAF"/>
    <w:rsid w:val="0095608E"/>
    <w:rsid w:val="0095608F"/>
    <w:rsid w:val="00956890"/>
    <w:rsid w:val="00956952"/>
    <w:rsid w:val="009571CC"/>
    <w:rsid w:val="0095751E"/>
    <w:rsid w:val="00957F28"/>
    <w:rsid w:val="0096005A"/>
    <w:rsid w:val="0096023E"/>
    <w:rsid w:val="00960716"/>
    <w:rsid w:val="00960BD8"/>
    <w:rsid w:val="009611DC"/>
    <w:rsid w:val="009612FB"/>
    <w:rsid w:val="0096175E"/>
    <w:rsid w:val="0096259D"/>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24E0"/>
    <w:rsid w:val="0097279D"/>
    <w:rsid w:val="009727DA"/>
    <w:rsid w:val="009729D4"/>
    <w:rsid w:val="00972C16"/>
    <w:rsid w:val="0097307F"/>
    <w:rsid w:val="00973250"/>
    <w:rsid w:val="009734FC"/>
    <w:rsid w:val="00973C69"/>
    <w:rsid w:val="0097428F"/>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B5E"/>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7491"/>
    <w:rsid w:val="00997665"/>
    <w:rsid w:val="009978B8"/>
    <w:rsid w:val="00997FDC"/>
    <w:rsid w:val="009A0299"/>
    <w:rsid w:val="009A1097"/>
    <w:rsid w:val="009A1CF2"/>
    <w:rsid w:val="009A1D9A"/>
    <w:rsid w:val="009A2115"/>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1FC0"/>
    <w:rsid w:val="009B21D5"/>
    <w:rsid w:val="009B2A53"/>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A80"/>
    <w:rsid w:val="009C0BFE"/>
    <w:rsid w:val="009C0F9F"/>
    <w:rsid w:val="009C2079"/>
    <w:rsid w:val="009C2256"/>
    <w:rsid w:val="009C2313"/>
    <w:rsid w:val="009C2688"/>
    <w:rsid w:val="009C26C1"/>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85E"/>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1F8B"/>
    <w:rsid w:val="009D2419"/>
    <w:rsid w:val="009D2D8C"/>
    <w:rsid w:val="009D2F83"/>
    <w:rsid w:val="009D32E0"/>
    <w:rsid w:val="009D3BD0"/>
    <w:rsid w:val="009D3D7A"/>
    <w:rsid w:val="009D3EDE"/>
    <w:rsid w:val="009D41F3"/>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0CF"/>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21"/>
    <w:rsid w:val="009F597D"/>
    <w:rsid w:val="009F599D"/>
    <w:rsid w:val="009F5F19"/>
    <w:rsid w:val="009F613A"/>
    <w:rsid w:val="009F61B5"/>
    <w:rsid w:val="009F66A9"/>
    <w:rsid w:val="009F721E"/>
    <w:rsid w:val="009F754B"/>
    <w:rsid w:val="009F78F9"/>
    <w:rsid w:val="009F7B64"/>
    <w:rsid w:val="009F7EDA"/>
    <w:rsid w:val="00A0063A"/>
    <w:rsid w:val="00A0145F"/>
    <w:rsid w:val="00A01787"/>
    <w:rsid w:val="00A01CB1"/>
    <w:rsid w:val="00A01DDC"/>
    <w:rsid w:val="00A022AA"/>
    <w:rsid w:val="00A0275E"/>
    <w:rsid w:val="00A02A2E"/>
    <w:rsid w:val="00A02BE2"/>
    <w:rsid w:val="00A031F7"/>
    <w:rsid w:val="00A036E3"/>
    <w:rsid w:val="00A03C3F"/>
    <w:rsid w:val="00A03C97"/>
    <w:rsid w:val="00A03E43"/>
    <w:rsid w:val="00A03FAE"/>
    <w:rsid w:val="00A0457E"/>
    <w:rsid w:val="00A050BC"/>
    <w:rsid w:val="00A05451"/>
    <w:rsid w:val="00A0589F"/>
    <w:rsid w:val="00A05AEE"/>
    <w:rsid w:val="00A05E32"/>
    <w:rsid w:val="00A05EAF"/>
    <w:rsid w:val="00A05EB9"/>
    <w:rsid w:val="00A06450"/>
    <w:rsid w:val="00A0648E"/>
    <w:rsid w:val="00A065EF"/>
    <w:rsid w:val="00A06860"/>
    <w:rsid w:val="00A06DA2"/>
    <w:rsid w:val="00A06DCA"/>
    <w:rsid w:val="00A06E21"/>
    <w:rsid w:val="00A06EB9"/>
    <w:rsid w:val="00A071C5"/>
    <w:rsid w:val="00A075BC"/>
    <w:rsid w:val="00A079D2"/>
    <w:rsid w:val="00A07BE0"/>
    <w:rsid w:val="00A07CE1"/>
    <w:rsid w:val="00A07D56"/>
    <w:rsid w:val="00A100D5"/>
    <w:rsid w:val="00A10515"/>
    <w:rsid w:val="00A107E2"/>
    <w:rsid w:val="00A10B5F"/>
    <w:rsid w:val="00A10FA9"/>
    <w:rsid w:val="00A113A7"/>
    <w:rsid w:val="00A113EB"/>
    <w:rsid w:val="00A11678"/>
    <w:rsid w:val="00A11EBC"/>
    <w:rsid w:val="00A123CD"/>
    <w:rsid w:val="00A123E9"/>
    <w:rsid w:val="00A130BE"/>
    <w:rsid w:val="00A13937"/>
    <w:rsid w:val="00A13DCF"/>
    <w:rsid w:val="00A1408F"/>
    <w:rsid w:val="00A1433B"/>
    <w:rsid w:val="00A15046"/>
    <w:rsid w:val="00A1581A"/>
    <w:rsid w:val="00A15A20"/>
    <w:rsid w:val="00A15BD7"/>
    <w:rsid w:val="00A16230"/>
    <w:rsid w:val="00A16342"/>
    <w:rsid w:val="00A16A5F"/>
    <w:rsid w:val="00A16CAF"/>
    <w:rsid w:val="00A1744B"/>
    <w:rsid w:val="00A17ABF"/>
    <w:rsid w:val="00A17D79"/>
    <w:rsid w:val="00A212B5"/>
    <w:rsid w:val="00A2141E"/>
    <w:rsid w:val="00A217EA"/>
    <w:rsid w:val="00A22015"/>
    <w:rsid w:val="00A22696"/>
    <w:rsid w:val="00A22A93"/>
    <w:rsid w:val="00A22BA4"/>
    <w:rsid w:val="00A23523"/>
    <w:rsid w:val="00A23AEF"/>
    <w:rsid w:val="00A23D71"/>
    <w:rsid w:val="00A2419D"/>
    <w:rsid w:val="00A2437F"/>
    <w:rsid w:val="00A247B0"/>
    <w:rsid w:val="00A24905"/>
    <w:rsid w:val="00A25046"/>
    <w:rsid w:val="00A250E0"/>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3E9"/>
    <w:rsid w:val="00A3178B"/>
    <w:rsid w:val="00A31CBF"/>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5BF4"/>
    <w:rsid w:val="00A363F1"/>
    <w:rsid w:val="00A3676C"/>
    <w:rsid w:val="00A36814"/>
    <w:rsid w:val="00A369A1"/>
    <w:rsid w:val="00A36C6B"/>
    <w:rsid w:val="00A36DDC"/>
    <w:rsid w:val="00A37792"/>
    <w:rsid w:val="00A37804"/>
    <w:rsid w:val="00A378A7"/>
    <w:rsid w:val="00A37C38"/>
    <w:rsid w:val="00A40031"/>
    <w:rsid w:val="00A40077"/>
    <w:rsid w:val="00A405C5"/>
    <w:rsid w:val="00A406FD"/>
    <w:rsid w:val="00A40987"/>
    <w:rsid w:val="00A40D8C"/>
    <w:rsid w:val="00A414D3"/>
    <w:rsid w:val="00A41690"/>
    <w:rsid w:val="00A417E5"/>
    <w:rsid w:val="00A41935"/>
    <w:rsid w:val="00A4195F"/>
    <w:rsid w:val="00A41D38"/>
    <w:rsid w:val="00A41DE2"/>
    <w:rsid w:val="00A41F26"/>
    <w:rsid w:val="00A431A4"/>
    <w:rsid w:val="00A4326F"/>
    <w:rsid w:val="00A4327E"/>
    <w:rsid w:val="00A4374E"/>
    <w:rsid w:val="00A43B8F"/>
    <w:rsid w:val="00A43D8F"/>
    <w:rsid w:val="00A4442A"/>
    <w:rsid w:val="00A44ABC"/>
    <w:rsid w:val="00A459CB"/>
    <w:rsid w:val="00A45D74"/>
    <w:rsid w:val="00A46138"/>
    <w:rsid w:val="00A465AA"/>
    <w:rsid w:val="00A4726A"/>
    <w:rsid w:val="00A47577"/>
    <w:rsid w:val="00A47634"/>
    <w:rsid w:val="00A47E56"/>
    <w:rsid w:val="00A502FE"/>
    <w:rsid w:val="00A510CF"/>
    <w:rsid w:val="00A51208"/>
    <w:rsid w:val="00A5121F"/>
    <w:rsid w:val="00A513B4"/>
    <w:rsid w:val="00A51609"/>
    <w:rsid w:val="00A51C56"/>
    <w:rsid w:val="00A51E31"/>
    <w:rsid w:val="00A5202C"/>
    <w:rsid w:val="00A52257"/>
    <w:rsid w:val="00A5226D"/>
    <w:rsid w:val="00A524CE"/>
    <w:rsid w:val="00A5270B"/>
    <w:rsid w:val="00A52ABF"/>
    <w:rsid w:val="00A52BCD"/>
    <w:rsid w:val="00A530EC"/>
    <w:rsid w:val="00A53238"/>
    <w:rsid w:val="00A533D3"/>
    <w:rsid w:val="00A53588"/>
    <w:rsid w:val="00A535B1"/>
    <w:rsid w:val="00A541A1"/>
    <w:rsid w:val="00A5455C"/>
    <w:rsid w:val="00A54DEC"/>
    <w:rsid w:val="00A550EB"/>
    <w:rsid w:val="00A55176"/>
    <w:rsid w:val="00A553BA"/>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41C"/>
    <w:rsid w:val="00A67930"/>
    <w:rsid w:val="00A704AE"/>
    <w:rsid w:val="00A706F1"/>
    <w:rsid w:val="00A70B53"/>
    <w:rsid w:val="00A70EE5"/>
    <w:rsid w:val="00A70FD5"/>
    <w:rsid w:val="00A712FA"/>
    <w:rsid w:val="00A7140D"/>
    <w:rsid w:val="00A715B2"/>
    <w:rsid w:val="00A71C22"/>
    <w:rsid w:val="00A71D40"/>
    <w:rsid w:val="00A720A0"/>
    <w:rsid w:val="00A72145"/>
    <w:rsid w:val="00A72360"/>
    <w:rsid w:val="00A72783"/>
    <w:rsid w:val="00A72A8D"/>
    <w:rsid w:val="00A72AB8"/>
    <w:rsid w:val="00A730E4"/>
    <w:rsid w:val="00A73135"/>
    <w:rsid w:val="00A738F8"/>
    <w:rsid w:val="00A73990"/>
    <w:rsid w:val="00A73ABF"/>
    <w:rsid w:val="00A7457E"/>
    <w:rsid w:val="00A74BFD"/>
    <w:rsid w:val="00A74EDE"/>
    <w:rsid w:val="00A75AAD"/>
    <w:rsid w:val="00A75DDD"/>
    <w:rsid w:val="00A76041"/>
    <w:rsid w:val="00A765F1"/>
    <w:rsid w:val="00A76E13"/>
    <w:rsid w:val="00A76F34"/>
    <w:rsid w:val="00A77021"/>
    <w:rsid w:val="00A77095"/>
    <w:rsid w:val="00A77220"/>
    <w:rsid w:val="00A77E97"/>
    <w:rsid w:val="00A8053B"/>
    <w:rsid w:val="00A80BAE"/>
    <w:rsid w:val="00A80C99"/>
    <w:rsid w:val="00A80D77"/>
    <w:rsid w:val="00A80F66"/>
    <w:rsid w:val="00A810FD"/>
    <w:rsid w:val="00A81156"/>
    <w:rsid w:val="00A815CB"/>
    <w:rsid w:val="00A81942"/>
    <w:rsid w:val="00A81CB1"/>
    <w:rsid w:val="00A81CF1"/>
    <w:rsid w:val="00A81E3F"/>
    <w:rsid w:val="00A82033"/>
    <w:rsid w:val="00A8288A"/>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090A"/>
    <w:rsid w:val="00A910EE"/>
    <w:rsid w:val="00A91CF4"/>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471"/>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AE6"/>
    <w:rsid w:val="00AC0BE7"/>
    <w:rsid w:val="00AC0E8B"/>
    <w:rsid w:val="00AC0F58"/>
    <w:rsid w:val="00AC1516"/>
    <w:rsid w:val="00AC1A1D"/>
    <w:rsid w:val="00AC1BC0"/>
    <w:rsid w:val="00AC1E81"/>
    <w:rsid w:val="00AC1F80"/>
    <w:rsid w:val="00AC21DA"/>
    <w:rsid w:val="00AC2B3F"/>
    <w:rsid w:val="00AC2F8B"/>
    <w:rsid w:val="00AC30AB"/>
    <w:rsid w:val="00AC326C"/>
    <w:rsid w:val="00AC33EA"/>
    <w:rsid w:val="00AC365B"/>
    <w:rsid w:val="00AC3A1E"/>
    <w:rsid w:val="00AC3B98"/>
    <w:rsid w:val="00AC3C97"/>
    <w:rsid w:val="00AC3E6C"/>
    <w:rsid w:val="00AC3F1A"/>
    <w:rsid w:val="00AC4335"/>
    <w:rsid w:val="00AC4609"/>
    <w:rsid w:val="00AC4903"/>
    <w:rsid w:val="00AC4C21"/>
    <w:rsid w:val="00AC4EAE"/>
    <w:rsid w:val="00AC500F"/>
    <w:rsid w:val="00AC5CFD"/>
    <w:rsid w:val="00AC6266"/>
    <w:rsid w:val="00AC6329"/>
    <w:rsid w:val="00AC6837"/>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7F0"/>
    <w:rsid w:val="00AD5995"/>
    <w:rsid w:val="00AD5AAB"/>
    <w:rsid w:val="00AD6060"/>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5BD"/>
    <w:rsid w:val="00AE1DCC"/>
    <w:rsid w:val="00AE251D"/>
    <w:rsid w:val="00AE26CE"/>
    <w:rsid w:val="00AE284E"/>
    <w:rsid w:val="00AE28FE"/>
    <w:rsid w:val="00AE2B56"/>
    <w:rsid w:val="00AE2E28"/>
    <w:rsid w:val="00AE33C0"/>
    <w:rsid w:val="00AE3604"/>
    <w:rsid w:val="00AE3F37"/>
    <w:rsid w:val="00AE3FA9"/>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29"/>
    <w:rsid w:val="00AF2932"/>
    <w:rsid w:val="00AF318B"/>
    <w:rsid w:val="00AF3269"/>
    <w:rsid w:val="00AF34CE"/>
    <w:rsid w:val="00AF35CF"/>
    <w:rsid w:val="00AF3779"/>
    <w:rsid w:val="00AF3955"/>
    <w:rsid w:val="00AF3D0B"/>
    <w:rsid w:val="00AF3F3D"/>
    <w:rsid w:val="00AF42D9"/>
    <w:rsid w:val="00AF49B8"/>
    <w:rsid w:val="00AF4CB6"/>
    <w:rsid w:val="00AF4D2C"/>
    <w:rsid w:val="00AF4EB6"/>
    <w:rsid w:val="00AF5909"/>
    <w:rsid w:val="00AF5B98"/>
    <w:rsid w:val="00AF5D3D"/>
    <w:rsid w:val="00AF636F"/>
    <w:rsid w:val="00AF6687"/>
    <w:rsid w:val="00AF6A68"/>
    <w:rsid w:val="00AF6DEB"/>
    <w:rsid w:val="00AF7203"/>
    <w:rsid w:val="00AF733C"/>
    <w:rsid w:val="00AF735D"/>
    <w:rsid w:val="00AF73AF"/>
    <w:rsid w:val="00AF774F"/>
    <w:rsid w:val="00AF7872"/>
    <w:rsid w:val="00AF7963"/>
    <w:rsid w:val="00AF7FFC"/>
    <w:rsid w:val="00B00149"/>
    <w:rsid w:val="00B00209"/>
    <w:rsid w:val="00B002D2"/>
    <w:rsid w:val="00B006EF"/>
    <w:rsid w:val="00B0099F"/>
    <w:rsid w:val="00B00AB0"/>
    <w:rsid w:val="00B00AD7"/>
    <w:rsid w:val="00B00B69"/>
    <w:rsid w:val="00B01089"/>
    <w:rsid w:val="00B015DA"/>
    <w:rsid w:val="00B01CD3"/>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9F1"/>
    <w:rsid w:val="00B07EEC"/>
    <w:rsid w:val="00B07F83"/>
    <w:rsid w:val="00B1032F"/>
    <w:rsid w:val="00B1063D"/>
    <w:rsid w:val="00B10C60"/>
    <w:rsid w:val="00B1108C"/>
    <w:rsid w:val="00B11142"/>
    <w:rsid w:val="00B1125F"/>
    <w:rsid w:val="00B1144A"/>
    <w:rsid w:val="00B11467"/>
    <w:rsid w:val="00B115C2"/>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9D6"/>
    <w:rsid w:val="00B16A19"/>
    <w:rsid w:val="00B16BD6"/>
    <w:rsid w:val="00B16E67"/>
    <w:rsid w:val="00B17516"/>
    <w:rsid w:val="00B17748"/>
    <w:rsid w:val="00B1797F"/>
    <w:rsid w:val="00B17C25"/>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C2A"/>
    <w:rsid w:val="00B25F74"/>
    <w:rsid w:val="00B25FCB"/>
    <w:rsid w:val="00B26727"/>
    <w:rsid w:val="00B26E42"/>
    <w:rsid w:val="00B276A3"/>
    <w:rsid w:val="00B278D5"/>
    <w:rsid w:val="00B27FDB"/>
    <w:rsid w:val="00B300F0"/>
    <w:rsid w:val="00B303BA"/>
    <w:rsid w:val="00B303CC"/>
    <w:rsid w:val="00B3070D"/>
    <w:rsid w:val="00B307B3"/>
    <w:rsid w:val="00B31192"/>
    <w:rsid w:val="00B312EC"/>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064"/>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928"/>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AC"/>
    <w:rsid w:val="00B45821"/>
    <w:rsid w:val="00B458BF"/>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50D"/>
    <w:rsid w:val="00B547D8"/>
    <w:rsid w:val="00B5480B"/>
    <w:rsid w:val="00B54B25"/>
    <w:rsid w:val="00B54CAC"/>
    <w:rsid w:val="00B54F08"/>
    <w:rsid w:val="00B5523E"/>
    <w:rsid w:val="00B55266"/>
    <w:rsid w:val="00B559D0"/>
    <w:rsid w:val="00B561AF"/>
    <w:rsid w:val="00B56AE6"/>
    <w:rsid w:val="00B56BA6"/>
    <w:rsid w:val="00B5750E"/>
    <w:rsid w:val="00B57589"/>
    <w:rsid w:val="00B57FF3"/>
    <w:rsid w:val="00B603A4"/>
    <w:rsid w:val="00B608F9"/>
    <w:rsid w:val="00B60E0C"/>
    <w:rsid w:val="00B61640"/>
    <w:rsid w:val="00B618A8"/>
    <w:rsid w:val="00B61AA6"/>
    <w:rsid w:val="00B61B8F"/>
    <w:rsid w:val="00B61C51"/>
    <w:rsid w:val="00B61E50"/>
    <w:rsid w:val="00B620B9"/>
    <w:rsid w:val="00B622C9"/>
    <w:rsid w:val="00B6232D"/>
    <w:rsid w:val="00B6237A"/>
    <w:rsid w:val="00B62477"/>
    <w:rsid w:val="00B628D3"/>
    <w:rsid w:val="00B62AE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6ADA"/>
    <w:rsid w:val="00B6722C"/>
    <w:rsid w:val="00B674E2"/>
    <w:rsid w:val="00B676ED"/>
    <w:rsid w:val="00B67F1F"/>
    <w:rsid w:val="00B709C5"/>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520C"/>
    <w:rsid w:val="00B75889"/>
    <w:rsid w:val="00B75DAA"/>
    <w:rsid w:val="00B76208"/>
    <w:rsid w:val="00B762E0"/>
    <w:rsid w:val="00B76517"/>
    <w:rsid w:val="00B76991"/>
    <w:rsid w:val="00B76C2B"/>
    <w:rsid w:val="00B76C8D"/>
    <w:rsid w:val="00B76F9B"/>
    <w:rsid w:val="00B77056"/>
    <w:rsid w:val="00B77111"/>
    <w:rsid w:val="00B7720D"/>
    <w:rsid w:val="00B77F2E"/>
    <w:rsid w:val="00B80330"/>
    <w:rsid w:val="00B80653"/>
    <w:rsid w:val="00B80678"/>
    <w:rsid w:val="00B80B65"/>
    <w:rsid w:val="00B80C28"/>
    <w:rsid w:val="00B822D4"/>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D24"/>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70C0"/>
    <w:rsid w:val="00B97A8F"/>
    <w:rsid w:val="00BA02A9"/>
    <w:rsid w:val="00BA02EB"/>
    <w:rsid w:val="00BA0A36"/>
    <w:rsid w:val="00BA0F3E"/>
    <w:rsid w:val="00BA0F64"/>
    <w:rsid w:val="00BA103A"/>
    <w:rsid w:val="00BA1262"/>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7321"/>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84A"/>
    <w:rsid w:val="00BB4BFA"/>
    <w:rsid w:val="00BB5008"/>
    <w:rsid w:val="00BB57DD"/>
    <w:rsid w:val="00BB5A49"/>
    <w:rsid w:val="00BB5B9D"/>
    <w:rsid w:val="00BB5C5E"/>
    <w:rsid w:val="00BB5ECE"/>
    <w:rsid w:val="00BB6194"/>
    <w:rsid w:val="00BB61A1"/>
    <w:rsid w:val="00BB67EC"/>
    <w:rsid w:val="00BB6895"/>
    <w:rsid w:val="00BB6F7D"/>
    <w:rsid w:val="00BB7696"/>
    <w:rsid w:val="00BB779B"/>
    <w:rsid w:val="00BB79BD"/>
    <w:rsid w:val="00BB7E4C"/>
    <w:rsid w:val="00BC00C5"/>
    <w:rsid w:val="00BC04DF"/>
    <w:rsid w:val="00BC0870"/>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8E7"/>
    <w:rsid w:val="00BC6C68"/>
    <w:rsid w:val="00BC6F32"/>
    <w:rsid w:val="00BC71A5"/>
    <w:rsid w:val="00BC7479"/>
    <w:rsid w:val="00BC76A4"/>
    <w:rsid w:val="00BC77AE"/>
    <w:rsid w:val="00BC7E74"/>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1A7E"/>
    <w:rsid w:val="00BE24B2"/>
    <w:rsid w:val="00BE25F6"/>
    <w:rsid w:val="00BE2EE1"/>
    <w:rsid w:val="00BE34CE"/>
    <w:rsid w:val="00BE3542"/>
    <w:rsid w:val="00BE4269"/>
    <w:rsid w:val="00BE484C"/>
    <w:rsid w:val="00BE4A67"/>
    <w:rsid w:val="00BE5073"/>
    <w:rsid w:val="00BE5194"/>
    <w:rsid w:val="00BE57AC"/>
    <w:rsid w:val="00BE5B98"/>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50BF"/>
    <w:rsid w:val="00C050FE"/>
    <w:rsid w:val="00C05258"/>
    <w:rsid w:val="00C05321"/>
    <w:rsid w:val="00C05620"/>
    <w:rsid w:val="00C056A5"/>
    <w:rsid w:val="00C05F35"/>
    <w:rsid w:val="00C062B9"/>
    <w:rsid w:val="00C06583"/>
    <w:rsid w:val="00C0697E"/>
    <w:rsid w:val="00C06C5B"/>
    <w:rsid w:val="00C07076"/>
    <w:rsid w:val="00C076D3"/>
    <w:rsid w:val="00C07825"/>
    <w:rsid w:val="00C078EE"/>
    <w:rsid w:val="00C07920"/>
    <w:rsid w:val="00C07EF4"/>
    <w:rsid w:val="00C1018F"/>
    <w:rsid w:val="00C10AA2"/>
    <w:rsid w:val="00C10CD3"/>
    <w:rsid w:val="00C11178"/>
    <w:rsid w:val="00C117C8"/>
    <w:rsid w:val="00C1197D"/>
    <w:rsid w:val="00C121BD"/>
    <w:rsid w:val="00C12225"/>
    <w:rsid w:val="00C1299C"/>
    <w:rsid w:val="00C12F2E"/>
    <w:rsid w:val="00C131FA"/>
    <w:rsid w:val="00C13540"/>
    <w:rsid w:val="00C13560"/>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17CF"/>
    <w:rsid w:val="00C22314"/>
    <w:rsid w:val="00C22786"/>
    <w:rsid w:val="00C22C29"/>
    <w:rsid w:val="00C23186"/>
    <w:rsid w:val="00C231BB"/>
    <w:rsid w:val="00C231F1"/>
    <w:rsid w:val="00C23416"/>
    <w:rsid w:val="00C238B3"/>
    <w:rsid w:val="00C239DA"/>
    <w:rsid w:val="00C2429F"/>
    <w:rsid w:val="00C24A0F"/>
    <w:rsid w:val="00C24F07"/>
    <w:rsid w:val="00C25280"/>
    <w:rsid w:val="00C252F4"/>
    <w:rsid w:val="00C2576D"/>
    <w:rsid w:val="00C25823"/>
    <w:rsid w:val="00C259D4"/>
    <w:rsid w:val="00C25EAB"/>
    <w:rsid w:val="00C25EE0"/>
    <w:rsid w:val="00C269BC"/>
    <w:rsid w:val="00C26C6C"/>
    <w:rsid w:val="00C27473"/>
    <w:rsid w:val="00C27514"/>
    <w:rsid w:val="00C27682"/>
    <w:rsid w:val="00C27E3E"/>
    <w:rsid w:val="00C30084"/>
    <w:rsid w:val="00C30618"/>
    <w:rsid w:val="00C30881"/>
    <w:rsid w:val="00C31230"/>
    <w:rsid w:val="00C312A9"/>
    <w:rsid w:val="00C31BA9"/>
    <w:rsid w:val="00C32175"/>
    <w:rsid w:val="00C32564"/>
    <w:rsid w:val="00C325D3"/>
    <w:rsid w:val="00C3263D"/>
    <w:rsid w:val="00C3267D"/>
    <w:rsid w:val="00C329A2"/>
    <w:rsid w:val="00C329BD"/>
    <w:rsid w:val="00C32BBC"/>
    <w:rsid w:val="00C333CA"/>
    <w:rsid w:val="00C339C3"/>
    <w:rsid w:val="00C33D28"/>
    <w:rsid w:val="00C340E3"/>
    <w:rsid w:val="00C34B39"/>
    <w:rsid w:val="00C34B9A"/>
    <w:rsid w:val="00C35814"/>
    <w:rsid w:val="00C358B0"/>
    <w:rsid w:val="00C3595A"/>
    <w:rsid w:val="00C35C26"/>
    <w:rsid w:val="00C35E9E"/>
    <w:rsid w:val="00C360A7"/>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2781"/>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44"/>
    <w:rsid w:val="00C50A9B"/>
    <w:rsid w:val="00C50D7D"/>
    <w:rsid w:val="00C5109A"/>
    <w:rsid w:val="00C511A0"/>
    <w:rsid w:val="00C51467"/>
    <w:rsid w:val="00C517ED"/>
    <w:rsid w:val="00C5188C"/>
    <w:rsid w:val="00C52034"/>
    <w:rsid w:val="00C5253D"/>
    <w:rsid w:val="00C526F7"/>
    <w:rsid w:val="00C52AA1"/>
    <w:rsid w:val="00C53141"/>
    <w:rsid w:val="00C534AB"/>
    <w:rsid w:val="00C53A14"/>
    <w:rsid w:val="00C53D63"/>
    <w:rsid w:val="00C53D66"/>
    <w:rsid w:val="00C53F3C"/>
    <w:rsid w:val="00C547FE"/>
    <w:rsid w:val="00C54CF1"/>
    <w:rsid w:val="00C54D93"/>
    <w:rsid w:val="00C54E3F"/>
    <w:rsid w:val="00C552D5"/>
    <w:rsid w:val="00C55377"/>
    <w:rsid w:val="00C55897"/>
    <w:rsid w:val="00C55F36"/>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9E7"/>
    <w:rsid w:val="00C72BAE"/>
    <w:rsid w:val="00C72FB0"/>
    <w:rsid w:val="00C73427"/>
    <w:rsid w:val="00C73561"/>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DD"/>
    <w:rsid w:val="00C77EC2"/>
    <w:rsid w:val="00C806CC"/>
    <w:rsid w:val="00C8077C"/>
    <w:rsid w:val="00C8081E"/>
    <w:rsid w:val="00C80D64"/>
    <w:rsid w:val="00C814B6"/>
    <w:rsid w:val="00C816A5"/>
    <w:rsid w:val="00C81BFF"/>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6C5"/>
    <w:rsid w:val="00C86CDC"/>
    <w:rsid w:val="00C86D30"/>
    <w:rsid w:val="00C87322"/>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58E5"/>
    <w:rsid w:val="00C96394"/>
    <w:rsid w:val="00C96A48"/>
    <w:rsid w:val="00C96AA8"/>
    <w:rsid w:val="00C97156"/>
    <w:rsid w:val="00C97223"/>
    <w:rsid w:val="00C97D33"/>
    <w:rsid w:val="00C97E19"/>
    <w:rsid w:val="00CA00B0"/>
    <w:rsid w:val="00CA04F8"/>
    <w:rsid w:val="00CA07DC"/>
    <w:rsid w:val="00CA0ACF"/>
    <w:rsid w:val="00CA0CB1"/>
    <w:rsid w:val="00CA0D46"/>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44"/>
    <w:rsid w:val="00CB34FC"/>
    <w:rsid w:val="00CB37D3"/>
    <w:rsid w:val="00CB383F"/>
    <w:rsid w:val="00CB3879"/>
    <w:rsid w:val="00CB38BC"/>
    <w:rsid w:val="00CB3BB3"/>
    <w:rsid w:val="00CB4752"/>
    <w:rsid w:val="00CB48A5"/>
    <w:rsid w:val="00CB48C4"/>
    <w:rsid w:val="00CB4C71"/>
    <w:rsid w:val="00CB50B0"/>
    <w:rsid w:val="00CB5141"/>
    <w:rsid w:val="00CB5810"/>
    <w:rsid w:val="00CB65E2"/>
    <w:rsid w:val="00CB66E5"/>
    <w:rsid w:val="00CB68B7"/>
    <w:rsid w:val="00CB6AA4"/>
    <w:rsid w:val="00CB6DAF"/>
    <w:rsid w:val="00CB768C"/>
    <w:rsid w:val="00CB78BD"/>
    <w:rsid w:val="00CB7F19"/>
    <w:rsid w:val="00CC00FA"/>
    <w:rsid w:val="00CC0751"/>
    <w:rsid w:val="00CC080F"/>
    <w:rsid w:val="00CC0AD2"/>
    <w:rsid w:val="00CC0B74"/>
    <w:rsid w:val="00CC12DB"/>
    <w:rsid w:val="00CC1878"/>
    <w:rsid w:val="00CC1D86"/>
    <w:rsid w:val="00CC1DB6"/>
    <w:rsid w:val="00CC2B14"/>
    <w:rsid w:val="00CC2F71"/>
    <w:rsid w:val="00CC3354"/>
    <w:rsid w:val="00CC366B"/>
    <w:rsid w:val="00CC38A8"/>
    <w:rsid w:val="00CC3A0B"/>
    <w:rsid w:val="00CC3E04"/>
    <w:rsid w:val="00CC3EFB"/>
    <w:rsid w:val="00CC4121"/>
    <w:rsid w:val="00CC428E"/>
    <w:rsid w:val="00CC42B8"/>
    <w:rsid w:val="00CC4C70"/>
    <w:rsid w:val="00CC52F6"/>
    <w:rsid w:val="00CC5680"/>
    <w:rsid w:val="00CC6931"/>
    <w:rsid w:val="00CC6DA5"/>
    <w:rsid w:val="00CC7A0B"/>
    <w:rsid w:val="00CD04D4"/>
    <w:rsid w:val="00CD0666"/>
    <w:rsid w:val="00CD06CC"/>
    <w:rsid w:val="00CD0D32"/>
    <w:rsid w:val="00CD109C"/>
    <w:rsid w:val="00CD115B"/>
    <w:rsid w:val="00CD1ABF"/>
    <w:rsid w:val="00CD201F"/>
    <w:rsid w:val="00CD242D"/>
    <w:rsid w:val="00CD2D07"/>
    <w:rsid w:val="00CD2EAA"/>
    <w:rsid w:val="00CD391E"/>
    <w:rsid w:val="00CD3B8D"/>
    <w:rsid w:val="00CD3CC0"/>
    <w:rsid w:val="00CD40D2"/>
    <w:rsid w:val="00CD445D"/>
    <w:rsid w:val="00CD453F"/>
    <w:rsid w:val="00CD4B9E"/>
    <w:rsid w:val="00CD4C6A"/>
    <w:rsid w:val="00CD4CBB"/>
    <w:rsid w:val="00CD4EDD"/>
    <w:rsid w:val="00CD545C"/>
    <w:rsid w:val="00CD576C"/>
    <w:rsid w:val="00CD5AA2"/>
    <w:rsid w:val="00CD5DEC"/>
    <w:rsid w:val="00CD73D7"/>
    <w:rsid w:val="00CD76DB"/>
    <w:rsid w:val="00CD7CBC"/>
    <w:rsid w:val="00CE0194"/>
    <w:rsid w:val="00CE0446"/>
    <w:rsid w:val="00CE0653"/>
    <w:rsid w:val="00CE0CB5"/>
    <w:rsid w:val="00CE13EA"/>
    <w:rsid w:val="00CE19AC"/>
    <w:rsid w:val="00CE19D9"/>
    <w:rsid w:val="00CE19DB"/>
    <w:rsid w:val="00CE1A70"/>
    <w:rsid w:val="00CE1AC9"/>
    <w:rsid w:val="00CE1D1E"/>
    <w:rsid w:val="00CE2285"/>
    <w:rsid w:val="00CE2969"/>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D96"/>
    <w:rsid w:val="00CF3E1E"/>
    <w:rsid w:val="00CF4AC3"/>
    <w:rsid w:val="00CF4C38"/>
    <w:rsid w:val="00CF4C4B"/>
    <w:rsid w:val="00CF4E18"/>
    <w:rsid w:val="00CF502E"/>
    <w:rsid w:val="00CF5071"/>
    <w:rsid w:val="00CF551B"/>
    <w:rsid w:val="00CF577D"/>
    <w:rsid w:val="00CF61C6"/>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022"/>
    <w:rsid w:val="00D0379B"/>
    <w:rsid w:val="00D03D10"/>
    <w:rsid w:val="00D03E97"/>
    <w:rsid w:val="00D03EC2"/>
    <w:rsid w:val="00D03F4E"/>
    <w:rsid w:val="00D046B1"/>
    <w:rsid w:val="00D04754"/>
    <w:rsid w:val="00D04988"/>
    <w:rsid w:val="00D051AF"/>
    <w:rsid w:val="00D05264"/>
    <w:rsid w:val="00D054AA"/>
    <w:rsid w:val="00D054ED"/>
    <w:rsid w:val="00D0558D"/>
    <w:rsid w:val="00D0596A"/>
    <w:rsid w:val="00D059EE"/>
    <w:rsid w:val="00D05DE7"/>
    <w:rsid w:val="00D05E08"/>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829"/>
    <w:rsid w:val="00D10982"/>
    <w:rsid w:val="00D10EC7"/>
    <w:rsid w:val="00D10F28"/>
    <w:rsid w:val="00D10FB1"/>
    <w:rsid w:val="00D1131C"/>
    <w:rsid w:val="00D1151E"/>
    <w:rsid w:val="00D119D1"/>
    <w:rsid w:val="00D11A64"/>
    <w:rsid w:val="00D11E54"/>
    <w:rsid w:val="00D1225A"/>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7C5"/>
    <w:rsid w:val="00D1784B"/>
    <w:rsid w:val="00D17F63"/>
    <w:rsid w:val="00D2069D"/>
    <w:rsid w:val="00D20AC2"/>
    <w:rsid w:val="00D20E28"/>
    <w:rsid w:val="00D21192"/>
    <w:rsid w:val="00D21BCA"/>
    <w:rsid w:val="00D21F06"/>
    <w:rsid w:val="00D220FE"/>
    <w:rsid w:val="00D221CD"/>
    <w:rsid w:val="00D22A22"/>
    <w:rsid w:val="00D22B25"/>
    <w:rsid w:val="00D22C28"/>
    <w:rsid w:val="00D22E7B"/>
    <w:rsid w:val="00D22FB3"/>
    <w:rsid w:val="00D235DB"/>
    <w:rsid w:val="00D239F2"/>
    <w:rsid w:val="00D23A7F"/>
    <w:rsid w:val="00D24347"/>
    <w:rsid w:val="00D2443C"/>
    <w:rsid w:val="00D248B5"/>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BCE"/>
    <w:rsid w:val="00D26CE1"/>
    <w:rsid w:val="00D2736B"/>
    <w:rsid w:val="00D27436"/>
    <w:rsid w:val="00D277E8"/>
    <w:rsid w:val="00D27F2A"/>
    <w:rsid w:val="00D309C7"/>
    <w:rsid w:val="00D30D2C"/>
    <w:rsid w:val="00D30DCA"/>
    <w:rsid w:val="00D3149D"/>
    <w:rsid w:val="00D321DA"/>
    <w:rsid w:val="00D32216"/>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282"/>
    <w:rsid w:val="00D3742B"/>
    <w:rsid w:val="00D37468"/>
    <w:rsid w:val="00D37AE3"/>
    <w:rsid w:val="00D37B1C"/>
    <w:rsid w:val="00D404A7"/>
    <w:rsid w:val="00D40CF6"/>
    <w:rsid w:val="00D412E7"/>
    <w:rsid w:val="00D41C43"/>
    <w:rsid w:val="00D4228C"/>
    <w:rsid w:val="00D424D1"/>
    <w:rsid w:val="00D42860"/>
    <w:rsid w:val="00D42C15"/>
    <w:rsid w:val="00D42C89"/>
    <w:rsid w:val="00D42D19"/>
    <w:rsid w:val="00D43073"/>
    <w:rsid w:val="00D43314"/>
    <w:rsid w:val="00D43678"/>
    <w:rsid w:val="00D440C1"/>
    <w:rsid w:val="00D441B7"/>
    <w:rsid w:val="00D4439A"/>
    <w:rsid w:val="00D444C0"/>
    <w:rsid w:val="00D4459D"/>
    <w:rsid w:val="00D445DD"/>
    <w:rsid w:val="00D4481F"/>
    <w:rsid w:val="00D450F2"/>
    <w:rsid w:val="00D454D6"/>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96C"/>
    <w:rsid w:val="00D63F00"/>
    <w:rsid w:val="00D641C9"/>
    <w:rsid w:val="00D642C1"/>
    <w:rsid w:val="00D64417"/>
    <w:rsid w:val="00D64579"/>
    <w:rsid w:val="00D64C52"/>
    <w:rsid w:val="00D64E69"/>
    <w:rsid w:val="00D651B3"/>
    <w:rsid w:val="00D65BE7"/>
    <w:rsid w:val="00D65C41"/>
    <w:rsid w:val="00D663FA"/>
    <w:rsid w:val="00D66727"/>
    <w:rsid w:val="00D668AE"/>
    <w:rsid w:val="00D66A4B"/>
    <w:rsid w:val="00D66EBC"/>
    <w:rsid w:val="00D66F3B"/>
    <w:rsid w:val="00D67254"/>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2B5"/>
    <w:rsid w:val="00D723B4"/>
    <w:rsid w:val="00D72452"/>
    <w:rsid w:val="00D72615"/>
    <w:rsid w:val="00D73E4F"/>
    <w:rsid w:val="00D73F4A"/>
    <w:rsid w:val="00D7422F"/>
    <w:rsid w:val="00D749D6"/>
    <w:rsid w:val="00D74C75"/>
    <w:rsid w:val="00D75365"/>
    <w:rsid w:val="00D75646"/>
    <w:rsid w:val="00D75A5A"/>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2EC3"/>
    <w:rsid w:val="00D8364D"/>
    <w:rsid w:val="00D83A91"/>
    <w:rsid w:val="00D83D50"/>
    <w:rsid w:val="00D841C2"/>
    <w:rsid w:val="00D84788"/>
    <w:rsid w:val="00D84835"/>
    <w:rsid w:val="00D84CCD"/>
    <w:rsid w:val="00D8564E"/>
    <w:rsid w:val="00D85AFA"/>
    <w:rsid w:val="00D85C9C"/>
    <w:rsid w:val="00D8652E"/>
    <w:rsid w:val="00D869B9"/>
    <w:rsid w:val="00D86A30"/>
    <w:rsid w:val="00D86AAA"/>
    <w:rsid w:val="00D86AD6"/>
    <w:rsid w:val="00D86D2F"/>
    <w:rsid w:val="00D86D3D"/>
    <w:rsid w:val="00D86E9D"/>
    <w:rsid w:val="00D8701E"/>
    <w:rsid w:val="00D878B3"/>
    <w:rsid w:val="00D90539"/>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3F7"/>
    <w:rsid w:val="00D947D0"/>
    <w:rsid w:val="00D94AB7"/>
    <w:rsid w:val="00D94D04"/>
    <w:rsid w:val="00D95230"/>
    <w:rsid w:val="00D95BC3"/>
    <w:rsid w:val="00D95D27"/>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01"/>
    <w:rsid w:val="00DB1537"/>
    <w:rsid w:val="00DB160C"/>
    <w:rsid w:val="00DB16BA"/>
    <w:rsid w:val="00DB1987"/>
    <w:rsid w:val="00DB1B0E"/>
    <w:rsid w:val="00DB211B"/>
    <w:rsid w:val="00DB21EC"/>
    <w:rsid w:val="00DB23F8"/>
    <w:rsid w:val="00DB2496"/>
    <w:rsid w:val="00DB2A46"/>
    <w:rsid w:val="00DB2A53"/>
    <w:rsid w:val="00DB2B08"/>
    <w:rsid w:val="00DB2B1D"/>
    <w:rsid w:val="00DB2CE2"/>
    <w:rsid w:val="00DB2D5C"/>
    <w:rsid w:val="00DB2E5B"/>
    <w:rsid w:val="00DB3266"/>
    <w:rsid w:val="00DB4249"/>
    <w:rsid w:val="00DB43A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C6D"/>
    <w:rsid w:val="00DC0F08"/>
    <w:rsid w:val="00DC1008"/>
    <w:rsid w:val="00DC12F2"/>
    <w:rsid w:val="00DC18D9"/>
    <w:rsid w:val="00DC1A96"/>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0F94"/>
    <w:rsid w:val="00DD10F9"/>
    <w:rsid w:val="00DD11F7"/>
    <w:rsid w:val="00DD1321"/>
    <w:rsid w:val="00DD1767"/>
    <w:rsid w:val="00DD17E6"/>
    <w:rsid w:val="00DD202D"/>
    <w:rsid w:val="00DD2548"/>
    <w:rsid w:val="00DD261E"/>
    <w:rsid w:val="00DD2E9B"/>
    <w:rsid w:val="00DD3103"/>
    <w:rsid w:val="00DD33EE"/>
    <w:rsid w:val="00DD3625"/>
    <w:rsid w:val="00DD378A"/>
    <w:rsid w:val="00DD3981"/>
    <w:rsid w:val="00DD3B78"/>
    <w:rsid w:val="00DD3C47"/>
    <w:rsid w:val="00DD3C85"/>
    <w:rsid w:val="00DD406D"/>
    <w:rsid w:val="00DD482F"/>
    <w:rsid w:val="00DD49E8"/>
    <w:rsid w:val="00DD4DAD"/>
    <w:rsid w:val="00DD4E0A"/>
    <w:rsid w:val="00DD4E0C"/>
    <w:rsid w:val="00DD5D64"/>
    <w:rsid w:val="00DD60F6"/>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9ED"/>
    <w:rsid w:val="00DE6CD8"/>
    <w:rsid w:val="00DE72D2"/>
    <w:rsid w:val="00DE72E4"/>
    <w:rsid w:val="00DE79C5"/>
    <w:rsid w:val="00DE7ADF"/>
    <w:rsid w:val="00DE7D9B"/>
    <w:rsid w:val="00DE7E5B"/>
    <w:rsid w:val="00DE7E95"/>
    <w:rsid w:val="00DF00D5"/>
    <w:rsid w:val="00DF0B0A"/>
    <w:rsid w:val="00DF1450"/>
    <w:rsid w:val="00DF18CB"/>
    <w:rsid w:val="00DF1B0D"/>
    <w:rsid w:val="00DF25FA"/>
    <w:rsid w:val="00DF27F8"/>
    <w:rsid w:val="00DF34CC"/>
    <w:rsid w:val="00DF36F9"/>
    <w:rsid w:val="00DF3B91"/>
    <w:rsid w:val="00DF43A7"/>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721"/>
    <w:rsid w:val="00E06E29"/>
    <w:rsid w:val="00E06F3A"/>
    <w:rsid w:val="00E07496"/>
    <w:rsid w:val="00E07589"/>
    <w:rsid w:val="00E078F5"/>
    <w:rsid w:val="00E07904"/>
    <w:rsid w:val="00E07AA1"/>
    <w:rsid w:val="00E07BFB"/>
    <w:rsid w:val="00E07C9F"/>
    <w:rsid w:val="00E07FDF"/>
    <w:rsid w:val="00E10475"/>
    <w:rsid w:val="00E10B2F"/>
    <w:rsid w:val="00E10C9B"/>
    <w:rsid w:val="00E10D44"/>
    <w:rsid w:val="00E10DC8"/>
    <w:rsid w:val="00E110A6"/>
    <w:rsid w:val="00E11757"/>
    <w:rsid w:val="00E11898"/>
    <w:rsid w:val="00E11DF7"/>
    <w:rsid w:val="00E11E8D"/>
    <w:rsid w:val="00E11F61"/>
    <w:rsid w:val="00E1219B"/>
    <w:rsid w:val="00E12248"/>
    <w:rsid w:val="00E1293B"/>
    <w:rsid w:val="00E12DEC"/>
    <w:rsid w:val="00E1321E"/>
    <w:rsid w:val="00E1331B"/>
    <w:rsid w:val="00E136D1"/>
    <w:rsid w:val="00E13793"/>
    <w:rsid w:val="00E13860"/>
    <w:rsid w:val="00E13EB3"/>
    <w:rsid w:val="00E143E5"/>
    <w:rsid w:val="00E144A8"/>
    <w:rsid w:val="00E14B87"/>
    <w:rsid w:val="00E15280"/>
    <w:rsid w:val="00E15330"/>
    <w:rsid w:val="00E1554B"/>
    <w:rsid w:val="00E155AD"/>
    <w:rsid w:val="00E157B1"/>
    <w:rsid w:val="00E157DE"/>
    <w:rsid w:val="00E15867"/>
    <w:rsid w:val="00E158D0"/>
    <w:rsid w:val="00E15BE1"/>
    <w:rsid w:val="00E15D18"/>
    <w:rsid w:val="00E16718"/>
    <w:rsid w:val="00E16A27"/>
    <w:rsid w:val="00E16D50"/>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0F"/>
    <w:rsid w:val="00E41C27"/>
    <w:rsid w:val="00E421F7"/>
    <w:rsid w:val="00E4232C"/>
    <w:rsid w:val="00E42342"/>
    <w:rsid w:val="00E42E44"/>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5AB"/>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3514"/>
    <w:rsid w:val="00E53DE4"/>
    <w:rsid w:val="00E54635"/>
    <w:rsid w:val="00E54FF2"/>
    <w:rsid w:val="00E551C2"/>
    <w:rsid w:val="00E554BB"/>
    <w:rsid w:val="00E559E7"/>
    <w:rsid w:val="00E5619B"/>
    <w:rsid w:val="00E566CE"/>
    <w:rsid w:val="00E566E1"/>
    <w:rsid w:val="00E5694C"/>
    <w:rsid w:val="00E56D12"/>
    <w:rsid w:val="00E56F84"/>
    <w:rsid w:val="00E57688"/>
    <w:rsid w:val="00E578BC"/>
    <w:rsid w:val="00E57E63"/>
    <w:rsid w:val="00E57F1E"/>
    <w:rsid w:val="00E601D7"/>
    <w:rsid w:val="00E60D27"/>
    <w:rsid w:val="00E60EC4"/>
    <w:rsid w:val="00E60F2F"/>
    <w:rsid w:val="00E60F8D"/>
    <w:rsid w:val="00E610C2"/>
    <w:rsid w:val="00E6117A"/>
    <w:rsid w:val="00E61269"/>
    <w:rsid w:val="00E613C7"/>
    <w:rsid w:val="00E6159B"/>
    <w:rsid w:val="00E61F94"/>
    <w:rsid w:val="00E624A8"/>
    <w:rsid w:val="00E62A8F"/>
    <w:rsid w:val="00E62AE8"/>
    <w:rsid w:val="00E62E49"/>
    <w:rsid w:val="00E62F66"/>
    <w:rsid w:val="00E636D7"/>
    <w:rsid w:val="00E64115"/>
    <w:rsid w:val="00E64201"/>
    <w:rsid w:val="00E6437E"/>
    <w:rsid w:val="00E64902"/>
    <w:rsid w:val="00E6497A"/>
    <w:rsid w:val="00E649B0"/>
    <w:rsid w:val="00E649CE"/>
    <w:rsid w:val="00E64A93"/>
    <w:rsid w:val="00E64B46"/>
    <w:rsid w:val="00E64B70"/>
    <w:rsid w:val="00E64BAA"/>
    <w:rsid w:val="00E64DBA"/>
    <w:rsid w:val="00E651EA"/>
    <w:rsid w:val="00E6528A"/>
    <w:rsid w:val="00E659A6"/>
    <w:rsid w:val="00E65AD6"/>
    <w:rsid w:val="00E66089"/>
    <w:rsid w:val="00E66340"/>
    <w:rsid w:val="00E666A0"/>
    <w:rsid w:val="00E6688C"/>
    <w:rsid w:val="00E67DC8"/>
    <w:rsid w:val="00E702D5"/>
    <w:rsid w:val="00E7057A"/>
    <w:rsid w:val="00E70676"/>
    <w:rsid w:val="00E708AF"/>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3BDA"/>
    <w:rsid w:val="00E743A2"/>
    <w:rsid w:val="00E7482F"/>
    <w:rsid w:val="00E74A75"/>
    <w:rsid w:val="00E74E3A"/>
    <w:rsid w:val="00E752AC"/>
    <w:rsid w:val="00E75312"/>
    <w:rsid w:val="00E753AF"/>
    <w:rsid w:val="00E7544C"/>
    <w:rsid w:val="00E75524"/>
    <w:rsid w:val="00E756F4"/>
    <w:rsid w:val="00E76011"/>
    <w:rsid w:val="00E76817"/>
    <w:rsid w:val="00E76A7D"/>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8B7"/>
    <w:rsid w:val="00E83AAA"/>
    <w:rsid w:val="00E83AEF"/>
    <w:rsid w:val="00E83BB4"/>
    <w:rsid w:val="00E8457E"/>
    <w:rsid w:val="00E8459E"/>
    <w:rsid w:val="00E84A71"/>
    <w:rsid w:val="00E84FC9"/>
    <w:rsid w:val="00E85323"/>
    <w:rsid w:val="00E85450"/>
    <w:rsid w:val="00E85519"/>
    <w:rsid w:val="00E85A12"/>
    <w:rsid w:val="00E85E2E"/>
    <w:rsid w:val="00E85FFC"/>
    <w:rsid w:val="00E861A5"/>
    <w:rsid w:val="00E862DE"/>
    <w:rsid w:val="00E86508"/>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726"/>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679E"/>
    <w:rsid w:val="00EA70A6"/>
    <w:rsid w:val="00EA7FE7"/>
    <w:rsid w:val="00EB0057"/>
    <w:rsid w:val="00EB0359"/>
    <w:rsid w:val="00EB057E"/>
    <w:rsid w:val="00EB0931"/>
    <w:rsid w:val="00EB0A96"/>
    <w:rsid w:val="00EB0AC8"/>
    <w:rsid w:val="00EB169C"/>
    <w:rsid w:val="00EB173B"/>
    <w:rsid w:val="00EB1746"/>
    <w:rsid w:val="00EB1A15"/>
    <w:rsid w:val="00EB1DB0"/>
    <w:rsid w:val="00EB28BA"/>
    <w:rsid w:val="00EB2A5C"/>
    <w:rsid w:val="00EB2B22"/>
    <w:rsid w:val="00EB2BA5"/>
    <w:rsid w:val="00EB2F91"/>
    <w:rsid w:val="00EB2FD4"/>
    <w:rsid w:val="00EB305E"/>
    <w:rsid w:val="00EB31DB"/>
    <w:rsid w:val="00EB3C3C"/>
    <w:rsid w:val="00EB4304"/>
    <w:rsid w:val="00EB4799"/>
    <w:rsid w:val="00EB4AF1"/>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3C9A"/>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5C0"/>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5E36"/>
    <w:rsid w:val="00ED6E3E"/>
    <w:rsid w:val="00ED7282"/>
    <w:rsid w:val="00ED73B1"/>
    <w:rsid w:val="00ED757C"/>
    <w:rsid w:val="00ED78CB"/>
    <w:rsid w:val="00ED796C"/>
    <w:rsid w:val="00ED7F76"/>
    <w:rsid w:val="00EE03AB"/>
    <w:rsid w:val="00EE0400"/>
    <w:rsid w:val="00EE0DD5"/>
    <w:rsid w:val="00EE119D"/>
    <w:rsid w:val="00EE157D"/>
    <w:rsid w:val="00EE15E9"/>
    <w:rsid w:val="00EE17DE"/>
    <w:rsid w:val="00EE1850"/>
    <w:rsid w:val="00EE1A0F"/>
    <w:rsid w:val="00EE1EAC"/>
    <w:rsid w:val="00EE21AD"/>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7EE"/>
    <w:rsid w:val="00EF0A99"/>
    <w:rsid w:val="00EF0DA9"/>
    <w:rsid w:val="00EF1173"/>
    <w:rsid w:val="00EF13C7"/>
    <w:rsid w:val="00EF1D19"/>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60D7"/>
    <w:rsid w:val="00EF65B1"/>
    <w:rsid w:val="00EF6746"/>
    <w:rsid w:val="00EF69C4"/>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456"/>
    <w:rsid w:val="00F05644"/>
    <w:rsid w:val="00F06072"/>
    <w:rsid w:val="00F062B2"/>
    <w:rsid w:val="00F0679C"/>
    <w:rsid w:val="00F06A5D"/>
    <w:rsid w:val="00F06AD6"/>
    <w:rsid w:val="00F06B80"/>
    <w:rsid w:val="00F06D81"/>
    <w:rsid w:val="00F07185"/>
    <w:rsid w:val="00F07634"/>
    <w:rsid w:val="00F076EC"/>
    <w:rsid w:val="00F07FC0"/>
    <w:rsid w:val="00F07FDD"/>
    <w:rsid w:val="00F1048B"/>
    <w:rsid w:val="00F104EF"/>
    <w:rsid w:val="00F10969"/>
    <w:rsid w:val="00F1098C"/>
    <w:rsid w:val="00F109B5"/>
    <w:rsid w:val="00F10C3F"/>
    <w:rsid w:val="00F10CAE"/>
    <w:rsid w:val="00F10F18"/>
    <w:rsid w:val="00F1111B"/>
    <w:rsid w:val="00F11875"/>
    <w:rsid w:val="00F11901"/>
    <w:rsid w:val="00F11B9F"/>
    <w:rsid w:val="00F1287C"/>
    <w:rsid w:val="00F12E08"/>
    <w:rsid w:val="00F12FE1"/>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E92"/>
    <w:rsid w:val="00F22E97"/>
    <w:rsid w:val="00F23347"/>
    <w:rsid w:val="00F233C3"/>
    <w:rsid w:val="00F234E5"/>
    <w:rsid w:val="00F23A15"/>
    <w:rsid w:val="00F23BC4"/>
    <w:rsid w:val="00F23F69"/>
    <w:rsid w:val="00F242C8"/>
    <w:rsid w:val="00F24847"/>
    <w:rsid w:val="00F24BEF"/>
    <w:rsid w:val="00F2507A"/>
    <w:rsid w:val="00F2516E"/>
    <w:rsid w:val="00F257BE"/>
    <w:rsid w:val="00F25AD9"/>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483"/>
    <w:rsid w:val="00F32759"/>
    <w:rsid w:val="00F32955"/>
    <w:rsid w:val="00F32DE3"/>
    <w:rsid w:val="00F33039"/>
    <w:rsid w:val="00F3365B"/>
    <w:rsid w:val="00F3366F"/>
    <w:rsid w:val="00F33737"/>
    <w:rsid w:val="00F33E82"/>
    <w:rsid w:val="00F343BC"/>
    <w:rsid w:val="00F34BD0"/>
    <w:rsid w:val="00F3552D"/>
    <w:rsid w:val="00F35D6F"/>
    <w:rsid w:val="00F362DF"/>
    <w:rsid w:val="00F362E4"/>
    <w:rsid w:val="00F364A1"/>
    <w:rsid w:val="00F365E9"/>
    <w:rsid w:val="00F36DEA"/>
    <w:rsid w:val="00F36E93"/>
    <w:rsid w:val="00F3728C"/>
    <w:rsid w:val="00F37450"/>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0FE"/>
    <w:rsid w:val="00F44100"/>
    <w:rsid w:val="00F44559"/>
    <w:rsid w:val="00F44703"/>
    <w:rsid w:val="00F44D34"/>
    <w:rsid w:val="00F45366"/>
    <w:rsid w:val="00F45A2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0E7"/>
    <w:rsid w:val="00F502B4"/>
    <w:rsid w:val="00F5031B"/>
    <w:rsid w:val="00F50BDB"/>
    <w:rsid w:val="00F510B9"/>
    <w:rsid w:val="00F51130"/>
    <w:rsid w:val="00F51149"/>
    <w:rsid w:val="00F5162D"/>
    <w:rsid w:val="00F516A6"/>
    <w:rsid w:val="00F51F17"/>
    <w:rsid w:val="00F52005"/>
    <w:rsid w:val="00F52368"/>
    <w:rsid w:val="00F5258D"/>
    <w:rsid w:val="00F5275C"/>
    <w:rsid w:val="00F52A03"/>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2"/>
    <w:rsid w:val="00F56C09"/>
    <w:rsid w:val="00F56DC0"/>
    <w:rsid w:val="00F5714B"/>
    <w:rsid w:val="00F573FB"/>
    <w:rsid w:val="00F575F8"/>
    <w:rsid w:val="00F57747"/>
    <w:rsid w:val="00F57888"/>
    <w:rsid w:val="00F601E3"/>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9F8"/>
    <w:rsid w:val="00F63C64"/>
    <w:rsid w:val="00F6400A"/>
    <w:rsid w:val="00F64364"/>
    <w:rsid w:val="00F64D9F"/>
    <w:rsid w:val="00F65070"/>
    <w:rsid w:val="00F6550D"/>
    <w:rsid w:val="00F658F7"/>
    <w:rsid w:val="00F65BE9"/>
    <w:rsid w:val="00F65F3F"/>
    <w:rsid w:val="00F65FBD"/>
    <w:rsid w:val="00F6613D"/>
    <w:rsid w:val="00F662CA"/>
    <w:rsid w:val="00F66333"/>
    <w:rsid w:val="00F6635B"/>
    <w:rsid w:val="00F6664E"/>
    <w:rsid w:val="00F66B13"/>
    <w:rsid w:val="00F66B61"/>
    <w:rsid w:val="00F66C3D"/>
    <w:rsid w:val="00F6728E"/>
    <w:rsid w:val="00F67827"/>
    <w:rsid w:val="00F67A60"/>
    <w:rsid w:val="00F67CC8"/>
    <w:rsid w:val="00F67F63"/>
    <w:rsid w:val="00F7035B"/>
    <w:rsid w:val="00F70609"/>
    <w:rsid w:val="00F706AF"/>
    <w:rsid w:val="00F708F2"/>
    <w:rsid w:val="00F70C63"/>
    <w:rsid w:val="00F70DD1"/>
    <w:rsid w:val="00F713E6"/>
    <w:rsid w:val="00F71A61"/>
    <w:rsid w:val="00F71C94"/>
    <w:rsid w:val="00F71DE0"/>
    <w:rsid w:val="00F725E4"/>
    <w:rsid w:val="00F7283C"/>
    <w:rsid w:val="00F73397"/>
    <w:rsid w:val="00F734C5"/>
    <w:rsid w:val="00F73549"/>
    <w:rsid w:val="00F73A16"/>
    <w:rsid w:val="00F742FB"/>
    <w:rsid w:val="00F74BE4"/>
    <w:rsid w:val="00F756CD"/>
    <w:rsid w:val="00F75E1D"/>
    <w:rsid w:val="00F7651C"/>
    <w:rsid w:val="00F76ADB"/>
    <w:rsid w:val="00F7725D"/>
    <w:rsid w:val="00F775CF"/>
    <w:rsid w:val="00F80095"/>
    <w:rsid w:val="00F80466"/>
    <w:rsid w:val="00F809A0"/>
    <w:rsid w:val="00F80CA0"/>
    <w:rsid w:val="00F80F5C"/>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F33"/>
    <w:rsid w:val="00F95555"/>
    <w:rsid w:val="00F957AA"/>
    <w:rsid w:val="00F96B4A"/>
    <w:rsid w:val="00F96EA0"/>
    <w:rsid w:val="00F97100"/>
    <w:rsid w:val="00F97295"/>
    <w:rsid w:val="00F97526"/>
    <w:rsid w:val="00F9766F"/>
    <w:rsid w:val="00F97673"/>
    <w:rsid w:val="00F97B23"/>
    <w:rsid w:val="00FA05FE"/>
    <w:rsid w:val="00FA0647"/>
    <w:rsid w:val="00FA0C08"/>
    <w:rsid w:val="00FA0C91"/>
    <w:rsid w:val="00FA0E98"/>
    <w:rsid w:val="00FA0F17"/>
    <w:rsid w:val="00FA0F3E"/>
    <w:rsid w:val="00FA1008"/>
    <w:rsid w:val="00FA1312"/>
    <w:rsid w:val="00FA14AF"/>
    <w:rsid w:val="00FA1D1E"/>
    <w:rsid w:val="00FA1D68"/>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7A5"/>
    <w:rsid w:val="00FB4EC5"/>
    <w:rsid w:val="00FB5140"/>
    <w:rsid w:val="00FB54BA"/>
    <w:rsid w:val="00FB6360"/>
    <w:rsid w:val="00FB64DF"/>
    <w:rsid w:val="00FB6C83"/>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D008B"/>
    <w:rsid w:val="00FD01B4"/>
    <w:rsid w:val="00FD0276"/>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E7D8A"/>
    <w:rsid w:val="00FF004F"/>
    <w:rsid w:val="00FF0131"/>
    <w:rsid w:val="00FF07F2"/>
    <w:rsid w:val="00FF09D5"/>
    <w:rsid w:val="00FF0BE1"/>
    <w:rsid w:val="00FF0C2E"/>
    <w:rsid w:val="00FF0D37"/>
    <w:rsid w:val="00FF1195"/>
    <w:rsid w:val="00FF1357"/>
    <w:rsid w:val="00FF13C3"/>
    <w:rsid w:val="00FF1503"/>
    <w:rsid w:val="00FF16E6"/>
    <w:rsid w:val="00FF1887"/>
    <w:rsid w:val="00FF18EB"/>
    <w:rsid w:val="00FF1A03"/>
    <w:rsid w:val="00FF1A3D"/>
    <w:rsid w:val="00FF1B32"/>
    <w:rsid w:val="00FF224F"/>
    <w:rsid w:val="00FF26CD"/>
    <w:rsid w:val="00FF278E"/>
    <w:rsid w:val="00FF2CD0"/>
    <w:rsid w:val="00FF2CFF"/>
    <w:rsid w:val="00FF2D59"/>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EB28BA"/>
    <w:pPr>
      <w:keepNext/>
      <w:keepLines/>
      <w:overflowPunct w:val="0"/>
      <w:autoSpaceDE w:val="0"/>
      <w:autoSpaceDN w:val="0"/>
      <w:adjustRightInd w:val="0"/>
      <w:spacing w:after="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EB28BA"/>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EB28BA"/>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EB28BA"/>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EB28BA"/>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561871195">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2.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9823D7-9BA7-7E45-8394-6CA36F0BE6F0}">
  <ds:schemaRefs>
    <ds:schemaRef ds:uri="http://schemas.openxmlformats.org/officeDocument/2006/bibliography"/>
  </ds:schemaRefs>
</ds:datastoreItem>
</file>

<file path=customXml/itemProps4.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1260</Words>
  <Characters>7185</Characters>
  <Application>Microsoft Office Word</Application>
  <DocSecurity>0</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Richard Bradbury</cp:lastModifiedBy>
  <cp:revision>3</cp:revision>
  <cp:lastPrinted>2021-11-04T20:07:00Z</cp:lastPrinted>
  <dcterms:created xsi:type="dcterms:W3CDTF">2023-04-12T09:22:00Z</dcterms:created>
  <dcterms:modified xsi:type="dcterms:W3CDTF">2023-04-12T09:30:00Z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