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3F4D456F" w:rsidR="00C81EBC" w:rsidRPr="000520CC" w:rsidRDefault="00D20C4E" w:rsidP="00C81EBC">
      <w:pPr>
        <w:pStyle w:val="Grilleclaire-Accent32"/>
        <w:tabs>
          <w:tab w:val="right" w:pos="9639"/>
        </w:tabs>
        <w:spacing w:after="0"/>
        <w:ind w:left="0"/>
        <w:rPr>
          <w:b/>
          <w:noProof/>
          <w:sz w:val="24"/>
          <w:lang w:val="sv-SE"/>
        </w:rPr>
      </w:pPr>
      <w:r w:rsidRPr="000520CC">
        <w:rPr>
          <w:b/>
          <w:noProof/>
          <w:sz w:val="24"/>
          <w:lang w:val="sv-SE"/>
        </w:rPr>
        <w:t>3GPP TSG SA WG4#1</w:t>
      </w:r>
      <w:r w:rsidR="004D4CBB" w:rsidRPr="000520CC">
        <w:rPr>
          <w:b/>
          <w:noProof/>
          <w:sz w:val="24"/>
          <w:lang w:val="sv-SE"/>
        </w:rPr>
        <w:t>2</w:t>
      </w:r>
      <w:r w:rsidR="0068261C">
        <w:rPr>
          <w:b/>
          <w:noProof/>
          <w:sz w:val="24"/>
          <w:lang w:val="sv-SE"/>
        </w:rPr>
        <w:t>3</w:t>
      </w:r>
      <w:r w:rsidR="00C81EBC" w:rsidRPr="000520CC">
        <w:rPr>
          <w:b/>
          <w:noProof/>
          <w:sz w:val="24"/>
          <w:lang w:val="sv-SE"/>
        </w:rPr>
        <w:tab/>
      </w:r>
      <w:r w:rsidR="000520CC" w:rsidRPr="000520CC">
        <w:rPr>
          <w:b/>
          <w:noProof/>
          <w:sz w:val="24"/>
          <w:lang w:val="sv-SE"/>
        </w:rPr>
        <w:t>S4-230571</w:t>
      </w:r>
    </w:p>
    <w:p w14:paraId="52D4CE2D" w14:textId="09B9B494" w:rsidR="00D83946" w:rsidRPr="00C7425A" w:rsidRDefault="0068261C" w:rsidP="00C81EBC">
      <w:pPr>
        <w:pStyle w:val="Grilleclaire-Accent32"/>
        <w:tabs>
          <w:tab w:val="right" w:pos="9639"/>
        </w:tabs>
        <w:spacing w:after="0"/>
        <w:ind w:left="0"/>
        <w:rPr>
          <w:b/>
          <w:i/>
          <w:noProof/>
          <w:sz w:val="28"/>
        </w:rPr>
      </w:pPr>
      <w:r>
        <w:rPr>
          <w:b/>
          <w:noProof/>
          <w:sz w:val="24"/>
        </w:rPr>
        <w:t>Emeeting</w:t>
      </w:r>
      <w:r w:rsidR="00B23688">
        <w:rPr>
          <w:b/>
          <w:noProof/>
          <w:sz w:val="24"/>
        </w:rPr>
        <w:t>,</w:t>
      </w:r>
      <w:r w:rsidR="00544256" w:rsidRPr="00544256">
        <w:rPr>
          <w:b/>
          <w:noProof/>
          <w:sz w:val="24"/>
        </w:rPr>
        <w:t xml:space="preserve"> </w:t>
      </w:r>
      <w:r>
        <w:rPr>
          <w:b/>
          <w:noProof/>
          <w:sz w:val="24"/>
        </w:rPr>
        <w:t>17-21</w:t>
      </w:r>
      <w:r w:rsidR="00544256" w:rsidRPr="00544256">
        <w:rPr>
          <w:b/>
          <w:noProof/>
          <w:sz w:val="24"/>
        </w:rPr>
        <w:t xml:space="preserve"> </w:t>
      </w:r>
      <w:r>
        <w:rPr>
          <w:b/>
          <w:noProof/>
          <w:sz w:val="24"/>
        </w:rPr>
        <w:t>APRIL</w:t>
      </w:r>
      <w:r w:rsidR="00544256" w:rsidRPr="00544256">
        <w:rPr>
          <w:b/>
          <w:noProof/>
          <w:sz w:val="24"/>
        </w:rPr>
        <w:t xml:space="preserve"> 202</w:t>
      </w:r>
      <w:r w:rsidR="00B23688">
        <w:rPr>
          <w:b/>
          <w:noProof/>
          <w:sz w:val="24"/>
        </w:rPr>
        <w:t>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DA923E3" w:rsidR="001E41F3" w:rsidRPr="00195208" w:rsidRDefault="0068261C">
            <w:pPr>
              <w:pStyle w:val="CRCoverPage"/>
              <w:spacing w:after="0"/>
              <w:jc w:val="center"/>
              <w:rPr>
                <w:b/>
                <w:bCs/>
                <w:noProof/>
                <w:sz w:val="28"/>
              </w:rPr>
            </w:pPr>
            <w:r>
              <w:rPr>
                <w:b/>
                <w:bCs/>
                <w:noProof/>
                <w:sz w:val="28"/>
              </w:rPr>
              <w:t>5</w:t>
            </w:r>
            <w:r w:rsidR="00CE3226">
              <w:rPr>
                <w:b/>
                <w:bCs/>
                <w:noProof/>
                <w:sz w:val="28"/>
              </w:rPr>
              <w:t>.</w:t>
            </w:r>
            <w:r w:rsidR="00B23688">
              <w:rPr>
                <w:b/>
                <w:bCs/>
                <w:noProof/>
                <w:sz w:val="28"/>
              </w:rPr>
              <w:t>0</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391BCF0" w:rsidR="001E41F3" w:rsidRPr="004F2C53" w:rsidRDefault="00B23688">
            <w:pPr>
              <w:pStyle w:val="CRCoverPage"/>
              <w:spacing w:after="0"/>
              <w:ind w:left="100"/>
              <w:rPr>
                <w:b/>
                <w:bCs/>
                <w:noProof/>
              </w:rPr>
            </w:pPr>
            <w:r w:rsidRPr="00B23688">
              <w:rPr>
                <w:b/>
                <w:bCs/>
              </w:rPr>
              <w:t>[MeCAR] Updates to Device</w:t>
            </w:r>
            <w:r w:rsidR="0068261C">
              <w:rPr>
                <w:b/>
                <w:bCs/>
              </w:rPr>
              <w:t xml:space="preserve"> definition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4CD278AE" w:rsidR="001E41F3" w:rsidRDefault="00914470">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r>
              <w:rPr>
                <w:b/>
                <w:bCs/>
              </w:rPr>
              <w:t>MeCAR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A85A95E" w:rsidR="001E41F3" w:rsidRDefault="0068261C">
            <w:pPr>
              <w:pStyle w:val="CRCoverPage"/>
              <w:spacing w:after="0"/>
              <w:ind w:left="100"/>
              <w:rPr>
                <w:noProof/>
              </w:rPr>
            </w:pPr>
            <w:r>
              <w:t>2023-04-10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132497F4" w:rsidR="001E41F3" w:rsidRDefault="00037271"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F5D4BF" w14:textId="3CC888CB" w:rsidR="009D2295" w:rsidRDefault="0068261C" w:rsidP="009D2295">
            <w:pPr>
              <w:pStyle w:val="B2"/>
              <w:numPr>
                <w:ilvl w:val="0"/>
                <w:numId w:val="79"/>
              </w:numPr>
              <w:rPr>
                <w:lang w:eastAsia="ko-KR"/>
              </w:rPr>
            </w:pPr>
            <w:r>
              <w:rPr>
                <w:lang w:eastAsia="ko-KR"/>
              </w:rPr>
              <w:t xml:space="preserve">Update the </w:t>
            </w:r>
            <w:r w:rsidR="00CD5ED7">
              <w:rPr>
                <w:lang w:eastAsia="ko-KR"/>
              </w:rPr>
              <w:t xml:space="preserve">name and </w:t>
            </w:r>
            <w:r>
              <w:rPr>
                <w:lang w:eastAsia="ko-KR"/>
              </w:rPr>
              <w:t xml:space="preserve">definition of XR Source </w:t>
            </w:r>
            <w:r w:rsidR="00CD5ED7">
              <w:rPr>
                <w:lang w:eastAsia="ko-KR"/>
              </w:rPr>
              <w:t>M</w:t>
            </w:r>
            <w:r>
              <w:rPr>
                <w:lang w:eastAsia="ko-KR"/>
              </w:rPr>
              <w:t>anagement</w:t>
            </w:r>
            <w:r w:rsidR="00CD5ED7">
              <w:rPr>
                <w:lang w:eastAsia="ko-KR"/>
              </w:rPr>
              <w:t xml:space="preserve"> for the following reasons:</w:t>
            </w:r>
          </w:p>
          <w:p w14:paraId="52441E40" w14:textId="720EBF32" w:rsidR="00CD5ED7" w:rsidRDefault="00CD5ED7" w:rsidP="000520CC">
            <w:pPr>
              <w:pStyle w:val="B2"/>
              <w:ind w:left="360" w:firstLine="0"/>
              <w:rPr>
                <w:lang w:eastAsia="ko-KR"/>
              </w:rPr>
            </w:pPr>
            <w:r>
              <w:rPr>
                <w:lang w:eastAsia="ko-KR"/>
              </w:rPr>
              <w:t xml:space="preserve">The name does not reflect the functionality. It is vague. It does not “manage” the data. It </w:t>
            </w:r>
          </w:p>
          <w:p w14:paraId="5F0B7E7A" w14:textId="4BAC6672" w:rsidR="00CD5ED7" w:rsidRDefault="00CD5ED7" w:rsidP="00CD5ED7">
            <w:pPr>
              <w:pStyle w:val="B2"/>
              <w:ind w:left="720" w:firstLine="0"/>
              <w:rPr>
                <w:lang w:eastAsia="ko-KR"/>
              </w:rPr>
            </w:pPr>
            <w:r>
              <w:rPr>
                <w:lang w:eastAsia="ko-KR"/>
              </w:rPr>
              <w:t xml:space="preserve">a. processes the data and possibly derived information from them. </w:t>
            </w:r>
          </w:p>
          <w:p w14:paraId="69B3D93B" w14:textId="243B8410" w:rsidR="00CD5ED7" w:rsidRDefault="00CD5ED7" w:rsidP="000520CC">
            <w:pPr>
              <w:pStyle w:val="B2"/>
              <w:ind w:left="720" w:firstLine="0"/>
              <w:rPr>
                <w:lang w:eastAsia="ko-KR"/>
              </w:rPr>
            </w:pPr>
            <w:r>
              <w:rPr>
                <w:lang w:eastAsia="ko-KR"/>
              </w:rPr>
              <w:t>b. relay the processed data and derived information to MAF or Application</w:t>
            </w:r>
          </w:p>
          <w:p w14:paraId="511BA505" w14:textId="09AA3DE0" w:rsidR="0068261C" w:rsidRDefault="0068261C" w:rsidP="0068261C">
            <w:pPr>
              <w:pStyle w:val="B2"/>
              <w:rPr>
                <w:lang w:eastAsia="ko-KR"/>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72193BE" w:rsidR="00F020AF" w:rsidRDefault="009D2295" w:rsidP="003F3772">
            <w:pPr>
              <w:pStyle w:val="B10"/>
              <w:spacing w:after="0"/>
              <w:ind w:left="0" w:firstLine="0"/>
            </w:pPr>
            <w:r>
              <w:t>Implements the above</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FB290E8" w:rsidR="001E41F3" w:rsidRDefault="00F976E8">
            <w:pPr>
              <w:pStyle w:val="CRCoverPage"/>
              <w:spacing w:after="0"/>
              <w:ind w:left="100"/>
              <w:rPr>
                <w:noProof/>
              </w:rPr>
            </w:pPr>
            <w:r>
              <w:rPr>
                <w:noProof/>
              </w:rPr>
              <w:t>4.</w:t>
            </w:r>
            <w:r w:rsidR="009D2295">
              <w:rPr>
                <w:noProof/>
              </w:rPr>
              <w:t>1</w:t>
            </w:r>
            <w:r>
              <w:rPr>
                <w:noProof/>
              </w:rPr>
              <w:t>.</w:t>
            </w:r>
            <w:r w:rsidR="009D2295">
              <w:rPr>
                <w:noProof/>
              </w:rPr>
              <w:t>1</w:t>
            </w:r>
            <w:r w:rsidR="00687128">
              <w:rPr>
                <w:noProof/>
              </w:rPr>
              <w:t>, 4.</w:t>
            </w:r>
            <w:r w:rsidR="009D2295">
              <w:rPr>
                <w:noProof/>
              </w:rPr>
              <w:t>1</w:t>
            </w:r>
            <w:r w:rsidR="00687128">
              <w:rPr>
                <w:noProof/>
              </w:rPr>
              <w:t>.</w:t>
            </w:r>
            <w:r w:rsidR="009D2295">
              <w:rPr>
                <w:noProof/>
              </w:rPr>
              <w:t>2</w:t>
            </w:r>
            <w:r w:rsidR="00687128">
              <w:rPr>
                <w:noProof/>
              </w:rPr>
              <w:t xml:space="preserve">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4B4E8AE" w14:textId="77777777" w:rsidR="0068261C" w:rsidRPr="000F309B" w:rsidRDefault="0068261C" w:rsidP="0068261C">
      <w:pPr>
        <w:pStyle w:val="Heading1"/>
      </w:pPr>
      <w:bookmarkStart w:id="2" w:name="_Toc103876421"/>
      <w:bookmarkStart w:id="3" w:name="_Toc128127112"/>
      <w:r>
        <w:t>4</w:t>
      </w:r>
      <w:r w:rsidRPr="000F309B">
        <w:tab/>
        <w:t>Device categories</w:t>
      </w:r>
      <w:bookmarkEnd w:id="2"/>
      <w:bookmarkEnd w:id="3"/>
    </w:p>
    <w:p w14:paraId="6B4F2A55" w14:textId="77777777" w:rsidR="0068261C" w:rsidRPr="000F309B" w:rsidRDefault="0068261C" w:rsidP="0068261C">
      <w:pPr>
        <w:pStyle w:val="Heading2"/>
      </w:pPr>
      <w:bookmarkStart w:id="4" w:name="_Toc128127113"/>
      <w:bookmarkStart w:id="5" w:name="_Toc103876422"/>
      <w:r>
        <w:t>4</w:t>
      </w:r>
      <w:r w:rsidRPr="000F309B">
        <w:t>.1</w:t>
      </w:r>
      <w:r w:rsidRPr="000F309B">
        <w:tab/>
      </w:r>
      <w:r>
        <w:t>Candidate XR Baseline Client</w:t>
      </w:r>
      <w:bookmarkEnd w:id="4"/>
      <w:r>
        <w:t xml:space="preserve"> </w:t>
      </w:r>
      <w:bookmarkEnd w:id="5"/>
    </w:p>
    <w:p w14:paraId="5717F7E3" w14:textId="77777777" w:rsidR="0068261C" w:rsidRDefault="0068261C" w:rsidP="0068261C">
      <w:pPr>
        <w:pStyle w:val="Heading3"/>
      </w:pPr>
      <w:bookmarkStart w:id="6" w:name="_Toc128127114"/>
      <w:r>
        <w:t>4.1.1</w:t>
      </w:r>
      <w:r>
        <w:tab/>
        <w:t>General</w:t>
      </w:r>
      <w:bookmarkEnd w:id="6"/>
    </w:p>
    <w:p w14:paraId="4D8DA6CA" w14:textId="77777777" w:rsidR="0068261C" w:rsidRDefault="0068261C" w:rsidP="0068261C">
      <w:r>
        <w:t>The XR Baseline Client represents the functionalities, the peripherals, and the interfaces that are present on a generic XR UE. The actual device may be realized by a single device, or a combination of devices linked together. The details on how to instantiate an XR Baseline Client in the context of a service or deployment scenario is left for the respective Work Items and Study Items to define.</w:t>
      </w:r>
    </w:p>
    <w:p w14:paraId="4E447FBB" w14:textId="77777777" w:rsidR="0068261C" w:rsidRDefault="0068261C" w:rsidP="0068261C">
      <w:r>
        <w:t>In terms of functionalities, an XR Baseline Client is composed of:</w:t>
      </w:r>
    </w:p>
    <w:p w14:paraId="34E4F570" w14:textId="77777777" w:rsidR="0068261C" w:rsidRPr="006B573B" w:rsidRDefault="0068261C" w:rsidP="0068261C">
      <w:pPr>
        <w:pStyle w:val="B10"/>
        <w:numPr>
          <w:ilvl w:val="0"/>
          <w:numId w:val="78"/>
        </w:numPr>
        <w:rPr>
          <w:b/>
        </w:rPr>
      </w:pPr>
      <w:r w:rsidRPr="006B573B">
        <w:rPr>
          <w:b/>
        </w:rPr>
        <w:t>An XR application</w:t>
      </w:r>
      <w:r w:rsidRPr="006B573B">
        <w:rPr>
          <w:bCs/>
        </w:rPr>
        <w:t>: a software application that integrates audio-visual content into the user’s real-world environment</w:t>
      </w:r>
    </w:p>
    <w:p w14:paraId="4EA88E9F" w14:textId="77777777" w:rsidR="0068261C" w:rsidRPr="006B573B" w:rsidRDefault="0068261C" w:rsidP="0068261C">
      <w:pPr>
        <w:pStyle w:val="B10"/>
        <w:numPr>
          <w:ilvl w:val="0"/>
          <w:numId w:val="78"/>
        </w:numPr>
      </w:pPr>
      <w:r w:rsidRPr="006B573B">
        <w:rPr>
          <w:bCs/>
        </w:rPr>
        <w:t>An</w:t>
      </w:r>
      <w:r w:rsidRPr="006B573B">
        <w:rPr>
          <w:b/>
        </w:rPr>
        <w:t xml:space="preserve"> XR Runtime</w:t>
      </w:r>
      <w:r w:rsidRPr="006B573B">
        <w:t>: a set of functions that interface with a platform to perform commonly required operations, such as accessing the controller/peripheral state, getting current and/or predicted tracking positions, performing spatial computing, as well as submitting rendered frames to the display processing unit and rendered audio to the speakers with a late stage re-projection to the latest pose.</w:t>
      </w:r>
    </w:p>
    <w:p w14:paraId="337447CC" w14:textId="33698FB6" w:rsidR="0068261C" w:rsidRPr="006B573B" w:rsidRDefault="0068261C" w:rsidP="0068261C">
      <w:pPr>
        <w:pStyle w:val="B10"/>
        <w:numPr>
          <w:ilvl w:val="0"/>
          <w:numId w:val="78"/>
        </w:numPr>
      </w:pPr>
      <w:r w:rsidRPr="006B573B">
        <w:t xml:space="preserve">An </w:t>
      </w:r>
      <w:r w:rsidRPr="006B573B">
        <w:rPr>
          <w:b/>
          <w:bCs/>
        </w:rPr>
        <w:t xml:space="preserve">XR </w:t>
      </w:r>
      <w:del w:id="7" w:author="Iraj Sodagar" w:date="2023-04-11T10:38:00Z">
        <w:r w:rsidRPr="006B573B" w:rsidDel="0068261C">
          <w:rPr>
            <w:b/>
            <w:bCs/>
          </w:rPr>
          <w:delText>Source Management</w:delText>
        </w:r>
      </w:del>
      <w:ins w:id="8" w:author="Iraj Sodagar" w:date="2023-04-11T10:38:00Z">
        <w:del w:id="9" w:author="Iraj Sodagar [3]" w:date="2023-04-20T22:42:00Z">
          <w:r w:rsidDel="00B46AB0">
            <w:rPr>
              <w:b/>
              <w:bCs/>
            </w:rPr>
            <w:delText>Source</w:delText>
          </w:r>
        </w:del>
      </w:ins>
      <w:ins w:id="10" w:author="Iraj Sodagar [3]" w:date="2023-04-20T22:42:00Z">
        <w:r w:rsidR="00B46AB0">
          <w:rPr>
            <w:b/>
            <w:bCs/>
          </w:rPr>
          <w:t>Input</w:t>
        </w:r>
      </w:ins>
      <w:ins w:id="11" w:author="Iraj Sodagar" w:date="2023-04-11T10:38:00Z">
        <w:r>
          <w:rPr>
            <w:b/>
            <w:bCs/>
          </w:rPr>
          <w:t xml:space="preserve"> Data </w:t>
        </w:r>
        <w:del w:id="12" w:author="Iraj Sodagar [2]" w:date="2023-04-20T06:38:00Z">
          <w:r w:rsidDel="00841254">
            <w:rPr>
              <w:b/>
              <w:bCs/>
            </w:rPr>
            <w:delText>Relay</w:delText>
          </w:r>
        </w:del>
      </w:ins>
      <w:ins w:id="13" w:author="Iraj Sodagar [2]" w:date="2023-04-20T06:38:00Z">
        <w:r w:rsidR="00841254">
          <w:rPr>
            <w:b/>
            <w:bCs/>
          </w:rPr>
          <w:t>Manager</w:t>
        </w:r>
      </w:ins>
      <w:r w:rsidRPr="006B573B">
        <w:t xml:space="preserve">: </w:t>
      </w:r>
      <w:ins w:id="14" w:author="Iraj Sodagar" w:date="2023-04-11T10:42:00Z">
        <w:r w:rsidR="00DF02A0">
          <w:t>processes</w:t>
        </w:r>
      </w:ins>
      <w:del w:id="15" w:author="Iraj Sodagar" w:date="2023-04-11T10:38:00Z">
        <w:r w:rsidRPr="006B573B" w:rsidDel="0068261C">
          <w:delText>management</w:delText>
        </w:r>
      </w:del>
      <w:r w:rsidRPr="006B573B">
        <w:t xml:space="preserve"> </w:t>
      </w:r>
      <w:del w:id="16" w:author="Iraj Sodagar" w:date="2023-04-11T10:39:00Z">
        <w:r w:rsidRPr="006B573B" w:rsidDel="0068261C">
          <w:delText xml:space="preserve">of </w:delText>
        </w:r>
      </w:del>
      <w:ins w:id="17" w:author="Iraj Sodagar" w:date="2023-04-11T10:39:00Z">
        <w:r>
          <w:t xml:space="preserve">the </w:t>
        </w:r>
      </w:ins>
      <w:ins w:id="18" w:author="Iraj Sodagar" w:date="2023-04-11T10:40:00Z">
        <w:r>
          <w:t xml:space="preserve">input </w:t>
        </w:r>
      </w:ins>
      <w:del w:id="19" w:author="Iraj Sodagar" w:date="2023-04-11T10:38:00Z">
        <w:r w:rsidRPr="006B573B" w:rsidDel="0068261C">
          <w:delText xml:space="preserve">data </w:delText>
        </w:r>
      </w:del>
      <w:ins w:id="20" w:author="Iraj Sodagar" w:date="2023-04-11T10:38:00Z">
        <w:r>
          <w:t>data</w:t>
        </w:r>
      </w:ins>
      <w:del w:id="21" w:author="Iraj Sodagar" w:date="2023-04-11T10:38:00Z">
        <w:r w:rsidRPr="006B573B" w:rsidDel="0068261C">
          <w:delText>sources</w:delText>
        </w:r>
      </w:del>
      <w:r w:rsidRPr="006B573B">
        <w:t xml:space="preserve"> provided </w:t>
      </w:r>
      <w:ins w:id="22" w:author="Iraj Sodagar" w:date="2023-04-11T10:38:00Z">
        <w:r>
          <w:t xml:space="preserve">by the XR sources </w:t>
        </w:r>
      </w:ins>
      <w:ins w:id="23" w:author="Iraj Sodagar" w:date="2023-04-11T10:39:00Z">
        <w:r w:rsidRPr="006B573B">
          <w:t>such as microphones, cameras, trackers,</w:t>
        </w:r>
        <w:r>
          <w:t xml:space="preserve"> </w:t>
        </w:r>
      </w:ins>
      <w:r w:rsidRPr="006B573B">
        <w:t>through the XR runtime</w:t>
      </w:r>
      <w:ins w:id="24" w:author="Iraj Sodagar" w:date="2023-04-11T10:40:00Z">
        <w:r>
          <w:t>,</w:t>
        </w:r>
      </w:ins>
      <w:r w:rsidRPr="006B573B">
        <w:t xml:space="preserve"> </w:t>
      </w:r>
      <w:del w:id="25" w:author="Iraj Sodagar" w:date="2023-04-11T10:38:00Z">
        <w:r w:rsidRPr="006B573B" w:rsidDel="0068261C">
          <w:delText xml:space="preserve">such as microphones, cameras, trackers, </w:delText>
        </w:r>
      </w:del>
      <w:del w:id="26" w:author="Iraj Sodagar" w:date="2023-04-11T10:39:00Z">
        <w:r w:rsidRPr="006B573B" w:rsidDel="0068261C">
          <w:delText>etc,</w:delText>
        </w:r>
      </w:del>
      <w:del w:id="27" w:author="Iraj Sodagar" w:date="2023-04-11T10:42:00Z">
        <w:r w:rsidRPr="006B573B" w:rsidDel="00DF02A0">
          <w:delText xml:space="preserve"> </w:delText>
        </w:r>
      </w:del>
      <w:ins w:id="28" w:author="Iraj Sodagar" w:date="2023-04-11T10:42:00Z">
        <w:r w:rsidR="00DF02A0">
          <w:t>a</w:t>
        </w:r>
      </w:ins>
      <w:ins w:id="29" w:author="Iraj Sodagar" w:date="2023-04-11T10:43:00Z">
        <w:r w:rsidR="00DF02A0">
          <w:t>nd relay</w:t>
        </w:r>
      </w:ins>
      <w:del w:id="30" w:author="Iraj Sodagar" w:date="2023-04-11T10:40:00Z">
        <w:r w:rsidRPr="006B573B" w:rsidDel="0068261C">
          <w:delText xml:space="preserve">for instance, </w:delText>
        </w:r>
      </w:del>
      <w:del w:id="31" w:author="Iraj Sodagar" w:date="2023-04-11T10:41:00Z">
        <w:r w:rsidRPr="006B573B" w:rsidDel="0068261C">
          <w:delText>making</w:delText>
        </w:r>
      </w:del>
      <w:r w:rsidRPr="006B573B">
        <w:t xml:space="preserve"> the </w:t>
      </w:r>
      <w:ins w:id="32" w:author="Iraj Sodagar" w:date="2023-04-11T10:41:00Z">
        <w:r>
          <w:t xml:space="preserve">derived </w:t>
        </w:r>
      </w:ins>
      <w:r w:rsidRPr="006B573B">
        <w:t xml:space="preserve">information </w:t>
      </w:r>
      <w:del w:id="33" w:author="Iraj Sodagar" w:date="2023-04-11T10:41:00Z">
        <w:r w:rsidRPr="006B573B" w:rsidDel="0068261C">
          <w:delText xml:space="preserve">available </w:delText>
        </w:r>
      </w:del>
      <w:r w:rsidRPr="006B573B">
        <w:t xml:space="preserve">to the </w:t>
      </w:r>
      <w:r w:rsidRPr="006B573B">
        <w:rPr>
          <w:b/>
          <w:bCs/>
          <w:i/>
          <w:iCs/>
        </w:rPr>
        <w:t>XR application</w:t>
      </w:r>
      <w:r w:rsidRPr="006B573B">
        <w:t xml:space="preserve"> or</w:t>
      </w:r>
      <w:del w:id="34" w:author="Iraj Sodagar" w:date="2023-04-11T10:41:00Z">
        <w:r w:rsidRPr="006B573B" w:rsidDel="0068261C">
          <w:delText xml:space="preserve"> providing it</w:delText>
        </w:r>
      </w:del>
      <w:r w:rsidRPr="006B573B">
        <w:t xml:space="preserve"> to the </w:t>
      </w:r>
      <w:r w:rsidRPr="006B573B">
        <w:rPr>
          <w:b/>
          <w:bCs/>
          <w:i/>
          <w:iCs/>
        </w:rPr>
        <w:t>MAF</w:t>
      </w:r>
      <w:r w:rsidRPr="006B573B">
        <w:t xml:space="preserve"> for sending </w:t>
      </w:r>
      <w:ins w:id="35" w:author="Iraj Sodagar" w:date="2023-04-11T10:41:00Z">
        <w:r>
          <w:t>through</w:t>
        </w:r>
      </w:ins>
      <w:del w:id="36" w:author="Iraj Sodagar" w:date="2023-04-11T10:41:00Z">
        <w:r w:rsidRPr="006B573B" w:rsidDel="0068261C">
          <w:delText>in</w:delText>
        </w:r>
      </w:del>
      <w:r w:rsidRPr="006B573B">
        <w:t xml:space="preserve"> the uplink.</w:t>
      </w:r>
    </w:p>
    <w:p w14:paraId="0EF33561" w14:textId="193BAA0F" w:rsidR="0068261C" w:rsidRPr="006B573B" w:rsidRDefault="0068261C" w:rsidP="0068261C">
      <w:pPr>
        <w:pStyle w:val="B10"/>
        <w:numPr>
          <w:ilvl w:val="0"/>
          <w:numId w:val="78"/>
        </w:numPr>
      </w:pPr>
      <w:r w:rsidRPr="006B573B">
        <w:t xml:space="preserve">A </w:t>
      </w:r>
      <w:r w:rsidRPr="006B573B">
        <w:rPr>
          <w:b/>
        </w:rPr>
        <w:t>Media Access Function</w:t>
      </w:r>
      <w:r w:rsidRPr="006B573B">
        <w:t xml:space="preserve">: A set of functions that enables access to media and other XR-related data that is needed in the </w:t>
      </w:r>
      <w:r w:rsidRPr="006B573B">
        <w:rPr>
          <w:b/>
          <w:bCs/>
          <w:i/>
          <w:iCs/>
        </w:rPr>
        <w:t>Scene manager</w:t>
      </w:r>
      <w:r w:rsidRPr="006B573B">
        <w:t xml:space="preserve"> or </w:t>
      </w:r>
      <w:r w:rsidRPr="006B573B">
        <w:rPr>
          <w:b/>
          <w:bCs/>
          <w:i/>
          <w:iCs/>
        </w:rPr>
        <w:t>XR Runtime</w:t>
      </w:r>
      <w:r w:rsidRPr="006B573B">
        <w:t xml:space="preserve"> to provide an XR experience as well to create delivery formats for information provided by the </w:t>
      </w:r>
      <w:r w:rsidRPr="006B573B">
        <w:rPr>
          <w:b/>
          <w:bCs/>
          <w:i/>
          <w:iCs/>
        </w:rPr>
        <w:t xml:space="preserve">XR </w:t>
      </w:r>
      <w:ins w:id="37" w:author="Iraj Sodagar [3]" w:date="2023-04-20T22:43:00Z">
        <w:r w:rsidR="00B46AB0">
          <w:rPr>
            <w:b/>
            <w:bCs/>
            <w:i/>
            <w:iCs/>
          </w:rPr>
          <w:t>Input</w:t>
        </w:r>
      </w:ins>
      <w:del w:id="38" w:author="Iraj Sodagar [3]" w:date="2023-04-20T22:43:00Z">
        <w:r w:rsidRPr="006B573B" w:rsidDel="00B46AB0">
          <w:rPr>
            <w:b/>
            <w:bCs/>
            <w:i/>
            <w:iCs/>
          </w:rPr>
          <w:delText>Source</w:delText>
        </w:r>
      </w:del>
      <w:r w:rsidRPr="006B573B">
        <w:rPr>
          <w:b/>
          <w:bCs/>
          <w:i/>
          <w:iCs/>
        </w:rPr>
        <w:t xml:space="preserve"> </w:t>
      </w:r>
      <w:del w:id="39" w:author="Iraj Sodagar" w:date="2023-04-11T10:43:00Z">
        <w:r w:rsidRPr="006B573B" w:rsidDel="00DF02A0">
          <w:rPr>
            <w:b/>
            <w:bCs/>
            <w:i/>
            <w:iCs/>
          </w:rPr>
          <w:delText>Management</w:delText>
        </w:r>
      </w:del>
      <w:ins w:id="40" w:author="Iraj Sodagar" w:date="2023-04-11T10:43:00Z">
        <w:r w:rsidR="00DF02A0">
          <w:rPr>
            <w:b/>
            <w:bCs/>
            <w:i/>
            <w:iCs/>
          </w:rPr>
          <w:t xml:space="preserve">Data </w:t>
        </w:r>
        <w:del w:id="41" w:author="Iraj Sodagar [2]" w:date="2023-04-20T06:39:00Z">
          <w:r w:rsidR="00DF02A0" w:rsidDel="00841254">
            <w:rPr>
              <w:b/>
              <w:bCs/>
              <w:i/>
              <w:iCs/>
            </w:rPr>
            <w:delText>Relay</w:delText>
          </w:r>
        </w:del>
      </w:ins>
      <w:ins w:id="42" w:author="Iraj Sodagar [2]" w:date="2023-04-20T06:39:00Z">
        <w:r w:rsidR="00841254">
          <w:rPr>
            <w:b/>
            <w:bCs/>
            <w:i/>
            <w:iCs/>
          </w:rPr>
          <w:t>Manager</w:t>
        </w:r>
      </w:ins>
      <w:r w:rsidRPr="006B573B">
        <w:t>.</w:t>
      </w:r>
    </w:p>
    <w:p w14:paraId="23537CAB" w14:textId="77777777" w:rsidR="0068261C" w:rsidRPr="006B573B" w:rsidRDefault="0068261C" w:rsidP="0068261C">
      <w:pPr>
        <w:pStyle w:val="B10"/>
        <w:numPr>
          <w:ilvl w:val="0"/>
          <w:numId w:val="78"/>
        </w:numPr>
      </w:pPr>
      <w:r w:rsidRPr="006B573B">
        <w:t xml:space="preserve">A </w:t>
      </w:r>
      <w:r w:rsidRPr="006B573B">
        <w:rPr>
          <w:b/>
        </w:rPr>
        <w:t>Scene Manager</w:t>
      </w:r>
      <w:r w:rsidRPr="006B573B">
        <w:t xml:space="preserve">: a set of functions that supports the application in arranging the logical and spatial representation of a multisensorial scene based on support from the </w:t>
      </w:r>
      <w:r w:rsidRPr="006B573B">
        <w:rPr>
          <w:b/>
          <w:bCs/>
          <w:i/>
          <w:iCs/>
        </w:rPr>
        <w:t>XR Runtime</w:t>
      </w:r>
      <w:r w:rsidRPr="006B573B">
        <w:t xml:space="preserve">. </w:t>
      </w:r>
    </w:p>
    <w:p w14:paraId="54E268F6" w14:textId="77777777" w:rsidR="0068261C" w:rsidRPr="006B573B" w:rsidRDefault="0068261C" w:rsidP="0068261C">
      <w:pPr>
        <w:pStyle w:val="B10"/>
        <w:numPr>
          <w:ilvl w:val="0"/>
          <w:numId w:val="78"/>
        </w:numPr>
      </w:pPr>
      <w:r w:rsidRPr="006B573B">
        <w:t xml:space="preserve">A </w:t>
      </w:r>
      <w:r w:rsidRPr="006B573B">
        <w:rPr>
          <w:b/>
          <w:bCs/>
        </w:rPr>
        <w:t>Presentation Engine</w:t>
      </w:r>
      <w:r w:rsidRPr="006B573B">
        <w:t>: a set of composite renderers, rendering the component of the scenes, based on the input from the Scene Manager.</w:t>
      </w:r>
    </w:p>
    <w:p w14:paraId="0CE19217" w14:textId="77777777" w:rsidR="0068261C" w:rsidRPr="009227B9" w:rsidRDefault="0068261C" w:rsidP="0068261C">
      <w:pPr>
        <w:pStyle w:val="B10"/>
        <w:numPr>
          <w:ilvl w:val="0"/>
          <w:numId w:val="78"/>
        </w:numPr>
        <w:rPr>
          <w:sz w:val="22"/>
          <w:szCs w:val="22"/>
        </w:rPr>
      </w:pPr>
      <w:r w:rsidRPr="006B573B">
        <w:t xml:space="preserve">A </w:t>
      </w:r>
      <w:r w:rsidRPr="006B573B">
        <w:rPr>
          <w:b/>
          <w:bCs/>
        </w:rPr>
        <w:t>Media Session Handler</w:t>
      </w:r>
      <w:r w:rsidRPr="006B573B">
        <w:t>: a set of functions responsible for handling all 5G control plane operations, such as requesting network assistance, discovering and allocating edge resources, etc. This may be realized as a 5G-RTC MSH, 5GMS Media Session Handler, or any other function</w:t>
      </w:r>
    </w:p>
    <w:p w14:paraId="44AE4556" w14:textId="77777777" w:rsidR="0068261C" w:rsidRDefault="0068261C" w:rsidP="0068261C">
      <w:r w:rsidRPr="004D73F4">
        <w:t>In addition, those functional blocks are integrated together via interfaces. Interfaces may be made of APIs</w:t>
      </w:r>
      <w:r>
        <w:t xml:space="preserve"> and/or</w:t>
      </w:r>
      <w:r w:rsidRPr="004D73F4">
        <w:t xml:space="preserve"> </w:t>
      </w:r>
      <w:r>
        <w:t>data formats and collectively act as a contract between the two sides of the interface.</w:t>
      </w:r>
    </w:p>
    <w:p w14:paraId="6CA6CAEF" w14:textId="77777777" w:rsidR="0068261C" w:rsidRDefault="0068261C" w:rsidP="0068261C">
      <w:r>
        <w:t>The XR Baseline Client contains the following interfaces:</w:t>
      </w:r>
    </w:p>
    <w:p w14:paraId="55C412BB" w14:textId="77777777" w:rsidR="0068261C" w:rsidRPr="00051BC7" w:rsidRDefault="0068261C" w:rsidP="0068261C">
      <w:pPr>
        <w:pStyle w:val="EditorsNote"/>
      </w:pPr>
      <w:r w:rsidRPr="006B573B">
        <w:rPr>
          <w:color w:val="auto"/>
          <w:highlight w:val="yellow"/>
        </w:rPr>
        <w:t>Editor’s Note: The renumbering was done to align IF-4, IF-5, IF-6, IF-7 and IF-8 with 5GMS interfaces</w:t>
      </w:r>
    </w:p>
    <w:p w14:paraId="5E0F7CF4" w14:textId="77777777" w:rsidR="0068261C" w:rsidRPr="006B573B" w:rsidRDefault="0068261C" w:rsidP="0068261C">
      <w:pPr>
        <w:pStyle w:val="B10"/>
        <w:numPr>
          <w:ilvl w:val="0"/>
          <w:numId w:val="78"/>
        </w:numPr>
      </w:pPr>
      <w:r w:rsidRPr="006B573B">
        <w:rPr>
          <w:b/>
          <w:bCs/>
        </w:rPr>
        <w:t>IF-1</w:t>
      </w:r>
      <w:r w:rsidRPr="006B573B">
        <w:t xml:space="preserve"> lies between the XR Runtime on one side and the XR Source Management and the Presentation Engine.</w:t>
      </w:r>
      <w:r w:rsidRPr="00E56A41">
        <w:t xml:space="preserve"> </w:t>
      </w:r>
      <w:r w:rsidRPr="006B573B">
        <w:t>IF-1 is implemented as an API-1 that exposes functions provided by the XR Runtime. An example of this API is the Khronos OpenXR API.</w:t>
      </w:r>
    </w:p>
    <w:p w14:paraId="1339817F" w14:textId="77777777" w:rsidR="0068261C" w:rsidRPr="006B573B" w:rsidRDefault="0068261C" w:rsidP="0068261C">
      <w:pPr>
        <w:pStyle w:val="B10"/>
        <w:numPr>
          <w:ilvl w:val="0"/>
          <w:numId w:val="78"/>
        </w:numPr>
      </w:pPr>
      <w:r w:rsidRPr="006B573B">
        <w:rPr>
          <w:b/>
          <w:bCs/>
        </w:rPr>
        <w:t>IF-2</w:t>
      </w:r>
      <w:r w:rsidRPr="006B573B">
        <w:t xml:space="preserve"> describes the functions exposed by the XR Source Management that can be accessed and controlled by the XR application, or possibly other functions in the device. IF-2 is typically implemented as an API. </w:t>
      </w:r>
    </w:p>
    <w:p w14:paraId="2029AB59" w14:textId="77777777" w:rsidR="0068261C" w:rsidRPr="00E56A41" w:rsidRDefault="0068261C" w:rsidP="0068261C">
      <w:pPr>
        <w:pStyle w:val="B10"/>
        <w:numPr>
          <w:ilvl w:val="0"/>
          <w:numId w:val="78"/>
        </w:numPr>
      </w:pPr>
      <w:r w:rsidRPr="006B573B">
        <w:rPr>
          <w:b/>
          <w:bCs/>
        </w:rPr>
        <w:t>IF-3</w:t>
      </w:r>
      <w:r w:rsidRPr="006B573B">
        <w:t xml:space="preserve"> lies between the XR Source Management and the Media Access Function</w:t>
      </w:r>
      <w:r w:rsidRPr="00E56A41">
        <w:t xml:space="preserve"> </w:t>
      </w:r>
      <w:r w:rsidRPr="006B573B">
        <w:t>and provides serialized information accessible on XR Runtime to the MAF.</w:t>
      </w:r>
    </w:p>
    <w:p w14:paraId="799F305F" w14:textId="77777777" w:rsidR="0068261C" w:rsidRPr="006B573B" w:rsidRDefault="0068261C" w:rsidP="0068261C">
      <w:pPr>
        <w:pStyle w:val="B10"/>
        <w:numPr>
          <w:ilvl w:val="0"/>
          <w:numId w:val="78"/>
        </w:numPr>
      </w:pPr>
      <w:r w:rsidRPr="006B573B">
        <w:rPr>
          <w:b/>
          <w:bCs/>
        </w:rPr>
        <w:t>IF-4</w:t>
      </w:r>
      <w:r w:rsidRPr="006B573B">
        <w:t xml:space="preserve"> lies between the Media Access Function and the 5G System for user plane data.</w:t>
      </w:r>
    </w:p>
    <w:p w14:paraId="6B0FB1CF" w14:textId="77777777" w:rsidR="0068261C" w:rsidRPr="006B573B" w:rsidRDefault="0068261C" w:rsidP="0068261C">
      <w:pPr>
        <w:pStyle w:val="B10"/>
        <w:numPr>
          <w:ilvl w:val="0"/>
          <w:numId w:val="78"/>
        </w:numPr>
      </w:pPr>
      <w:r w:rsidRPr="006B573B">
        <w:rPr>
          <w:b/>
          <w:bCs/>
        </w:rPr>
        <w:t xml:space="preserve">IF-5 </w:t>
      </w:r>
      <w:r w:rsidRPr="006B573B">
        <w:t>lies between the UE and the 5G System, implementing control sessions (such as 5G Media Streaming, IMS). This interface provides for instance the functionality of the RTC-5 interface as defined by TS26.506.</w:t>
      </w:r>
    </w:p>
    <w:p w14:paraId="5425316F" w14:textId="77777777" w:rsidR="0068261C" w:rsidRPr="006B573B" w:rsidRDefault="0068261C" w:rsidP="0068261C">
      <w:pPr>
        <w:pStyle w:val="B10"/>
        <w:numPr>
          <w:ilvl w:val="0"/>
          <w:numId w:val="78"/>
        </w:numPr>
      </w:pPr>
      <w:r w:rsidRPr="006B573B">
        <w:rPr>
          <w:b/>
          <w:bCs/>
        </w:rPr>
        <w:lastRenderedPageBreak/>
        <w:t>IF-6</w:t>
      </w:r>
      <w:r w:rsidRPr="006B573B">
        <w:t xml:space="preserve"> lies between the Media Session Handler and the Application/MAF. It offers the tools for them to activate 5G media functionality such as network assistance and edge resource discovery. The IF-8 is realized through an API.</w:t>
      </w:r>
    </w:p>
    <w:p w14:paraId="31E64412" w14:textId="77777777" w:rsidR="0068261C" w:rsidRPr="006B573B" w:rsidRDefault="0068261C" w:rsidP="0068261C">
      <w:pPr>
        <w:pStyle w:val="B10"/>
        <w:numPr>
          <w:ilvl w:val="0"/>
          <w:numId w:val="78"/>
        </w:numPr>
      </w:pPr>
      <w:r w:rsidRPr="006B573B">
        <w:rPr>
          <w:b/>
          <w:bCs/>
        </w:rPr>
        <w:t>IF-7</w:t>
      </w:r>
      <w:r w:rsidRPr="006B573B">
        <w:t xml:space="preserve"> lies between the XR Application and the Media Access function to configure Media Access. This is typically implemented as an API that exposes functions of the MAF.</w:t>
      </w:r>
    </w:p>
    <w:p w14:paraId="69CE2AB9" w14:textId="77777777" w:rsidR="0068261C" w:rsidRPr="006B573B" w:rsidRDefault="0068261C" w:rsidP="0068261C">
      <w:pPr>
        <w:pStyle w:val="B10"/>
        <w:numPr>
          <w:ilvl w:val="0"/>
          <w:numId w:val="78"/>
        </w:numPr>
      </w:pPr>
      <w:r w:rsidRPr="006B573B">
        <w:rPr>
          <w:b/>
          <w:bCs/>
        </w:rPr>
        <w:t>IF-8</w:t>
      </w:r>
      <w:r w:rsidRPr="006B573B">
        <w:t xml:space="preserve"> is an interface that allows the XR application to make use of 5G System connectivity.</w:t>
      </w:r>
    </w:p>
    <w:p w14:paraId="2549E04A" w14:textId="77777777" w:rsidR="0068261C" w:rsidRPr="006B573B" w:rsidRDefault="0068261C" w:rsidP="0068261C">
      <w:pPr>
        <w:pStyle w:val="B10"/>
        <w:numPr>
          <w:ilvl w:val="0"/>
          <w:numId w:val="78"/>
        </w:numPr>
      </w:pPr>
      <w:r w:rsidRPr="006B573B">
        <w:rPr>
          <w:b/>
          <w:bCs/>
        </w:rPr>
        <w:t>IF-</w:t>
      </w:r>
      <w:r w:rsidRPr="00E56A41">
        <w:rPr>
          <w:b/>
          <w:bCs/>
        </w:rPr>
        <w:t>9</w:t>
      </w:r>
      <w:r w:rsidRPr="006B573B">
        <w:t xml:space="preserve"> lies between the Scene Manager and the Media Access Function.</w:t>
      </w:r>
    </w:p>
    <w:p w14:paraId="1E2E2BA2" w14:textId="77777777" w:rsidR="0068261C" w:rsidRPr="006B573B" w:rsidRDefault="0068261C" w:rsidP="0068261C">
      <w:pPr>
        <w:pStyle w:val="B10"/>
        <w:numPr>
          <w:ilvl w:val="0"/>
          <w:numId w:val="78"/>
        </w:numPr>
      </w:pPr>
      <w:r w:rsidRPr="006B573B">
        <w:rPr>
          <w:b/>
          <w:bCs/>
        </w:rPr>
        <w:t>IF-</w:t>
      </w:r>
      <w:r w:rsidRPr="00E56A41">
        <w:rPr>
          <w:b/>
          <w:bCs/>
        </w:rPr>
        <w:t>10</w:t>
      </w:r>
      <w:r w:rsidRPr="006B573B">
        <w:t xml:space="preserve"> lies between the Scene Manager and the XR Application.</w:t>
      </w:r>
    </w:p>
    <w:p w14:paraId="4EB38589" w14:textId="77777777" w:rsidR="00ED31B5" w:rsidRPr="00D84015" w:rsidRDefault="00ED31B5" w:rsidP="004033F1">
      <w:pPr>
        <w:pStyle w:val="Heading3"/>
        <w:rPr>
          <w:highlight w:val="yellow"/>
        </w:rPr>
      </w:pPr>
    </w:p>
    <w:sectPr w:rsidR="00ED31B5" w:rsidRPr="00D8401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4A33" w14:textId="77777777" w:rsidR="00597CC6" w:rsidRDefault="00597CC6">
      <w:r>
        <w:separator/>
      </w:r>
    </w:p>
  </w:endnote>
  <w:endnote w:type="continuationSeparator" w:id="0">
    <w:p w14:paraId="2CA6E3C2" w14:textId="77777777" w:rsidR="00597CC6" w:rsidRDefault="00597CC6">
      <w:r>
        <w:continuationSeparator/>
      </w:r>
    </w:p>
  </w:endnote>
  <w:endnote w:type="continuationNotice" w:id="1">
    <w:p w14:paraId="4F54E1A3" w14:textId="77777777" w:rsidR="00597CC6" w:rsidRDefault="00597C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Helvetica 75 Bold">
    <w:altName w:val="Arial"/>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E952" w14:textId="77777777" w:rsidR="00710447" w:rsidRDefault="00710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AB92" w14:textId="4BE772BF" w:rsidR="00677183" w:rsidRDefault="00677183">
    <w:pPr>
      <w:pStyle w:val="Footer"/>
    </w:pPr>
    <w:r>
      <mc:AlternateContent>
        <mc:Choice Requires="wps">
          <w:drawing>
            <wp:anchor distT="0" distB="0" distL="114300" distR="114300" simplePos="0" relativeHeight="251659264" behindDoc="0" locked="0" layoutInCell="0" allowOverlap="1" wp14:anchorId="0929F06B" wp14:editId="3EAD724F">
              <wp:simplePos x="0" y="0"/>
              <wp:positionH relativeFrom="page">
                <wp:posOffset>0</wp:posOffset>
              </wp:positionH>
              <wp:positionV relativeFrom="page">
                <wp:posOffset>10274300</wp:posOffset>
              </wp:positionV>
              <wp:extent cx="7560945" cy="228600"/>
              <wp:effectExtent l="0" t="0" r="0" b="0"/>
              <wp:wrapNone/>
              <wp:docPr id="1" name="MSIPCM9189426d90e78646c24c7836"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29F06B" id="_x0000_t202" coordsize="21600,21600" o:spt="202" path="m,l,21600r21600,l21600,xe">
              <v:stroke joinstyle="miter"/>
              <v:path gradientshapeok="t" o:connecttype="rect"/>
            </v:shapetype>
            <v:shape id="MSIPCM9189426d90e78646c24c7836" o:spid="_x0000_s1026" type="#_x0000_t202" alt="{&quot;HashCode&quot;:-309203560,&quot;Height&quot;:842.0,&quot;Width&quot;:595.0,&quot;Placement&quot;:&quot;Footer&quot;,&quot;Index&quot;:&quot;Primary&quot;,&quot;Section&quot;:1,&quot;Top&quot;:0.0,&quot;Left&quot;:0.0}" style="position:absolute;left:0;text-align:left;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" o:allowincell="f" filled="f" stroked="f" strokeweight=".5pt">
              <v:textbox inset=",0,,0">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7F0" w14:textId="77777777" w:rsidR="00710447" w:rsidRDefault="0071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F910" w14:textId="77777777" w:rsidR="00597CC6" w:rsidRDefault="00597CC6">
      <w:r>
        <w:separator/>
      </w:r>
    </w:p>
  </w:footnote>
  <w:footnote w:type="continuationSeparator" w:id="0">
    <w:p w14:paraId="399A629F" w14:textId="77777777" w:rsidR="00597CC6" w:rsidRDefault="00597CC6">
      <w:r>
        <w:continuationSeparator/>
      </w:r>
    </w:p>
  </w:footnote>
  <w:footnote w:type="continuationNotice" w:id="1">
    <w:p w14:paraId="3C314B0F" w14:textId="77777777" w:rsidR="00597CC6" w:rsidRDefault="00597C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474E" w14:textId="77777777" w:rsidR="00710447" w:rsidRDefault="00710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3BBA" w14:textId="77777777" w:rsidR="00710447" w:rsidRDefault="00710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3E853E3C"/>
    <w:multiLevelType w:val="hybridMultilevel"/>
    <w:tmpl w:val="E43EA054"/>
    <w:lvl w:ilvl="0" w:tplc="0F42CFD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2"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4"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5"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646398208">
    <w:abstractNumId w:val="22"/>
  </w:num>
  <w:num w:numId="2" w16cid:durableId="2147038981">
    <w:abstractNumId w:val="34"/>
  </w:num>
  <w:num w:numId="3" w16cid:durableId="1645349274">
    <w:abstractNumId w:val="59"/>
  </w:num>
  <w:num w:numId="4" w16cid:durableId="1020014443">
    <w:abstractNumId w:val="19"/>
  </w:num>
  <w:num w:numId="5" w16cid:durableId="1236432484">
    <w:abstractNumId w:val="40"/>
  </w:num>
  <w:num w:numId="6" w16cid:durableId="363018145">
    <w:abstractNumId w:val="68"/>
  </w:num>
  <w:num w:numId="7" w16cid:durableId="752510196">
    <w:abstractNumId w:val="20"/>
  </w:num>
  <w:num w:numId="8" w16cid:durableId="287710520">
    <w:abstractNumId w:val="73"/>
  </w:num>
  <w:num w:numId="9" w16cid:durableId="860750216">
    <w:abstractNumId w:val="42"/>
  </w:num>
  <w:num w:numId="10" w16cid:durableId="1232353440">
    <w:abstractNumId w:val="66"/>
  </w:num>
  <w:num w:numId="11" w16cid:durableId="1574007887">
    <w:abstractNumId w:val="27"/>
  </w:num>
  <w:num w:numId="12" w16cid:durableId="1811942025">
    <w:abstractNumId w:val="49"/>
  </w:num>
  <w:num w:numId="13" w16cid:durableId="1576277866">
    <w:abstractNumId w:val="3"/>
  </w:num>
  <w:num w:numId="14" w16cid:durableId="11687110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690854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538154918">
    <w:abstractNumId w:val="2"/>
  </w:num>
  <w:num w:numId="17" w16cid:durableId="1423181497">
    <w:abstractNumId w:val="61"/>
  </w:num>
  <w:num w:numId="18" w16cid:durableId="587542207">
    <w:abstractNumId w:val="38"/>
  </w:num>
  <w:num w:numId="19" w16cid:durableId="356660739">
    <w:abstractNumId w:val="4"/>
  </w:num>
  <w:num w:numId="20" w16cid:durableId="1947958541">
    <w:abstractNumId w:val="33"/>
  </w:num>
  <w:num w:numId="21" w16cid:durableId="798884147">
    <w:abstractNumId w:val="65"/>
  </w:num>
  <w:num w:numId="22" w16cid:durableId="697388142">
    <w:abstractNumId w:val="23"/>
  </w:num>
  <w:num w:numId="23" w16cid:durableId="907961431">
    <w:abstractNumId w:val="18"/>
  </w:num>
  <w:num w:numId="24" w16cid:durableId="1041056317">
    <w:abstractNumId w:val="58"/>
  </w:num>
  <w:num w:numId="25" w16cid:durableId="2043825718">
    <w:abstractNumId w:val="5"/>
  </w:num>
  <w:num w:numId="26" w16cid:durableId="525172252">
    <w:abstractNumId w:val="60"/>
  </w:num>
  <w:num w:numId="27" w16cid:durableId="646934697">
    <w:abstractNumId w:val="29"/>
  </w:num>
  <w:num w:numId="28" w16cid:durableId="1474716041">
    <w:abstractNumId w:val="67"/>
  </w:num>
  <w:num w:numId="29" w16cid:durableId="1702702694">
    <w:abstractNumId w:val="46"/>
  </w:num>
  <w:num w:numId="30" w16cid:durableId="1056783310">
    <w:abstractNumId w:val="44"/>
  </w:num>
  <w:num w:numId="31" w16cid:durableId="230122051">
    <w:abstractNumId w:val="55"/>
  </w:num>
  <w:num w:numId="32" w16cid:durableId="1901675964">
    <w:abstractNumId w:val="0"/>
  </w:num>
  <w:num w:numId="33" w16cid:durableId="1605070694">
    <w:abstractNumId w:val="31"/>
  </w:num>
  <w:num w:numId="34" w16cid:durableId="535385641">
    <w:abstractNumId w:val="28"/>
  </w:num>
  <w:num w:numId="35" w16cid:durableId="1634015672">
    <w:abstractNumId w:val="13"/>
  </w:num>
  <w:num w:numId="36" w16cid:durableId="288627299">
    <w:abstractNumId w:val="12"/>
  </w:num>
  <w:num w:numId="37" w16cid:durableId="967397065">
    <w:abstractNumId w:val="25"/>
  </w:num>
  <w:num w:numId="38" w16cid:durableId="799686287">
    <w:abstractNumId w:val="43"/>
  </w:num>
  <w:num w:numId="39" w16cid:durableId="428934050">
    <w:abstractNumId w:val="72"/>
  </w:num>
  <w:num w:numId="40" w16cid:durableId="763116292">
    <w:abstractNumId w:val="56"/>
  </w:num>
  <w:num w:numId="41" w16cid:durableId="444422750">
    <w:abstractNumId w:val="70"/>
  </w:num>
  <w:num w:numId="42" w16cid:durableId="2040545180">
    <w:abstractNumId w:val="26"/>
  </w:num>
  <w:num w:numId="43" w16cid:durableId="49037908">
    <w:abstractNumId w:val="74"/>
  </w:num>
  <w:num w:numId="44" w16cid:durableId="1768387079">
    <w:abstractNumId w:val="62"/>
  </w:num>
  <w:num w:numId="45" w16cid:durableId="382142736">
    <w:abstractNumId w:val="14"/>
  </w:num>
  <w:num w:numId="46" w16cid:durableId="1981568234">
    <w:abstractNumId w:val="11"/>
  </w:num>
  <w:num w:numId="47" w16cid:durableId="35739598">
    <w:abstractNumId w:val="37"/>
  </w:num>
  <w:num w:numId="48" w16cid:durableId="1414087417">
    <w:abstractNumId w:val="54"/>
  </w:num>
  <w:num w:numId="49" w16cid:durableId="731779352">
    <w:abstractNumId w:val="47"/>
  </w:num>
  <w:num w:numId="50" w16cid:durableId="1551110434">
    <w:abstractNumId w:val="9"/>
  </w:num>
  <w:num w:numId="51" w16cid:durableId="835222422">
    <w:abstractNumId w:val="57"/>
  </w:num>
  <w:num w:numId="52" w16cid:durableId="1820725767">
    <w:abstractNumId w:val="36"/>
  </w:num>
  <w:num w:numId="53" w16cid:durableId="1151294575">
    <w:abstractNumId w:val="17"/>
  </w:num>
  <w:num w:numId="54" w16cid:durableId="2001233519">
    <w:abstractNumId w:val="64"/>
  </w:num>
  <w:num w:numId="55" w16cid:durableId="1455366601">
    <w:abstractNumId w:val="50"/>
  </w:num>
  <w:num w:numId="56" w16cid:durableId="1716150142">
    <w:abstractNumId w:val="45"/>
  </w:num>
  <w:num w:numId="57" w16cid:durableId="2082940648">
    <w:abstractNumId w:val="75"/>
  </w:num>
  <w:num w:numId="58" w16cid:durableId="2145154388">
    <w:abstractNumId w:val="21"/>
  </w:num>
  <w:num w:numId="59" w16cid:durableId="2074041527">
    <w:abstractNumId w:val="51"/>
  </w:num>
  <w:num w:numId="60" w16cid:durableId="1971670882">
    <w:abstractNumId w:val="10"/>
  </w:num>
  <w:num w:numId="61" w16cid:durableId="1271938725">
    <w:abstractNumId w:val="48"/>
  </w:num>
  <w:num w:numId="62" w16cid:durableId="1571577859">
    <w:abstractNumId w:val="53"/>
  </w:num>
  <w:num w:numId="63" w16cid:durableId="1767337054">
    <w:abstractNumId w:val="30"/>
  </w:num>
  <w:num w:numId="64" w16cid:durableId="223570520">
    <w:abstractNumId w:val="39"/>
  </w:num>
  <w:num w:numId="65" w16cid:durableId="1069113634">
    <w:abstractNumId w:val="6"/>
  </w:num>
  <w:num w:numId="66" w16cid:durableId="554855754">
    <w:abstractNumId w:val="63"/>
  </w:num>
  <w:num w:numId="67" w16cid:durableId="656568119">
    <w:abstractNumId w:val="52"/>
  </w:num>
  <w:num w:numId="68" w16cid:durableId="1537111817">
    <w:abstractNumId w:val="24"/>
  </w:num>
  <w:num w:numId="69" w16cid:durableId="595290889">
    <w:abstractNumId w:val="35"/>
  </w:num>
  <w:num w:numId="70" w16cid:durableId="392967923">
    <w:abstractNumId w:val="41"/>
  </w:num>
  <w:num w:numId="71" w16cid:durableId="1336155966">
    <w:abstractNumId w:val="71"/>
  </w:num>
  <w:num w:numId="72" w16cid:durableId="59182345">
    <w:abstractNumId w:val="69"/>
  </w:num>
  <w:num w:numId="73" w16cid:durableId="1383946375">
    <w:abstractNumId w:val="8"/>
  </w:num>
  <w:num w:numId="74" w16cid:durableId="1870799055">
    <w:abstractNumId w:val="16"/>
  </w:num>
  <w:num w:numId="75" w16cid:durableId="415905642">
    <w:abstractNumId w:val="15"/>
  </w:num>
  <w:num w:numId="76" w16cid:durableId="1986616456">
    <w:abstractNumId w:val="71"/>
  </w:num>
  <w:num w:numId="77" w16cid:durableId="1249267193">
    <w:abstractNumId w:val="71"/>
  </w:num>
  <w:num w:numId="78" w16cid:durableId="1438452159">
    <w:abstractNumId w:val="7"/>
  </w:num>
  <w:num w:numId="79" w16cid:durableId="917179475">
    <w:abstractNumId w:val="32"/>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AD" w15:userId="S::irajsodagar@global.tencent.com::275b5aff-af14-44f5-b3e5-ec725549ee83"/>
  </w15:person>
  <w15:person w15:author="Iraj Sodagar [3]">
    <w15:presenceInfo w15:providerId="Windows Live" w15:userId="0066939d630bec62"/>
  </w15:person>
  <w15:person w15:author="Iraj Sodagar [2]">
    <w15:presenceInfo w15:providerId="AD" w15:userId="S::irajs@irajs.onmicrosoft.com::bed302d5-2f66-4c59-8e3a-86a1f4000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3D8"/>
    <w:rsid w:val="000168E1"/>
    <w:rsid w:val="0002087F"/>
    <w:rsid w:val="00020FD3"/>
    <w:rsid w:val="000213BD"/>
    <w:rsid w:val="00021A24"/>
    <w:rsid w:val="00022E4A"/>
    <w:rsid w:val="0002403A"/>
    <w:rsid w:val="00024CB5"/>
    <w:rsid w:val="0002516F"/>
    <w:rsid w:val="000267D5"/>
    <w:rsid w:val="000312F9"/>
    <w:rsid w:val="00031448"/>
    <w:rsid w:val="00032626"/>
    <w:rsid w:val="0003433B"/>
    <w:rsid w:val="00035A26"/>
    <w:rsid w:val="00035AEC"/>
    <w:rsid w:val="00037271"/>
    <w:rsid w:val="000377F3"/>
    <w:rsid w:val="00037FC5"/>
    <w:rsid w:val="00040943"/>
    <w:rsid w:val="00041E6E"/>
    <w:rsid w:val="00042761"/>
    <w:rsid w:val="00045B00"/>
    <w:rsid w:val="0004622A"/>
    <w:rsid w:val="00046869"/>
    <w:rsid w:val="00051B13"/>
    <w:rsid w:val="000520CC"/>
    <w:rsid w:val="00052A98"/>
    <w:rsid w:val="00052BC3"/>
    <w:rsid w:val="00056910"/>
    <w:rsid w:val="00060CDD"/>
    <w:rsid w:val="00060E76"/>
    <w:rsid w:val="000624BA"/>
    <w:rsid w:val="00062EF6"/>
    <w:rsid w:val="000642BA"/>
    <w:rsid w:val="000643D0"/>
    <w:rsid w:val="00064E30"/>
    <w:rsid w:val="0006549B"/>
    <w:rsid w:val="00066F5B"/>
    <w:rsid w:val="00070997"/>
    <w:rsid w:val="00071133"/>
    <w:rsid w:val="0007180B"/>
    <w:rsid w:val="00071E54"/>
    <w:rsid w:val="00072C64"/>
    <w:rsid w:val="00072CAF"/>
    <w:rsid w:val="0007508F"/>
    <w:rsid w:val="0007715E"/>
    <w:rsid w:val="00080223"/>
    <w:rsid w:val="0008022E"/>
    <w:rsid w:val="00080291"/>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5872"/>
    <w:rsid w:val="000A6394"/>
    <w:rsid w:val="000A6A35"/>
    <w:rsid w:val="000A7C90"/>
    <w:rsid w:val="000B0078"/>
    <w:rsid w:val="000B050B"/>
    <w:rsid w:val="000B24F3"/>
    <w:rsid w:val="000B576F"/>
    <w:rsid w:val="000B6C99"/>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06FA4"/>
    <w:rsid w:val="001112F1"/>
    <w:rsid w:val="00111708"/>
    <w:rsid w:val="0011242F"/>
    <w:rsid w:val="00113787"/>
    <w:rsid w:val="00114026"/>
    <w:rsid w:val="0011402B"/>
    <w:rsid w:val="00121EF2"/>
    <w:rsid w:val="00122053"/>
    <w:rsid w:val="00124FAB"/>
    <w:rsid w:val="001268CC"/>
    <w:rsid w:val="00126DB5"/>
    <w:rsid w:val="00133CC2"/>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6713B"/>
    <w:rsid w:val="00170A38"/>
    <w:rsid w:val="00172ACF"/>
    <w:rsid w:val="001730BA"/>
    <w:rsid w:val="00173122"/>
    <w:rsid w:val="00174351"/>
    <w:rsid w:val="0017446E"/>
    <w:rsid w:val="00174E98"/>
    <w:rsid w:val="00177090"/>
    <w:rsid w:val="0018112C"/>
    <w:rsid w:val="00182E58"/>
    <w:rsid w:val="0018302E"/>
    <w:rsid w:val="00183884"/>
    <w:rsid w:val="001840F5"/>
    <w:rsid w:val="0018506D"/>
    <w:rsid w:val="001859F2"/>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64C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6210"/>
    <w:rsid w:val="001E7E03"/>
    <w:rsid w:val="001E7E7C"/>
    <w:rsid w:val="001F21E6"/>
    <w:rsid w:val="001F2350"/>
    <w:rsid w:val="001F43A8"/>
    <w:rsid w:val="001F50AC"/>
    <w:rsid w:val="001F51E2"/>
    <w:rsid w:val="001F5BCD"/>
    <w:rsid w:val="001F7F14"/>
    <w:rsid w:val="00200087"/>
    <w:rsid w:val="0020592F"/>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12E2"/>
    <w:rsid w:val="002F5557"/>
    <w:rsid w:val="00302902"/>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2E29"/>
    <w:rsid w:val="00344713"/>
    <w:rsid w:val="00347812"/>
    <w:rsid w:val="003503C2"/>
    <w:rsid w:val="00350CA2"/>
    <w:rsid w:val="0035356D"/>
    <w:rsid w:val="003546B9"/>
    <w:rsid w:val="00356E0B"/>
    <w:rsid w:val="003609EF"/>
    <w:rsid w:val="0036231A"/>
    <w:rsid w:val="00363BB1"/>
    <w:rsid w:val="0036437F"/>
    <w:rsid w:val="00370337"/>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3F1"/>
    <w:rsid w:val="00403885"/>
    <w:rsid w:val="004042B8"/>
    <w:rsid w:val="00404A82"/>
    <w:rsid w:val="0040577E"/>
    <w:rsid w:val="00407233"/>
    <w:rsid w:val="00407B00"/>
    <w:rsid w:val="00407F37"/>
    <w:rsid w:val="00410371"/>
    <w:rsid w:val="0041211C"/>
    <w:rsid w:val="00413D61"/>
    <w:rsid w:val="0041413D"/>
    <w:rsid w:val="004144FE"/>
    <w:rsid w:val="0041474C"/>
    <w:rsid w:val="004166B8"/>
    <w:rsid w:val="00422A16"/>
    <w:rsid w:val="00422A38"/>
    <w:rsid w:val="00423EDA"/>
    <w:rsid w:val="004242F1"/>
    <w:rsid w:val="00425B5A"/>
    <w:rsid w:val="00426F12"/>
    <w:rsid w:val="004270BD"/>
    <w:rsid w:val="00427CEA"/>
    <w:rsid w:val="00430427"/>
    <w:rsid w:val="00431A3C"/>
    <w:rsid w:val="00432393"/>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75B7"/>
    <w:rsid w:val="004C12A9"/>
    <w:rsid w:val="004C45BC"/>
    <w:rsid w:val="004D401E"/>
    <w:rsid w:val="004D43B9"/>
    <w:rsid w:val="004D4CBB"/>
    <w:rsid w:val="004D535F"/>
    <w:rsid w:val="004D5631"/>
    <w:rsid w:val="004D5DC8"/>
    <w:rsid w:val="004D7AE2"/>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12DC"/>
    <w:rsid w:val="0051417A"/>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E11"/>
    <w:rsid w:val="00546F9A"/>
    <w:rsid w:val="00547111"/>
    <w:rsid w:val="005506E6"/>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3B9"/>
    <w:rsid w:val="005924D9"/>
    <w:rsid w:val="00592D74"/>
    <w:rsid w:val="00596312"/>
    <w:rsid w:val="00597CC6"/>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0A63"/>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65A"/>
    <w:rsid w:val="006719E4"/>
    <w:rsid w:val="00671B79"/>
    <w:rsid w:val="0067216B"/>
    <w:rsid w:val="00672CE0"/>
    <w:rsid w:val="00675880"/>
    <w:rsid w:val="00677183"/>
    <w:rsid w:val="006775F0"/>
    <w:rsid w:val="00677E9B"/>
    <w:rsid w:val="00677F7C"/>
    <w:rsid w:val="00680A98"/>
    <w:rsid w:val="0068261C"/>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7D2"/>
    <w:rsid w:val="006A083B"/>
    <w:rsid w:val="006A1905"/>
    <w:rsid w:val="006A236F"/>
    <w:rsid w:val="006A3BC9"/>
    <w:rsid w:val="006A53EC"/>
    <w:rsid w:val="006A6658"/>
    <w:rsid w:val="006A667E"/>
    <w:rsid w:val="006A6830"/>
    <w:rsid w:val="006A7ED1"/>
    <w:rsid w:val="006B082B"/>
    <w:rsid w:val="006B1401"/>
    <w:rsid w:val="006B1A6A"/>
    <w:rsid w:val="006B2406"/>
    <w:rsid w:val="006B46FB"/>
    <w:rsid w:val="006B7215"/>
    <w:rsid w:val="006C0422"/>
    <w:rsid w:val="006C121D"/>
    <w:rsid w:val="006C1984"/>
    <w:rsid w:val="006C26DB"/>
    <w:rsid w:val="006C2744"/>
    <w:rsid w:val="006C31EE"/>
    <w:rsid w:val="006C3B6A"/>
    <w:rsid w:val="006C7636"/>
    <w:rsid w:val="006D1E69"/>
    <w:rsid w:val="006D46C5"/>
    <w:rsid w:val="006D4F9D"/>
    <w:rsid w:val="006D562C"/>
    <w:rsid w:val="006D5FB7"/>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00D"/>
    <w:rsid w:val="006F75AB"/>
    <w:rsid w:val="00702596"/>
    <w:rsid w:val="00702FDB"/>
    <w:rsid w:val="007040AC"/>
    <w:rsid w:val="00704A9A"/>
    <w:rsid w:val="0070740A"/>
    <w:rsid w:val="00707E08"/>
    <w:rsid w:val="00710447"/>
    <w:rsid w:val="00712246"/>
    <w:rsid w:val="00714388"/>
    <w:rsid w:val="00715400"/>
    <w:rsid w:val="00715D6C"/>
    <w:rsid w:val="0071601F"/>
    <w:rsid w:val="00716975"/>
    <w:rsid w:val="00716993"/>
    <w:rsid w:val="00716D1F"/>
    <w:rsid w:val="0071740F"/>
    <w:rsid w:val="0071741D"/>
    <w:rsid w:val="00717C3D"/>
    <w:rsid w:val="007212DD"/>
    <w:rsid w:val="0072236A"/>
    <w:rsid w:val="0072343E"/>
    <w:rsid w:val="00726270"/>
    <w:rsid w:val="007266C4"/>
    <w:rsid w:val="00727009"/>
    <w:rsid w:val="007275EB"/>
    <w:rsid w:val="00727BCF"/>
    <w:rsid w:val="00732BBF"/>
    <w:rsid w:val="00733257"/>
    <w:rsid w:val="00733349"/>
    <w:rsid w:val="00733937"/>
    <w:rsid w:val="00735C96"/>
    <w:rsid w:val="00735D5E"/>
    <w:rsid w:val="00735EDA"/>
    <w:rsid w:val="0073662B"/>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514F"/>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4864"/>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1254"/>
    <w:rsid w:val="00843DF5"/>
    <w:rsid w:val="008452D2"/>
    <w:rsid w:val="00845B4C"/>
    <w:rsid w:val="00847171"/>
    <w:rsid w:val="00847E19"/>
    <w:rsid w:val="0085348D"/>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6A5E"/>
    <w:rsid w:val="00887491"/>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B9A"/>
    <w:rsid w:val="008E2CD5"/>
    <w:rsid w:val="008E50E6"/>
    <w:rsid w:val="008F086E"/>
    <w:rsid w:val="008F08B1"/>
    <w:rsid w:val="008F1FFD"/>
    <w:rsid w:val="008F25CE"/>
    <w:rsid w:val="008F4488"/>
    <w:rsid w:val="008F46C0"/>
    <w:rsid w:val="008F532D"/>
    <w:rsid w:val="008F615D"/>
    <w:rsid w:val="008F686C"/>
    <w:rsid w:val="008F6E8E"/>
    <w:rsid w:val="00901468"/>
    <w:rsid w:val="0090273A"/>
    <w:rsid w:val="009053A9"/>
    <w:rsid w:val="00907EAC"/>
    <w:rsid w:val="00910DB5"/>
    <w:rsid w:val="00913D8F"/>
    <w:rsid w:val="00914470"/>
    <w:rsid w:val="009148DE"/>
    <w:rsid w:val="009153F2"/>
    <w:rsid w:val="0091782F"/>
    <w:rsid w:val="00920B89"/>
    <w:rsid w:val="009221C8"/>
    <w:rsid w:val="009225D0"/>
    <w:rsid w:val="009300DD"/>
    <w:rsid w:val="00933015"/>
    <w:rsid w:val="00936AD4"/>
    <w:rsid w:val="00940AD9"/>
    <w:rsid w:val="009412FC"/>
    <w:rsid w:val="00941979"/>
    <w:rsid w:val="00941E30"/>
    <w:rsid w:val="0094299E"/>
    <w:rsid w:val="00943265"/>
    <w:rsid w:val="0094383A"/>
    <w:rsid w:val="00943D68"/>
    <w:rsid w:val="00944B4B"/>
    <w:rsid w:val="00946381"/>
    <w:rsid w:val="00947F61"/>
    <w:rsid w:val="00953C62"/>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5F3C"/>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295"/>
    <w:rsid w:val="009D25B2"/>
    <w:rsid w:val="009D5718"/>
    <w:rsid w:val="009D59AB"/>
    <w:rsid w:val="009E08E3"/>
    <w:rsid w:val="009E3297"/>
    <w:rsid w:val="009E541D"/>
    <w:rsid w:val="009E5810"/>
    <w:rsid w:val="009F0174"/>
    <w:rsid w:val="009F089C"/>
    <w:rsid w:val="009F17ED"/>
    <w:rsid w:val="009F29F6"/>
    <w:rsid w:val="009F379C"/>
    <w:rsid w:val="009F3F04"/>
    <w:rsid w:val="009F4562"/>
    <w:rsid w:val="009F6F6F"/>
    <w:rsid w:val="009F734F"/>
    <w:rsid w:val="009F7A9B"/>
    <w:rsid w:val="00A00506"/>
    <w:rsid w:val="00A018C6"/>
    <w:rsid w:val="00A05930"/>
    <w:rsid w:val="00A05C63"/>
    <w:rsid w:val="00A05D20"/>
    <w:rsid w:val="00A05EFE"/>
    <w:rsid w:val="00A0788D"/>
    <w:rsid w:val="00A07DD1"/>
    <w:rsid w:val="00A109DD"/>
    <w:rsid w:val="00A12CF0"/>
    <w:rsid w:val="00A148F5"/>
    <w:rsid w:val="00A14EDE"/>
    <w:rsid w:val="00A15633"/>
    <w:rsid w:val="00A20163"/>
    <w:rsid w:val="00A209D8"/>
    <w:rsid w:val="00A246B6"/>
    <w:rsid w:val="00A26BA1"/>
    <w:rsid w:val="00A27463"/>
    <w:rsid w:val="00A2790B"/>
    <w:rsid w:val="00A309CA"/>
    <w:rsid w:val="00A31521"/>
    <w:rsid w:val="00A31C5D"/>
    <w:rsid w:val="00A31D44"/>
    <w:rsid w:val="00A339FE"/>
    <w:rsid w:val="00A33F23"/>
    <w:rsid w:val="00A348A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74CE"/>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5751"/>
    <w:rsid w:val="00B058DD"/>
    <w:rsid w:val="00B076BF"/>
    <w:rsid w:val="00B112E1"/>
    <w:rsid w:val="00B1207F"/>
    <w:rsid w:val="00B12A12"/>
    <w:rsid w:val="00B1326F"/>
    <w:rsid w:val="00B13705"/>
    <w:rsid w:val="00B148FA"/>
    <w:rsid w:val="00B17CC6"/>
    <w:rsid w:val="00B22F6A"/>
    <w:rsid w:val="00B23688"/>
    <w:rsid w:val="00B24FA2"/>
    <w:rsid w:val="00B2531A"/>
    <w:rsid w:val="00B258BB"/>
    <w:rsid w:val="00B274C7"/>
    <w:rsid w:val="00B32127"/>
    <w:rsid w:val="00B32E43"/>
    <w:rsid w:val="00B3424E"/>
    <w:rsid w:val="00B3798C"/>
    <w:rsid w:val="00B40E0A"/>
    <w:rsid w:val="00B4140D"/>
    <w:rsid w:val="00B418F5"/>
    <w:rsid w:val="00B42117"/>
    <w:rsid w:val="00B42A71"/>
    <w:rsid w:val="00B43085"/>
    <w:rsid w:val="00B43637"/>
    <w:rsid w:val="00B4453F"/>
    <w:rsid w:val="00B44816"/>
    <w:rsid w:val="00B46AB0"/>
    <w:rsid w:val="00B5108A"/>
    <w:rsid w:val="00B51C96"/>
    <w:rsid w:val="00B53655"/>
    <w:rsid w:val="00B54A97"/>
    <w:rsid w:val="00B54AEE"/>
    <w:rsid w:val="00B54E68"/>
    <w:rsid w:val="00B57FB1"/>
    <w:rsid w:val="00B60530"/>
    <w:rsid w:val="00B610F6"/>
    <w:rsid w:val="00B61579"/>
    <w:rsid w:val="00B61B48"/>
    <w:rsid w:val="00B61D2B"/>
    <w:rsid w:val="00B64E89"/>
    <w:rsid w:val="00B66CB0"/>
    <w:rsid w:val="00B67569"/>
    <w:rsid w:val="00B6776B"/>
    <w:rsid w:val="00B67B97"/>
    <w:rsid w:val="00B72264"/>
    <w:rsid w:val="00B73392"/>
    <w:rsid w:val="00B77364"/>
    <w:rsid w:val="00B80214"/>
    <w:rsid w:val="00B80881"/>
    <w:rsid w:val="00B81396"/>
    <w:rsid w:val="00B82A6D"/>
    <w:rsid w:val="00B838A4"/>
    <w:rsid w:val="00B92FD9"/>
    <w:rsid w:val="00B9476E"/>
    <w:rsid w:val="00B9497E"/>
    <w:rsid w:val="00B94C84"/>
    <w:rsid w:val="00B94EF1"/>
    <w:rsid w:val="00B95346"/>
    <w:rsid w:val="00B968C8"/>
    <w:rsid w:val="00B97052"/>
    <w:rsid w:val="00B9743C"/>
    <w:rsid w:val="00B97926"/>
    <w:rsid w:val="00BA3EC5"/>
    <w:rsid w:val="00BA4045"/>
    <w:rsid w:val="00BA4AA6"/>
    <w:rsid w:val="00BA51D9"/>
    <w:rsid w:val="00BA646A"/>
    <w:rsid w:val="00BB1646"/>
    <w:rsid w:val="00BB1701"/>
    <w:rsid w:val="00BB1BD4"/>
    <w:rsid w:val="00BB1EA5"/>
    <w:rsid w:val="00BB1FB5"/>
    <w:rsid w:val="00BB2D37"/>
    <w:rsid w:val="00BB3348"/>
    <w:rsid w:val="00BB3754"/>
    <w:rsid w:val="00BB3CCC"/>
    <w:rsid w:val="00BB5DFC"/>
    <w:rsid w:val="00BB634F"/>
    <w:rsid w:val="00BB7EEC"/>
    <w:rsid w:val="00BC19D0"/>
    <w:rsid w:val="00BC1FCD"/>
    <w:rsid w:val="00BC7182"/>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3E05"/>
    <w:rsid w:val="00C17B88"/>
    <w:rsid w:val="00C20A07"/>
    <w:rsid w:val="00C2194E"/>
    <w:rsid w:val="00C21DFC"/>
    <w:rsid w:val="00C232A1"/>
    <w:rsid w:val="00C244B4"/>
    <w:rsid w:val="00C2548F"/>
    <w:rsid w:val="00C2586F"/>
    <w:rsid w:val="00C259D9"/>
    <w:rsid w:val="00C30D83"/>
    <w:rsid w:val="00C31059"/>
    <w:rsid w:val="00C36E60"/>
    <w:rsid w:val="00C403CB"/>
    <w:rsid w:val="00C4146B"/>
    <w:rsid w:val="00C42AEC"/>
    <w:rsid w:val="00C43FC7"/>
    <w:rsid w:val="00C516AD"/>
    <w:rsid w:val="00C53FE7"/>
    <w:rsid w:val="00C56CC8"/>
    <w:rsid w:val="00C5746B"/>
    <w:rsid w:val="00C60876"/>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E4"/>
    <w:rsid w:val="00CD5ED7"/>
    <w:rsid w:val="00CD604E"/>
    <w:rsid w:val="00CD6490"/>
    <w:rsid w:val="00CE0C46"/>
    <w:rsid w:val="00CE2A76"/>
    <w:rsid w:val="00CE2BB8"/>
    <w:rsid w:val="00CE3226"/>
    <w:rsid w:val="00CE3F29"/>
    <w:rsid w:val="00CE640F"/>
    <w:rsid w:val="00CE7204"/>
    <w:rsid w:val="00CE7D02"/>
    <w:rsid w:val="00CF03D2"/>
    <w:rsid w:val="00CF1E17"/>
    <w:rsid w:val="00CF2C02"/>
    <w:rsid w:val="00CF40BD"/>
    <w:rsid w:val="00CF4E62"/>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677C4"/>
    <w:rsid w:val="00D7069E"/>
    <w:rsid w:val="00D725C7"/>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A1CED"/>
    <w:rsid w:val="00DA2527"/>
    <w:rsid w:val="00DA2E6B"/>
    <w:rsid w:val="00DA3344"/>
    <w:rsid w:val="00DA4909"/>
    <w:rsid w:val="00DA5438"/>
    <w:rsid w:val="00DA6B26"/>
    <w:rsid w:val="00DA7BBB"/>
    <w:rsid w:val="00DB219C"/>
    <w:rsid w:val="00DB2320"/>
    <w:rsid w:val="00DB462C"/>
    <w:rsid w:val="00DB4BB2"/>
    <w:rsid w:val="00DB6556"/>
    <w:rsid w:val="00DC0B54"/>
    <w:rsid w:val="00DC0C92"/>
    <w:rsid w:val="00DC3278"/>
    <w:rsid w:val="00DC3C56"/>
    <w:rsid w:val="00DC4C58"/>
    <w:rsid w:val="00DC4DE9"/>
    <w:rsid w:val="00DC56CD"/>
    <w:rsid w:val="00DC5907"/>
    <w:rsid w:val="00DD0054"/>
    <w:rsid w:val="00DD0F34"/>
    <w:rsid w:val="00DD2CC3"/>
    <w:rsid w:val="00DD30BB"/>
    <w:rsid w:val="00DD4C2D"/>
    <w:rsid w:val="00DD51F3"/>
    <w:rsid w:val="00DD521A"/>
    <w:rsid w:val="00DD68F0"/>
    <w:rsid w:val="00DE15F7"/>
    <w:rsid w:val="00DE2300"/>
    <w:rsid w:val="00DE2D57"/>
    <w:rsid w:val="00DE31C8"/>
    <w:rsid w:val="00DE34CF"/>
    <w:rsid w:val="00DE3856"/>
    <w:rsid w:val="00DE3E98"/>
    <w:rsid w:val="00DE3F1F"/>
    <w:rsid w:val="00DE5923"/>
    <w:rsid w:val="00DE75FF"/>
    <w:rsid w:val="00DE7D2F"/>
    <w:rsid w:val="00DF02A0"/>
    <w:rsid w:val="00DF0AF7"/>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40F3C"/>
    <w:rsid w:val="00E41464"/>
    <w:rsid w:val="00E41617"/>
    <w:rsid w:val="00E42111"/>
    <w:rsid w:val="00E4336A"/>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0BE"/>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3777"/>
    <w:rsid w:val="00EC39E8"/>
    <w:rsid w:val="00EC4370"/>
    <w:rsid w:val="00EC4D6F"/>
    <w:rsid w:val="00EC62A0"/>
    <w:rsid w:val="00EC64CE"/>
    <w:rsid w:val="00EC65ED"/>
    <w:rsid w:val="00EC6B2D"/>
    <w:rsid w:val="00ED0071"/>
    <w:rsid w:val="00ED2FB8"/>
    <w:rsid w:val="00ED31B5"/>
    <w:rsid w:val="00ED3500"/>
    <w:rsid w:val="00ED520A"/>
    <w:rsid w:val="00ED565F"/>
    <w:rsid w:val="00ED6AA5"/>
    <w:rsid w:val="00ED7757"/>
    <w:rsid w:val="00EE0276"/>
    <w:rsid w:val="00EE1994"/>
    <w:rsid w:val="00EE3332"/>
    <w:rsid w:val="00EE3FD7"/>
    <w:rsid w:val="00EE7D7C"/>
    <w:rsid w:val="00EF17F4"/>
    <w:rsid w:val="00EF5A8A"/>
    <w:rsid w:val="00EF5F9E"/>
    <w:rsid w:val="00EF67F7"/>
    <w:rsid w:val="00EF75A9"/>
    <w:rsid w:val="00F00D75"/>
    <w:rsid w:val="00F00DC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4D45"/>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645A"/>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018"/>
    <w:rsid w:val="00FD229A"/>
    <w:rsid w:val="00FD2677"/>
    <w:rsid w:val="00FD3551"/>
    <w:rsid w:val="00FD3817"/>
    <w:rsid w:val="00FD7134"/>
    <w:rsid w:val="00FE02A1"/>
    <w:rsid w:val="00FE4041"/>
    <w:rsid w:val="00FE4AA2"/>
    <w:rsid w:val="00FE657E"/>
    <w:rsid w:val="00FE7C72"/>
    <w:rsid w:val="00FF2E74"/>
    <w:rsid w:val="00FF6F3E"/>
    <w:rsid w:val="0430F98C"/>
    <w:rsid w:val="115F675B"/>
    <w:rsid w:val="119976A8"/>
    <w:rsid w:val="11D7A040"/>
    <w:rsid w:val="18363E65"/>
    <w:rsid w:val="183F5481"/>
    <w:rsid w:val="19C2E1E7"/>
    <w:rsid w:val="1BFB9807"/>
    <w:rsid w:val="1E8C9A79"/>
    <w:rsid w:val="20DF1EBE"/>
    <w:rsid w:val="26850A8D"/>
    <w:rsid w:val="2AAEF801"/>
    <w:rsid w:val="2B3F5353"/>
    <w:rsid w:val="2DFA6DE8"/>
    <w:rsid w:val="2F17FC97"/>
    <w:rsid w:val="3012C476"/>
    <w:rsid w:val="334A6538"/>
    <w:rsid w:val="33B079B8"/>
    <w:rsid w:val="34A64C5B"/>
    <w:rsid w:val="3C493A10"/>
    <w:rsid w:val="3C6E8D35"/>
    <w:rsid w:val="3C8D5236"/>
    <w:rsid w:val="3F5F5B0B"/>
    <w:rsid w:val="44C0E391"/>
    <w:rsid w:val="458C270E"/>
    <w:rsid w:val="48DA73FC"/>
    <w:rsid w:val="492E4921"/>
    <w:rsid w:val="4B3F67AE"/>
    <w:rsid w:val="4C5A77C6"/>
    <w:rsid w:val="4C79AA44"/>
    <w:rsid w:val="4D5174A9"/>
    <w:rsid w:val="4FB107CE"/>
    <w:rsid w:val="5133124B"/>
    <w:rsid w:val="52903FD5"/>
    <w:rsid w:val="591D6D8B"/>
    <w:rsid w:val="5A41381E"/>
    <w:rsid w:val="5D56B2D5"/>
    <w:rsid w:val="5E13569F"/>
    <w:rsid w:val="6082E17A"/>
    <w:rsid w:val="60BF0A87"/>
    <w:rsid w:val="61BF9815"/>
    <w:rsid w:val="62BA5FF4"/>
    <w:rsid w:val="66896607"/>
    <w:rsid w:val="689ABC67"/>
    <w:rsid w:val="6C16754F"/>
    <w:rsid w:val="6E0CB9DB"/>
    <w:rsid w:val="6F293044"/>
    <w:rsid w:val="70BFD958"/>
    <w:rsid w:val="726C8E76"/>
    <w:rsid w:val="73A62357"/>
    <w:rsid w:val="79FF6776"/>
    <w:rsid w:val="7ABDF5BE"/>
    <w:rsid w:val="7AD81197"/>
    <w:rsid w:val="7BCF5896"/>
    <w:rsid w:val="7D9E9DBE"/>
    <w:rsid w:val="7F199CD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7084">
      <w:bodyDiv w:val="1"/>
      <w:marLeft w:val="0"/>
      <w:marRight w:val="0"/>
      <w:marTop w:val="0"/>
      <w:marBottom w:val="0"/>
      <w:divBdr>
        <w:top w:val="none" w:sz="0" w:space="0" w:color="auto"/>
        <w:left w:val="none" w:sz="0" w:space="0" w:color="auto"/>
        <w:bottom w:val="none" w:sz="0" w:space="0" w:color="auto"/>
        <w:right w:val="none" w:sz="0" w:space="0" w:color="auto"/>
      </w:divBdr>
      <w:divsChild>
        <w:div w:id="1921325738">
          <w:marLeft w:val="0"/>
          <w:marRight w:val="0"/>
          <w:marTop w:val="0"/>
          <w:marBottom w:val="0"/>
          <w:divBdr>
            <w:top w:val="none" w:sz="0" w:space="0" w:color="auto"/>
            <w:left w:val="none" w:sz="0" w:space="0" w:color="auto"/>
            <w:bottom w:val="none" w:sz="0" w:space="0" w:color="auto"/>
            <w:right w:val="none" w:sz="0" w:space="0" w:color="auto"/>
          </w:divBdr>
        </w:div>
      </w:divsChild>
    </w:div>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3</cp:revision>
  <cp:lastPrinted>1900-01-01T08:00:00Z</cp:lastPrinted>
  <dcterms:created xsi:type="dcterms:W3CDTF">2023-04-21T05:42:00Z</dcterms:created>
  <dcterms:modified xsi:type="dcterms:W3CDTF">2023-04-21T05:43:00Z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