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7A009F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23</w:t>
      </w:r>
      <w:r w:rsidR="00B4140D" w:rsidRPr="003F15BA">
        <w:rPr>
          <w:b/>
          <w:noProof/>
          <w:sz w:val="24"/>
          <w:lang w:val="de-DE"/>
        </w:rPr>
        <w:tab/>
      </w:r>
      <w:r w:rsidR="006A38B8">
        <w:rPr>
          <w:b/>
          <w:noProof/>
          <w:sz w:val="24"/>
          <w:lang w:val="de-DE"/>
        </w:rPr>
        <w:t>S4-</w:t>
      </w:r>
      <w:r w:rsidR="001525D6" w:rsidRPr="001503CC">
        <w:rPr>
          <w:b/>
          <w:noProof/>
          <w:sz w:val="24"/>
          <w:lang w:val="de-DE"/>
        </w:rPr>
        <w:t>2</w:t>
      </w:r>
      <w:r w:rsidR="001525D6">
        <w:rPr>
          <w:b/>
          <w:noProof/>
          <w:sz w:val="24"/>
          <w:lang w:val="de-DE"/>
        </w:rPr>
        <w:t>30</w:t>
      </w:r>
      <w:r w:rsidR="00973F50">
        <w:rPr>
          <w:b/>
          <w:noProof/>
          <w:sz w:val="24"/>
          <w:lang w:val="de-DE"/>
        </w:rPr>
        <w:t>564</w:t>
      </w:r>
    </w:p>
    <w:bookmarkEnd w:id="0"/>
    <w:p w14:paraId="52D4CE2D" w14:textId="7F1F8124" w:rsidR="00D83946" w:rsidRPr="00660695" w:rsidRDefault="00CD2AAC" w:rsidP="00660695">
      <w:pPr>
        <w:pStyle w:val="Grilleclaire-Accent32"/>
        <w:tabs>
          <w:tab w:val="right" w:pos="9639"/>
        </w:tabs>
        <w:spacing w:after="0"/>
        <w:ind w:left="0"/>
        <w:rPr>
          <w:b/>
          <w:i/>
          <w:noProof/>
          <w:sz w:val="28"/>
        </w:rPr>
      </w:pPr>
      <w:r>
        <w:rPr>
          <w:b/>
          <w:noProof/>
          <w:sz w:val="24"/>
        </w:rPr>
        <w:t>Emeeting</w:t>
      </w:r>
      <w:r w:rsidR="00527FA8" w:rsidRPr="00527FA8">
        <w:rPr>
          <w:b/>
          <w:noProof/>
          <w:sz w:val="24"/>
        </w:rPr>
        <w:t xml:space="preserve">, </w:t>
      </w:r>
      <w:r w:rsidR="001525D6">
        <w:rPr>
          <w:b/>
          <w:noProof/>
          <w:sz w:val="24"/>
        </w:rPr>
        <w:t>17</w:t>
      </w:r>
      <w:r w:rsidR="00F142A9">
        <w:rPr>
          <w:b/>
          <w:noProof/>
          <w:sz w:val="24"/>
        </w:rPr>
        <w:t>-</w:t>
      </w:r>
      <w:r w:rsidR="001525D6">
        <w:rPr>
          <w:b/>
          <w:noProof/>
          <w:sz w:val="24"/>
        </w:rPr>
        <w:t>21 April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0D1E193" w:rsidR="001E41F3" w:rsidRDefault="0003722C">
            <w:pPr>
              <w:pStyle w:val="CRCoverPage"/>
              <w:spacing w:after="0"/>
              <w:ind w:left="100"/>
              <w:rPr>
                <w:noProof/>
              </w:rPr>
            </w:pPr>
            <w:r>
              <w:t>202</w:t>
            </w:r>
            <w:r w:rsidR="00F84CF6">
              <w:t>3</w:t>
            </w:r>
            <w:r>
              <w:t>-</w:t>
            </w:r>
            <w:r w:rsidR="00F84CF6">
              <w:t>4</w:t>
            </w:r>
            <w:r>
              <w:t>-</w:t>
            </w:r>
            <w:r w:rsidR="00F84CF6">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ins w:id="3" w:author="Iraj Sodagar" w:date="2023-04-10T17:23:00Z">
              <w:r w:rsidR="00AE02BF">
                <w:rPr>
                  <w:noProof/>
                </w:rPr>
                <w:t xml:space="preserve"> </w:t>
              </w:r>
            </w:ins>
            <w:r w:rsidR="00AE02BF">
              <w:rPr>
                <w:noProof/>
              </w:rPr>
              <w:t xml:space="preserve">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0F875AA4" w:rsidR="00520712" w:rsidRPr="0037272A" w:rsidRDefault="00520712"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4" w:name="_Toc131073007"/>
      <w:r w:rsidRPr="00CA7246">
        <w:t>5.2.</w:t>
      </w:r>
      <w:r>
        <w:t>4</w:t>
      </w:r>
      <w:r w:rsidRPr="00CA7246">
        <w:tab/>
      </w:r>
      <w:r>
        <w:t>Procedures for d</w:t>
      </w:r>
      <w:r w:rsidRPr="003678D1">
        <w:t xml:space="preserve">ownlink streaming to Media Players with different </w:t>
      </w:r>
      <w:r>
        <w:t xml:space="preserve">presentation </w:t>
      </w:r>
      <w:proofErr w:type="gramStart"/>
      <w:r>
        <w:t>manifests</w:t>
      </w:r>
      <w:bookmarkEnd w:id="4"/>
      <w:proofErr w:type="gramEnd"/>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405596B3" w14:textId="76D6F25B" w:rsidR="000448D8" w:rsidRDefault="00871396" w:rsidP="000448D8">
      <w:pPr>
        <w:pStyle w:val="B10"/>
      </w:pPr>
      <w:commentRangeStart w:id="5"/>
      <w:ins w:id="6" w:author="Richard Bradbury" w:date="2023-04-13T14:10:00Z">
        <w:del w:id="7" w:author="Iraj Sodagar" w:date="2023-04-18T12:49:00Z">
          <w:r w:rsidDel="00426A03">
            <w:tab/>
          </w:r>
        </w:del>
      </w:ins>
      <w:ins w:id="8" w:author="Richard Bradbury" w:date="2023-04-13T14:11:00Z">
        <w:del w:id="9" w:author="Iraj Sodagar" w:date="2023-04-18T12:49:00Z">
          <w:r w:rsidDel="00426A03">
            <w:delText xml:space="preserve">A </w:delText>
          </w:r>
        </w:del>
      </w:ins>
      <w:ins w:id="10" w:author="Richard Bradbury" w:date="2023-04-13T14:08:00Z">
        <w:del w:id="11" w:author="Iraj Sodagar" w:date="2023-04-18T12:49:00Z">
          <w:r w:rsidDel="00426A03">
            <w:delText>MEP</w:delText>
          </w:r>
        </w:del>
      </w:ins>
      <w:ins w:id="12" w:author="Richard Bradbury" w:date="2023-04-13T14:11:00Z">
        <w:del w:id="13" w:author="Iraj Sodagar" w:date="2023-04-18T12:49:00Z">
          <w:r w:rsidDel="00426A03">
            <w:delText xml:space="preserve">URL for each </w:delText>
          </w:r>
        </w:del>
      </w:ins>
      <w:ins w:id="14" w:author="Richard Bradbury" w:date="2023-04-13T14:12:00Z">
        <w:del w:id="15" w:author="Iraj Sodagar" w:date="2023-04-18T12:49:00Z">
          <w:r w:rsidDel="00426A03">
            <w:delText xml:space="preserve">different </w:delText>
          </w:r>
        </w:del>
      </w:ins>
      <w:ins w:id="16" w:author="Richard Bradbury" w:date="2023-04-13T14:09:00Z">
        <w:del w:id="17" w:author="Iraj Sodagar" w:date="2023-04-18T12:49:00Z">
          <w:r w:rsidDel="00426A03">
            <w:delText xml:space="preserve">presentation manifest </w:delText>
          </w:r>
        </w:del>
      </w:ins>
      <w:ins w:id="18" w:author="Richard Bradbury" w:date="2023-04-13T14:11:00Z">
        <w:del w:id="19" w:author="Iraj Sodagar" w:date="2023-04-18T12:49:00Z">
          <w:r w:rsidDel="00426A03">
            <w:delText>is</w:delText>
          </w:r>
        </w:del>
      </w:ins>
      <w:ins w:id="20" w:author="Richard Bradbury" w:date="2023-04-13T14:09:00Z">
        <w:del w:id="21" w:author="Iraj Sodagar" w:date="2023-04-18T12:49:00Z">
          <w:r w:rsidDel="00426A03">
            <w:delText xml:space="preserve">either </w:delText>
          </w:r>
        </w:del>
      </w:ins>
      <w:ins w:id="22" w:author="Richard Bradbury" w:date="2023-04-13T14:08:00Z">
        <w:del w:id="23" w:author="Iraj Sodagar" w:date="2023-04-18T12:49:00Z">
          <w:r w:rsidDel="00426A03">
            <w:delText>the Service Announcement at reference point M8</w:delText>
          </w:r>
        </w:del>
      </w:ins>
      <w:ins w:id="24" w:author="Richard Bradbury" w:date="2023-04-13T14:10:00Z">
        <w:del w:id="25" w:author="Iraj Sodagar" w:date="2023-04-18T12:49:00Z">
          <w:r w:rsidDel="00426A03">
            <w:delText>d</w:delText>
          </w:r>
        </w:del>
      </w:ins>
      <w:ins w:id="26" w:author="Richard Bradbury" w:date="2023-04-13T14:08:00Z">
        <w:del w:id="27" w:author="Iraj Sodagar" w:date="2023-04-18T12:49:00Z">
          <w:r w:rsidDel="00426A03">
            <w:delText xml:space="preserve"> or else included in the SAI</w:delText>
          </w:r>
        </w:del>
      </w:ins>
      <w:ins w:id="28" w:author="Richard Bradbury" w:date="2023-04-13T14:09:00Z">
        <w:del w:id="29" w:author="Iraj Sodagar" w:date="2023-04-18T12:49:00Z">
          <w:r w:rsidDel="00426A03">
            <w:delText xml:space="preserve"> obtained at reference point M5</w:delText>
          </w:r>
        </w:del>
      </w:ins>
      <w:ins w:id="30" w:author="Richard Bradbury" w:date="2023-04-13T14:10:00Z">
        <w:del w:id="31" w:author="Iraj Sodagar" w:date="2023-04-18T12:49:00Z">
          <w:r w:rsidDel="00426A03">
            <w:delText>d</w:delText>
          </w:r>
        </w:del>
      </w:ins>
      <w:commentRangeEnd w:id="5"/>
      <w:del w:id="32" w:author="Iraj Sodagar" w:date="2023-04-18T12:49:00Z">
        <w:r w:rsidR="00F251FF" w:rsidDel="00426A03">
          <w:rPr>
            <w:rStyle w:val="CommentReference"/>
          </w:rPr>
          <w:commentReference w:id="5"/>
        </w:r>
      </w:del>
      <w:r w:rsidR="000448D8">
        <w:t>-</w:t>
      </w:r>
      <w:r w:rsidR="000448D8">
        <w:tab/>
        <w:t>K</w:t>
      </w:r>
      <w:r w:rsidR="000448D8" w:rsidRPr="00CA7246">
        <w:t>ey information to initialize the media decoding and rendering pipeline is present in the Media Player Entr</w:t>
      </w:r>
      <w:r w:rsidR="000448D8">
        <w:t>ies</w:t>
      </w:r>
      <w:r w:rsidR="000448D8" w:rsidRPr="00CA7246">
        <w:t xml:space="preserve"> (or referenced by the Media Player Entr</w:t>
      </w:r>
      <w:r w:rsidR="000448D8">
        <w:t>ies</w:t>
      </w:r>
      <w:r w:rsidR="000448D8" w:rsidRPr="00CA7246">
        <w:t>).</w:t>
      </w:r>
    </w:p>
    <w:moveFromRangeStart w:id="33" w:author="Richard Bradbury" w:date="2023-04-13T14:21:00Z" w:name="move132288098"/>
    <w:p w14:paraId="2E832061" w14:textId="5006AC64" w:rsidR="000448D8" w:rsidRPr="00CA7246" w:rsidRDefault="000448D8" w:rsidP="000448D8">
      <w:pPr>
        <w:pStyle w:val="TH"/>
      </w:pPr>
      <w:moveFrom w:id="34"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3pt;height:404.35pt" o:ole="">
              <v:imagedata r:id="rId20" o:title=""/>
              <o:lock v:ext="edit" aspectratio="f"/>
            </v:shape>
            <o:OLEObject Type="Embed" ProgID="Mscgen.Chart" ShapeID="_x0000_i1025" DrawAspect="Content" ObjectID="_1743327346" r:id="rId21"/>
          </w:object>
        </w:r>
      </w:moveFrom>
      <w:moveFromRangeEnd w:id="33"/>
      <w:moveToRangeStart w:id="35" w:author="Richard Bradbury" w:date="2023-04-13T14:21:00Z" w:name="move132288098"/>
      <w:commentRangeStart w:id="36"/>
      <w:moveTo w:id="37" w:author="Richard Bradbury" w:date="2023-04-13T14:21:00Z">
        <w:r w:rsidR="00F539CF" w:rsidRPr="00CA7246">
          <w:object w:dxaOrig="15360" w:dyaOrig="15680" w14:anchorId="27A35421">
            <v:shape id="_x0000_i1026" type="#_x0000_t75" style="width:479.15pt;height:496.25pt" o:ole="">
              <v:imagedata r:id="rId22" o:title=""/>
              <o:lock v:ext="edit" aspectratio="f"/>
            </v:shape>
            <o:OLEObject Type="Embed" ProgID="Mscgen.Chart" ShapeID="_x0000_i1026" DrawAspect="Content" ObjectID="_1743327347" r:id="rId23"/>
          </w:object>
        </w:r>
      </w:moveTo>
      <w:moveToRangeEnd w:id="35"/>
      <w:commentRangeEnd w:id="36"/>
      <w:r w:rsidR="00F251FF">
        <w:rPr>
          <w:rStyle w:val="CommentReference"/>
          <w:rFonts w:ascii="Times New Roman" w:hAnsi="Times New Roman"/>
          <w:b w:val="0"/>
        </w:rPr>
        <w:commentReference w:id="36"/>
      </w:r>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lastRenderedPageBreak/>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011DE732"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38" w:author="Richard Bradbury" w:date="2023-04-13T14:06:00Z">
        <w:r w:rsidR="00871396">
          <w:t xml:space="preserve"> </w:t>
        </w:r>
      </w:ins>
      <w:r>
        <w:t>with the 5GMSd Application Provider</w:t>
      </w:r>
      <w:r w:rsidRPr="00CA7246">
        <w:t>. 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39" w:author="Richard Bradbury" w:date="2023-04-13T14:13:00Z">
        <w:r w:rsidR="00871396">
          <w:t xml:space="preserve"> </w:t>
        </w:r>
      </w:ins>
      <w:ins w:id="40" w:author="Richard Bradbury" w:date="2023-04-13T14:14:00Z">
        <w:r w:rsidR="00871396">
          <w:rPr>
            <w:b/>
            <w:bCs/>
          </w:rPr>
          <w:t>which may i</w:t>
        </w:r>
      </w:ins>
      <w:ins w:id="41" w:author="Richard Bradbury" w:date="2023-04-13T14:13:00Z">
        <w:r w:rsidR="00871396" w:rsidRPr="00871396">
          <w:rPr>
            <w:b/>
            <w:bCs/>
          </w:rPr>
          <w:t>nclud</w:t>
        </w:r>
      </w:ins>
      <w:ins w:id="42" w:author="Richard Bradbury" w:date="2023-04-13T14:14:00Z">
        <w:r w:rsidR="00871396">
          <w:rPr>
            <w:b/>
            <w:bCs/>
          </w:rPr>
          <w:t>e</w:t>
        </w:r>
      </w:ins>
      <w:ins w:id="43" w:author="Richard Bradbury" w:date="2023-04-13T14:13:00Z">
        <w:r w:rsidR="00871396" w:rsidRPr="00871396">
          <w:rPr>
            <w:b/>
            <w:bCs/>
          </w:rPr>
          <w:t xml:space="preserve"> a Media Entry Point URL for each of the different available presentation manifests</w:t>
        </w:r>
      </w:ins>
      <w:ins w:id="44" w:author="Richard Bradbury" w:date="2023-04-13T14:30:00Z">
        <w:r w:rsidR="003B72DA">
          <w:rPr>
            <w:b/>
            <w:bCs/>
          </w:rPr>
          <w:t>,</w:t>
        </w:r>
      </w:ins>
      <w:ins w:id="45" w:author="Richard Bradbury" w:date="2023-04-13T14:17:00Z">
        <w:r w:rsidR="00F251FF">
          <w:rPr>
            <w:b/>
            <w:bCs/>
          </w:rPr>
          <w:t xml:space="preserve"> along with an </w:t>
        </w:r>
      </w:ins>
      <w:ins w:id="46" w:author="Richard Bradbury" w:date="2023-04-13T14:25:00Z">
        <w:r w:rsidR="00167487">
          <w:rPr>
            <w:b/>
            <w:bCs/>
          </w:rPr>
          <w:t xml:space="preserve">optional </w:t>
        </w:r>
      </w:ins>
      <w:ins w:id="47" w:author="Richard Bradbury" w:date="2023-04-13T14:17:00Z">
        <w:r w:rsidR="00F251FF">
          <w:rPr>
            <w:b/>
            <w:bCs/>
          </w:rPr>
          <w:t xml:space="preserve">indication of </w:t>
        </w:r>
      </w:ins>
      <w:ins w:id="48" w:author="Richard Bradbury" w:date="2023-04-13T14:31:00Z">
        <w:r w:rsidR="003B72DA">
          <w:rPr>
            <w:b/>
            <w:bCs/>
          </w:rPr>
          <w:t xml:space="preserve">their </w:t>
        </w:r>
      </w:ins>
      <w:ins w:id="49" w:author="Richard Bradbury" w:date="2023-04-13T14:17:00Z">
        <w:r w:rsidR="00F251FF">
          <w:rPr>
            <w:b/>
            <w:bCs/>
          </w:rPr>
          <w:t>precedence</w:t>
        </w:r>
      </w:ins>
      <w:r w:rsidRPr="00CA7246">
        <w:t xml:space="preserve">) or a reference to the </w:t>
      </w:r>
      <w:r>
        <w:t>S</w:t>
      </w:r>
      <w:r w:rsidRPr="00CA7246">
        <w:t xml:space="preserve">ervice </w:t>
      </w:r>
      <w:r>
        <w:t>A</w:t>
      </w:r>
      <w:r w:rsidRPr="00CA7246">
        <w:t xml:space="preserve">ccess </w:t>
      </w:r>
      <w:r>
        <w:t>I</w:t>
      </w:r>
      <w:r w:rsidRPr="00CA7246">
        <w:t>nformation.</w:t>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50" w:author="Richard Bradbury" w:date="2023-04-13T14:18:00Z"/>
        </w:rPr>
      </w:pPr>
      <w:ins w:id="51" w:author="Richard Bradbury" w:date="2023-04-13T14:18:00Z">
        <w:r w:rsidRPr="00CA7246">
          <w:t>When the 5GMS-Aware Application has received only a reference to the Service Access Information (see step</w:t>
        </w:r>
        <w:r>
          <w:t> </w:t>
        </w:r>
        <w:r w:rsidRPr="00CA7246">
          <w:t>1)</w:t>
        </w:r>
        <w:r>
          <w:t>:</w:t>
        </w:r>
      </w:ins>
    </w:p>
    <w:p w14:paraId="5CE02BF8" w14:textId="6996E95E" w:rsidR="00C77217" w:rsidRPr="00CA7246" w:rsidRDefault="000448D8" w:rsidP="00B62CF2">
      <w:pPr>
        <w:pStyle w:val="B10"/>
      </w:pPr>
      <w:r>
        <w:t>5</w:t>
      </w:r>
      <w:r w:rsidRPr="00CA7246">
        <w:t>:</w:t>
      </w:r>
      <w:r w:rsidRPr="00CA7246">
        <w:tab/>
      </w:r>
      <w:del w:id="52"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53"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54" w:author="Richard Bradbury" w:date="2023-04-13T14:14:00Z">
        <w:r w:rsidRPr="00500F51" w:rsidDel="00871396">
          <w:rPr>
            <w:b/>
            <w:bCs/>
          </w:rPr>
          <w:delText>multiple</w:delText>
        </w:r>
      </w:del>
      <w:ins w:id="55"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56" w:author="Richard Bradbury" w:date="2023-04-13T14:14:00Z">
        <w:r w:rsidR="00871396">
          <w:rPr>
            <w:b/>
            <w:bCs/>
          </w:rPr>
          <w:t xml:space="preserve"> URL for each of the different </w:t>
        </w:r>
      </w:ins>
      <w:ins w:id="57" w:author="Richard Bradbury" w:date="2023-04-13T14:15:00Z">
        <w:r w:rsidR="00871396">
          <w:rPr>
            <w:b/>
            <w:bCs/>
          </w:rPr>
          <w:t>available presentation manifest</w:t>
        </w:r>
      </w:ins>
      <w:r w:rsidRPr="00500F51">
        <w:rPr>
          <w:b/>
          <w:bCs/>
        </w:rPr>
        <w:t>s</w:t>
      </w:r>
      <w:ins w:id="58" w:author="Richard Bradbury" w:date="2023-04-13T14:31:00Z">
        <w:r w:rsidR="003B72DA">
          <w:rPr>
            <w:b/>
            <w:bCs/>
          </w:rPr>
          <w:t>,</w:t>
        </w:r>
      </w:ins>
      <w:ins w:id="59" w:author="Richard Bradbury" w:date="2023-04-13T14:17:00Z">
        <w:r w:rsidR="00F251FF">
          <w:rPr>
            <w:b/>
            <w:bCs/>
          </w:rPr>
          <w:t xml:space="preserve"> along with an </w:t>
        </w:r>
      </w:ins>
      <w:ins w:id="60" w:author="Richard Bradbury" w:date="2023-04-13T14:25:00Z">
        <w:r w:rsidR="008710B9">
          <w:rPr>
            <w:b/>
            <w:bCs/>
          </w:rPr>
          <w:t xml:space="preserve">optional </w:t>
        </w:r>
      </w:ins>
      <w:ins w:id="61" w:author="Richard Bradbury" w:date="2023-04-13T14:17:00Z">
        <w:r w:rsidR="00F251FF">
          <w:rPr>
            <w:b/>
            <w:bCs/>
          </w:rPr>
          <w:t xml:space="preserve">indication of </w:t>
        </w:r>
      </w:ins>
      <w:ins w:id="62" w:author="Richard Bradbury" w:date="2023-04-13T14:31:00Z">
        <w:r w:rsidR="003B72DA">
          <w:rPr>
            <w:b/>
            <w:bCs/>
          </w:rPr>
          <w:t xml:space="preserve">their </w:t>
        </w:r>
      </w:ins>
      <w:ins w:id="63" w:author="Richard Bradbury" w:date="2023-04-13T14:17:00Z">
        <w:r w:rsidR="00F251FF">
          <w:rPr>
            <w:b/>
            <w:bCs/>
          </w:rPr>
          <w:t>precedence</w:t>
        </w:r>
      </w:ins>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64" w:author="Iraj Sodagar" w:date="2023-04-10T17:17:00Z">
        <w:r w:rsidR="00DC60C3">
          <w:rPr>
            <w:b/>
            <w:bCs/>
          </w:rPr>
          <w:t xml:space="preserve"> </w:t>
        </w:r>
      </w:ins>
      <w:ins w:id="65" w:author="Iraj Sodagar" w:date="2023-04-10T17:18:00Z">
        <w:r w:rsidR="00DC60C3">
          <w:rPr>
            <w:b/>
            <w:bCs/>
          </w:rPr>
          <w:t xml:space="preserve">Media </w:t>
        </w:r>
      </w:ins>
      <w:ins w:id="66" w:author="Iraj Sodagar" w:date="2023-04-10T17:17:00Z">
        <w:r w:rsidR="00DC60C3">
          <w:rPr>
            <w:b/>
            <w:bCs/>
          </w:rPr>
          <w:t>Entry Poi</w:t>
        </w:r>
      </w:ins>
      <w:ins w:id="67" w:author="Iraj Sodagar" w:date="2023-04-10T17:18:00Z">
        <w:r w:rsidR="00DC60C3">
          <w:rPr>
            <w:b/>
            <w:bCs/>
          </w:rPr>
          <w:t>nts.</w:t>
        </w:r>
      </w:ins>
      <w:del w:id="68" w:author="Iraj Sodagar" w:date="2023-04-10T17:18:00Z">
        <w:r w:rsidDel="00DC60C3">
          <w:rPr>
            <w:b/>
            <w:bCs/>
          </w:rPr>
          <w:delText>,</w:delText>
        </w:r>
      </w:del>
    </w:p>
    <w:p w14:paraId="4ED3F57A" w14:textId="7760E581" w:rsidR="00F251FF" w:rsidRPr="00F251FF" w:rsidDel="00F251FF" w:rsidRDefault="009D50CF" w:rsidP="00F251FF">
      <w:pPr>
        <w:pStyle w:val="NO"/>
        <w:rPr>
          <w:ins w:id="69" w:author="Iraj Sodagar" w:date="2023-04-10T17:20:00Z"/>
          <w:del w:id="70" w:author="Richard Bradbury" w:date="2023-04-13T14:16:00Z"/>
        </w:rPr>
      </w:pPr>
      <w:ins w:id="71" w:author="Iraj Sodagar" w:date="2023-04-10T17:20:00Z">
        <w:del w:id="72" w:author="Richard Bradbury" w:date="2023-04-13T14:16:00Z">
          <w:r w:rsidRPr="00F251FF" w:rsidDel="00F251FF">
            <w:delText>Note:</w:delText>
          </w:r>
          <w:r w:rsidR="00F410E2" w:rsidRPr="00F251FF" w:rsidDel="00F251FF">
            <w:delText xml:space="preserve"> If the mu</w:delText>
          </w:r>
        </w:del>
      </w:ins>
      <w:ins w:id="73" w:author="Iraj Sodagar" w:date="2023-04-10T17:21:00Z">
        <w:del w:id="74" w:author="Richard Bradbury" w:date="2023-04-13T14:16:00Z">
          <w:r w:rsidR="00F410E2" w:rsidRPr="00F251FF" w:rsidDel="00F251FF">
            <w:delText>ltiple entry points are alternatively delivered in step 2</w:delText>
          </w:r>
          <w:r w:rsidR="0094515A" w:rsidRPr="00F251FF" w:rsidDel="00F251FF">
            <w:delText>, steps 5 and 6 are skipped.</w:delText>
          </w:r>
        </w:del>
      </w:ins>
    </w:p>
    <w:p w14:paraId="7CB3760B" w14:textId="0C9EA7F7" w:rsidR="00F251FF" w:rsidRPr="00F251FF" w:rsidRDefault="00F251FF" w:rsidP="00F251FF">
      <w:pPr>
        <w:rPr>
          <w:ins w:id="75" w:author="Richard Bradbury" w:date="2023-04-13T14:20:00Z"/>
        </w:rPr>
      </w:pPr>
      <w:ins w:id="76"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w:date="2023-04-13T14:24:00Z" w:initials="RJB">
    <w:p w14:paraId="2EF54D90" w14:textId="3DA766BA" w:rsidR="00F251FF" w:rsidRDefault="00F251FF">
      <w:pPr>
        <w:pStyle w:val="CommentText"/>
      </w:pPr>
      <w:r>
        <w:rPr>
          <w:rStyle w:val="CommentReference"/>
        </w:rPr>
        <w:annotationRef/>
      </w:r>
      <w:r>
        <w:t>Suggest removing this completely now that the steps fully explain the two options.</w:t>
      </w:r>
    </w:p>
  </w:comment>
  <w:comment w:id="36" w:author="Richard Bradbury" w:date="2023-04-13T14:24:00Z" w:initials="RJB">
    <w:p w14:paraId="27DB706B" w14:textId="03B9A98E" w:rsidR="00F251FF" w:rsidRDefault="00F251FF">
      <w:pPr>
        <w:pStyle w:val="CommentText"/>
      </w:pPr>
      <w:r>
        <w:rPr>
          <w:rStyle w:val="CommentReference"/>
        </w:rPr>
        <w:annotationRef/>
      </w:r>
      <w:r>
        <w:t>Extended opt box to encompass step 6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F54D90" w15:done="0"/>
  <w15:commentEx w15:paraId="27DB7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8F32" w16cex:dateUtc="2023-04-13T13:24:00Z"/>
  <w16cex:commentExtensible w16cex:durableId="27E28F0D" w16cex:dateUtc="2023-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54D90" w16cid:durableId="27E28F32"/>
  <w16cid:commentId w16cid:paraId="27DB706B" w16cid:durableId="27E28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7352" w14:textId="77777777" w:rsidR="00721922" w:rsidRDefault="00721922">
      <w:r>
        <w:separator/>
      </w:r>
    </w:p>
  </w:endnote>
  <w:endnote w:type="continuationSeparator" w:id="0">
    <w:p w14:paraId="00D709E4" w14:textId="77777777" w:rsidR="00721922" w:rsidRDefault="00721922">
      <w:r>
        <w:continuationSeparator/>
      </w:r>
    </w:p>
  </w:endnote>
  <w:endnote w:type="continuationNotice" w:id="1">
    <w:p w14:paraId="11C1F6AF" w14:textId="77777777" w:rsidR="00721922" w:rsidRDefault="00721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FD7D" w14:textId="77777777" w:rsidR="00721922" w:rsidRDefault="00721922">
      <w:r>
        <w:separator/>
      </w:r>
    </w:p>
  </w:footnote>
  <w:footnote w:type="continuationSeparator" w:id="0">
    <w:p w14:paraId="0AEEEDA2" w14:textId="77777777" w:rsidR="00721922" w:rsidRDefault="00721922">
      <w:r>
        <w:continuationSeparator/>
      </w:r>
    </w:p>
  </w:footnote>
  <w:footnote w:type="continuationNotice" w:id="1">
    <w:p w14:paraId="41B6D4E1" w14:textId="77777777" w:rsidR="00721922" w:rsidRDefault="007219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6E1F"/>
    <w:rsid w:val="007275EB"/>
    <w:rsid w:val="00727BCF"/>
    <w:rsid w:val="00733257"/>
    <w:rsid w:val="00733937"/>
    <w:rsid w:val="00733B72"/>
    <w:rsid w:val="00735D5E"/>
    <w:rsid w:val="00736360"/>
    <w:rsid w:val="00744A9C"/>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7D5C"/>
    <w:rsid w:val="00A20163"/>
    <w:rsid w:val="00A210AE"/>
    <w:rsid w:val="00A246B6"/>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36E3"/>
    <w:rsid w:val="00BE50A7"/>
    <w:rsid w:val="00BE79D1"/>
    <w:rsid w:val="00BE7BF6"/>
    <w:rsid w:val="00BF0430"/>
    <w:rsid w:val="00BF0547"/>
    <w:rsid w:val="00BF0733"/>
    <w:rsid w:val="00BF148D"/>
    <w:rsid w:val="00BF1537"/>
    <w:rsid w:val="00BF1922"/>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TotalTime>
  <Pages>3</Pages>
  <Words>769</Words>
  <Characters>4385</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5144</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4</cp:revision>
  <cp:lastPrinted>1900-01-01T08:00:00Z</cp:lastPrinted>
  <dcterms:created xsi:type="dcterms:W3CDTF">2023-04-18T19:47:00Z</dcterms:created>
  <dcterms:modified xsi:type="dcterms:W3CDTF">2023-04-18T19:49:00Z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