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S4-230534</w:t>
        </w:r>
      </w:fldSimple>
    </w:p>
    <w:p w14:paraId="7CB45193" w14:textId="3D60D1A4" w:rsidR="001E41F3" w:rsidRDefault="008E139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E139A"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E139A" w:rsidP="00547111">
            <w:pPr>
              <w:pStyle w:val="CRCoverPage"/>
              <w:spacing w:after="0"/>
              <w:rPr>
                <w:noProof/>
              </w:rPr>
            </w:pPr>
            <w:fldSimple w:instr=" DOCPROPERTY  Cr#  \* MERGEFORMAT ">
              <w:r w:rsidR="00E13F3D" w:rsidRPr="00410371">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E139A" w:rsidP="00E13F3D">
            <w:pPr>
              <w:pStyle w:val="CRCoverPage"/>
              <w:spacing w:after="0"/>
              <w:jc w:val="center"/>
              <w:rPr>
                <w:b/>
                <w:noProof/>
              </w:rPr>
            </w:pPr>
            <w:fldSimple w:instr=" DOCPROPERTY  Revision  \* MERGEFORMAT ">
              <w:r w:rsidR="00E13F3D" w:rsidRPr="00410371">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E139A">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E139A">
            <w:pPr>
              <w:pStyle w:val="CRCoverPage"/>
              <w:spacing w:after="0"/>
              <w:ind w:left="100"/>
              <w:rPr>
                <w:noProof/>
              </w:rPr>
            </w:pPr>
            <w:fldSimple w:instr=" DOCPROPERTY  CrTitle  \* MERGEFORMAT ">
              <w:r w:rsidR="002640DD">
                <w:t>[5GMSA_Ph2] End-to-end low latency live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E139A">
            <w:pPr>
              <w:pStyle w:val="CRCoverPage"/>
              <w:spacing w:after="0"/>
              <w:ind w:left="100"/>
              <w:rPr>
                <w:noProof/>
              </w:rPr>
            </w:pPr>
            <w:fldSimple w:instr=" DOCPROPERTY  SourceIfWg  \* MERGEFORMAT ">
              <w:r w:rsidR="00E13F3D">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E139A"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E139A">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671625" w:rsidR="001E41F3" w:rsidRDefault="00094EC6">
            <w:pPr>
              <w:pStyle w:val="CRCoverPage"/>
              <w:spacing w:after="0"/>
              <w:ind w:left="100"/>
              <w:rPr>
                <w:noProof/>
              </w:rPr>
            </w:pPr>
            <w:r>
              <w:t>2023-04-</w:t>
            </w:r>
            <w:r w:rsidR="002A1B51">
              <w:t>11</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E139A"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E139A">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708AA7DE" w14:textId="24819608" w:rsidR="00FD7A0A" w:rsidRDefault="00FD7A0A" w:rsidP="00FD7A0A">
            <w:pPr>
              <w:pStyle w:val="CRCoverPage"/>
              <w:spacing w:after="0"/>
              <w:ind w:left="100"/>
              <w:rPr>
                <w:noProof/>
              </w:rPr>
            </w:pPr>
            <w:r>
              <w:t>-</w:t>
            </w:r>
            <w:r>
              <w:tab/>
            </w:r>
            <w:r w:rsidRPr="00BE627D">
              <w:t>Inclusion of the typical operational points</w:t>
            </w:r>
            <w:r>
              <w:t>.</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1C656EC" w14:textId="059BBA2E"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EB0B4" w:rsidR="00FD7A0A" w:rsidRDefault="00FD7A0A" w:rsidP="00FD7A0A">
            <w:pPr>
              <w:pStyle w:val="CRCoverPage"/>
              <w:spacing w:after="0"/>
              <w:ind w:left="100"/>
              <w:rPr>
                <w:noProof/>
              </w:rPr>
            </w:pPr>
            <w:r>
              <w:rPr>
                <w:noProof/>
              </w:rPr>
              <w:t>Work Item objectives not complete</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BCA046" w:rsidR="00FD7A0A" w:rsidRDefault="007D1893" w:rsidP="00FD7A0A">
            <w:pPr>
              <w:pStyle w:val="CRCoverPage"/>
              <w:spacing w:after="0"/>
              <w:ind w:left="100"/>
              <w:rPr>
                <w:noProof/>
              </w:rPr>
            </w:pPr>
            <w:r>
              <w:rPr>
                <w:noProof/>
              </w:rPr>
              <w:t xml:space="preserve">2, </w:t>
            </w:r>
            <w:r w:rsidR="0097756E">
              <w:rPr>
                <w:noProof/>
              </w:rPr>
              <w:t xml:space="preserve">3.1, 4.2.3, </w:t>
            </w:r>
            <w:r w:rsidR="00D43607">
              <w:rPr>
                <w:noProof/>
              </w:rPr>
              <w:t xml:space="preserve">5.3.1, </w:t>
            </w:r>
            <w:r w:rsidR="0097756E">
              <w:rPr>
                <w:noProof/>
              </w:rPr>
              <w:t>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77777777"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77777777"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77777777"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77777777"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Correct Media Entry point to only include the pointer to document and not the document itself</w:t>
            </w:r>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This version addresses</w:t>
            </w:r>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77777777"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has not changed, however has updated diagram.</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6ACA4173" w14:textId="3E1F4FFC" w:rsidR="00DA5FB0" w:rsidRDefault="003759C2" w:rsidP="006902CC">
            <w:pPr>
              <w:pStyle w:val="NormalWeb"/>
              <w:spacing w:before="240" w:beforeAutospacing="0" w:after="240" w:afterAutospacing="0"/>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77777777" w:rsidR="00D72D95" w:rsidRDefault="00D72D95" w:rsidP="00D72D95">
      <w:pPr>
        <w:pStyle w:val="EX"/>
        <w:rPr>
          <w:ins w:id="13" w:author="Thomas Stockhammer" w:date="2022-08-11T22:24:00Z"/>
          <w:lang w:val="en-US"/>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5" w:name="_Toc106274315"/>
      <w:r w:rsidRPr="00CA7246">
        <w:t>3.1</w:t>
      </w:r>
      <w:r w:rsidRPr="00CA7246">
        <w:tab/>
        <w:t>Terms</w:t>
      </w:r>
      <w:bookmarkEnd w:id="15"/>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77777777" w:rsidR="00D72D95" w:rsidRPr="00CA7246" w:rsidRDefault="00D72D95" w:rsidP="00D72D95">
      <w:r w:rsidRPr="00CA7246">
        <w:rPr>
          <w:b/>
        </w:rPr>
        <w:t xml:space="preserve">Dynamic policy: </w:t>
      </w:r>
      <w:r w:rsidRPr="00CA7246">
        <w:t>A Dynamic PCC Rule (c.f. TS 23.503[4]) for an uplink or downlink application flow during a media session.</w:t>
      </w:r>
    </w:p>
    <w:p w14:paraId="057D092F" w14:textId="77777777" w:rsidR="00D72D95" w:rsidRPr="00CA7246" w:rsidRDefault="00D72D95" w:rsidP="00D72D95">
      <w:r w:rsidRPr="00CA7246">
        <w:rPr>
          <w:b/>
        </w:rPr>
        <w:t>Egest Session</w:t>
      </w:r>
      <w:r w:rsidRPr="00CA7246">
        <w:t>: An uplink media streaming session from the 5GMSu AS towards the 5GMSu Application Provider.</w:t>
      </w:r>
    </w:p>
    <w:p w14:paraId="28D5F77D" w14:textId="77777777" w:rsidR="00D72D95" w:rsidRPr="00CA7246" w:rsidRDefault="00D72D95" w:rsidP="00D72D95">
      <w:r w:rsidRPr="00CA7246">
        <w:rPr>
          <w:b/>
        </w:rPr>
        <w:lastRenderedPageBreak/>
        <w:t xml:space="preserve">Ingest Session: </w:t>
      </w:r>
      <w:r w:rsidRPr="00CA7246">
        <w:t>A</w:t>
      </w:r>
      <w:r w:rsidRPr="00CA7246">
        <w:rPr>
          <w:b/>
        </w:rPr>
        <w:t xml:space="preserve"> </w:t>
      </w:r>
      <w:r w:rsidRPr="00CA7246">
        <w:t>session to upload the media content into a 5GMSd 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7777777"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4B5A04B5" w14:textId="77777777" w:rsidR="00D72D95" w:rsidRPr="00CA7246" w:rsidRDefault="00D72D95" w:rsidP="00D72D95">
      <w:r w:rsidRPr="00CA7246">
        <w:rPr>
          <w:b/>
        </w:rPr>
        <w:t>Media Player Entry:</w:t>
      </w:r>
      <w:r w:rsidRPr="00CA7246">
        <w:t xml:space="preserve"> a document or a pointer to a document that defines a media presentation e.g. MPD for DASH content or URL to a video clip file.</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77777777" w:rsidR="00D72D95" w:rsidRPr="00CA7246" w:rsidRDefault="00D72D95" w:rsidP="00D72D95">
      <w:r w:rsidRPr="00CA7246">
        <w:rPr>
          <w:b/>
        </w:rPr>
        <w:t>Media Streamer Entry:</w:t>
      </w:r>
      <w:r w:rsidRPr="00CA7246">
        <w:t xml:space="preserve"> A pointer (e.g. in the form of a URL) that defines an entry point of an uplink media streaming session.</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77777777" w:rsidR="00D72D95" w:rsidRPr="00CA7246" w:rsidRDefault="00D72D95" w:rsidP="00D72D95">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7C4B5CD5" w14:textId="77777777"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16" w:author="Thomas Stockhammer" w:date="2022-08-22T12:44:00Z"/>
        </w:rPr>
      </w:pPr>
      <w:ins w:id="17"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18" w:author="Thomas Stockhammer" w:date="2022-08-22T12:45:00Z">
        <w:r>
          <w:t>ibing the requirements of the</w:t>
        </w:r>
      </w:ins>
      <w:ins w:id="19" w:author="Thomas Stockhammer" w:date="2022-08-22T12:44:00Z">
        <w:r>
          <w:t xml:space="preserve"> streaming service </w:t>
        </w:r>
        <w:r w:rsidRPr="00CA7246">
          <w:t xml:space="preserve">used by </w:t>
        </w:r>
      </w:ins>
      <w:ins w:id="20" w:author="Thomas Stockhammer" w:date="2022-08-22T12:45:00Z">
        <w:r>
          <w:t>the Media Player to follow the service requirements</w:t>
        </w:r>
      </w:ins>
      <w:ins w:id="21" w:author="Thomas Stockhammer" w:date="2022-08-22T12:48:00Z">
        <w:r>
          <w:t xml:space="preserve"> and associated </w:t>
        </w:r>
      </w:ins>
      <w:ins w:id="22" w:author="Richard Bradbury (2023-02-15)" w:date="2023-02-16T12:05:00Z">
        <w:r>
          <w:t>with a</w:t>
        </w:r>
      </w:ins>
      <w:ins w:id="23" w:author="Thomas Stockhammer" w:date="2022-08-22T12:48:00Z">
        <w:r>
          <w:t xml:space="preserve"> Service Operation Point.</w:t>
        </w:r>
      </w:ins>
    </w:p>
    <w:p w14:paraId="1EBDA4C9" w14:textId="77777777" w:rsidR="00D72D95" w:rsidRPr="00EF3BDB" w:rsidRDefault="00D72D95" w:rsidP="00D72D95">
      <w:pPr>
        <w:rPr>
          <w:ins w:id="24" w:author="Thomas Stockhammer" w:date="2022-08-22T12:18:00Z"/>
        </w:rPr>
      </w:pPr>
      <w:ins w:id="25" w:author="Thomas Stockhammer" w:date="2022-08-22T12:18:00Z">
        <w:r w:rsidRPr="00EF3BDB">
          <w:rPr>
            <w:b/>
            <w:bCs/>
          </w:rPr>
          <w:t>Service Operation Point</w:t>
        </w:r>
        <w:r>
          <w:t xml:space="preserve">: </w:t>
        </w:r>
      </w:ins>
      <w:ins w:id="26" w:author="Thomas Stockhammer" w:date="2022-08-22T12:42:00Z">
        <w:r>
          <w:t xml:space="preserve">A set of </w:t>
        </w:r>
        <w:r w:rsidRPr="00CA7246">
          <w:t xml:space="preserve">parameters and/or parameter ranges </w:t>
        </w:r>
      </w:ins>
      <w:ins w:id="27" w:author="Thomas Stockhammer" w:date="2022-08-22T12:43:00Z">
        <w:r>
          <w:t xml:space="preserve">and </w:t>
        </w:r>
        <w:r w:rsidRPr="00CA7246">
          <w:t>used by the 5GMS AF</w:t>
        </w:r>
        <w:r>
          <w:t xml:space="preserve"> to determine dynamic policies and QoS parameters</w:t>
        </w:r>
      </w:ins>
      <w:ins w:id="28" w:author="Thomas Stockhammer" w:date="2022-08-22T12:45:00Z">
        <w:r>
          <w:t xml:space="preserve"> based on the Service Description</w:t>
        </w:r>
      </w:ins>
      <w:ins w:id="29" w:author="Thomas Stockhammer" w:date="2022-08-22T12:43:00Z">
        <w:r>
          <w:t>.</w:t>
        </w:r>
      </w:ins>
    </w:p>
    <w:p w14:paraId="6C676CA3" w14:textId="77777777" w:rsidR="00D72D95" w:rsidRPr="00CA7246" w:rsidRDefault="00D72D95" w:rsidP="00D72D95">
      <w:r w:rsidRPr="00CA7246">
        <w:rPr>
          <w:b/>
        </w:rPr>
        <w:lastRenderedPageBreak/>
        <w:t>third party player:</w:t>
      </w:r>
      <w:r w:rsidRPr="00CA7246">
        <w:t xml:space="preserve"> Part of an application that uses APIs to exercise selected 5GMSd functions to play back media content.</w:t>
      </w:r>
    </w:p>
    <w:p w14:paraId="56BF9D34" w14:textId="77777777" w:rsidR="00D72D95" w:rsidRPr="00CA7246" w:rsidRDefault="00D72D95" w:rsidP="00D72D95">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30" w:name="_Toc123915306"/>
      <w:r w:rsidRPr="00CA7246">
        <w:t>4.2.3</w:t>
      </w:r>
      <w:r w:rsidRPr="00CA7246">
        <w:tab/>
        <w:t>Service Access Information for Downlink Media Streaming</w:t>
      </w:r>
      <w:bookmarkEnd w:id="30"/>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D72D95">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31"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32" w:author="Thomas Stockhammer" w:date="2022-08-11T22:31:00Z"/>
              </w:rPr>
            </w:pPr>
            <w:ins w:id="33" w:author="Thomas Stockhammer" w:date="2022-08-11T22:31:00Z">
              <w:r>
                <w:t xml:space="preserve">Service </w:t>
              </w:r>
            </w:ins>
            <w:ins w:id="34" w:author="Thomas Stockhammer" w:date="2022-08-22T12:53:00Z">
              <w:r>
                <w:t>Operation Point</w:t>
              </w:r>
            </w:ins>
            <w:ins w:id="35"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36" w:author="Thomas Stockhammer" w:date="2022-08-11T22:31:00Z"/>
              </w:rPr>
            </w:pPr>
            <w:ins w:id="37" w:author="Richard Bradbury (2023-02-16)" w:date="2023-02-16T12:41:00Z">
              <w:r>
                <w:t>S</w:t>
              </w:r>
            </w:ins>
            <w:ins w:id="38" w:author="Richard Bradbury (2023-02-16)" w:date="2023-02-16T12:07:00Z">
              <w:r>
                <w:t>et</w:t>
              </w:r>
            </w:ins>
            <w:ins w:id="39" w:author="Richard Bradbury (2023-02-16)" w:date="2023-02-16T12:41:00Z">
              <w:r>
                <w:t>s</w:t>
              </w:r>
            </w:ins>
            <w:ins w:id="40" w:author="Richard Bradbury (2023-02-16)" w:date="2023-02-16T12:07:00Z">
              <w:r>
                <w:t xml:space="preserve"> of media streaming parameters, such as bit rate and target latency, </w:t>
              </w:r>
            </w:ins>
            <w:ins w:id="41" w:author="Richard Bradbury (2023-02-16)" w:date="2023-02-16T12:41:00Z">
              <w:r>
                <w:t xml:space="preserve">each set being </w:t>
              </w:r>
            </w:ins>
            <w:ins w:id="42"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D72D95">
      <w:pPr>
        <w:pStyle w:val="EditorsNote"/>
      </w:pPr>
    </w:p>
    <w:p w14:paraId="192EE349" w14:textId="77777777" w:rsidR="00D72D95" w:rsidRPr="00CA7246" w:rsidRDefault="00D72D95" w:rsidP="00D72D95">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D72D95">
      <w:pPr>
        <w:pStyle w:val="FP"/>
        <w:rPr>
          <w:lang w:val="en-US"/>
        </w:rPr>
      </w:pPr>
    </w:p>
    <w:p w14:paraId="499AE393" w14:textId="77777777" w:rsidR="00D72D95" w:rsidRPr="00CA7246" w:rsidRDefault="00D72D95" w:rsidP="00D72D95">
      <w:r w:rsidRPr="00CA7246">
        <w:lastRenderedPageBreak/>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44AB6E79" w14:textId="77777777" w:rsidR="00D43607" w:rsidRDefault="00D43607" w:rsidP="00D43607">
      <w:pPr>
        <w:keepNext/>
        <w:spacing w:before="600"/>
        <w:rPr>
          <w:b/>
          <w:sz w:val="28"/>
          <w:highlight w:val="yellow"/>
        </w:rPr>
      </w:pPr>
      <w:bookmarkStart w:id="43" w:name="_Toc13097577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DFFC9CD" w14:textId="77777777" w:rsidR="00AF0ACA" w:rsidRPr="00CA7246" w:rsidRDefault="00AF0ACA" w:rsidP="00AF0ACA">
      <w:pPr>
        <w:pStyle w:val="Heading3"/>
      </w:pPr>
      <w:r w:rsidRPr="00CA7246">
        <w:t>5.3.1</w:t>
      </w:r>
      <w:r w:rsidRPr="00CA7246">
        <w:tab/>
        <w:t>Domain model</w:t>
      </w:r>
      <w:bookmarkEnd w:id="43"/>
    </w:p>
    <w:p w14:paraId="58EDBAC0" w14:textId="77777777" w:rsidR="00AF0ACA" w:rsidRPr="00CA7246" w:rsidRDefault="00AF0ACA" w:rsidP="00AF0ACA">
      <w:r w:rsidRPr="00CA7246">
        <w:t>The M1d baseline domain model is depicted in Figure 5.3.1-1 overleaf. It consists of a Provisioning Session, which contains at least one of the following:</w:t>
      </w:r>
    </w:p>
    <w:p w14:paraId="33224C90" w14:textId="77777777" w:rsidR="00AF0ACA" w:rsidRPr="00CA7246" w:rsidRDefault="00AF0ACA" w:rsidP="00AF0ACA">
      <w:pPr>
        <w:pStyle w:val="B1"/>
      </w:pPr>
      <w:r w:rsidRPr="00CA7246">
        <w:t>-</w:t>
      </w:r>
      <w:r w:rsidRPr="00CA7246">
        <w:tab/>
        <w:t>A Content Hosting Configuration,</w:t>
      </w:r>
    </w:p>
    <w:p w14:paraId="45E010F8" w14:textId="77777777" w:rsidR="00AF0ACA" w:rsidRPr="00CA7246" w:rsidRDefault="00AF0ACA" w:rsidP="00AF0ACA">
      <w:pPr>
        <w:pStyle w:val="B1"/>
      </w:pPr>
      <w:r w:rsidRPr="00CA7246">
        <w:t>-</w:t>
      </w:r>
      <w:r w:rsidRPr="00CA7246">
        <w:tab/>
        <w:t>A Consumption Reporting Configuration which defines consumption measurement, logging, collection and reporting functionality,</w:t>
      </w:r>
    </w:p>
    <w:p w14:paraId="3FF7E012" w14:textId="77777777" w:rsidR="00AF0ACA" w:rsidRPr="00CA7246" w:rsidRDefault="00AF0ACA" w:rsidP="00AF0ACA">
      <w:pPr>
        <w:pStyle w:val="B1"/>
      </w:pPr>
      <w:r w:rsidRPr="00CA7246">
        <w:t>-</w:t>
      </w:r>
      <w:r w:rsidRPr="00CA7246">
        <w:tab/>
        <w:t>A Policy Template,</w:t>
      </w:r>
    </w:p>
    <w:p w14:paraId="235BF48C" w14:textId="77777777" w:rsidR="00AF0ACA" w:rsidRPr="00CA7246" w:rsidRDefault="00AF0ACA" w:rsidP="00AF0ACA">
      <w:pPr>
        <w:pStyle w:val="B1"/>
      </w:pPr>
      <w:r w:rsidRPr="00CA7246">
        <w:t>-</w:t>
      </w:r>
      <w:r w:rsidRPr="00CA7246">
        <w:tab/>
        <w:t>A Metrics Reporting Configuration which defines QoE metrics measurement, logging, collection and reporting functionality</w:t>
      </w:r>
      <w:r>
        <w:t>,</w:t>
      </w:r>
    </w:p>
    <w:p w14:paraId="19C168D1" w14:textId="77777777" w:rsidR="00AF0ACA" w:rsidRPr="00CA7246" w:rsidRDefault="00AF0ACA" w:rsidP="00AF0ACA">
      <w:pPr>
        <w:pStyle w:val="B1"/>
      </w:pPr>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p>
    <w:p w14:paraId="2BDED81E" w14:textId="77777777" w:rsidR="00AF0ACA" w:rsidRPr="00CA7246" w:rsidRDefault="00AF0ACA" w:rsidP="00AF0ACA">
      <w:pPr>
        <w:pStyle w:val="B1"/>
      </w:pPr>
      <w:r w:rsidRPr="00CA7246">
        <w:t>-</w:t>
      </w:r>
      <w:r w:rsidRPr="00CA7246">
        <w:tab/>
        <w:t xml:space="preserve">An </w:t>
      </w:r>
      <w:r w:rsidRPr="00CA7246">
        <w:rPr>
          <w:i/>
          <w:iCs/>
        </w:rPr>
        <w:t>Event Data Processing Configuration</w:t>
      </w:r>
      <w:r w:rsidRPr="00CA7246">
        <w:t xml:space="preserve"> which contains data manipulation instructions to be performed on UE data by the Data Collection AF including, but not limited to, reporting format conversion, data normalisation, domain-specific anonymisation of data and (dis)aggregation of data into exposed events. This entity includes one or more </w:t>
      </w:r>
      <w:r w:rsidRPr="00CA7246">
        <w:rPr>
          <w:i/>
          <w:iCs/>
        </w:rPr>
        <w:t>Data Access Profiles</w:t>
      </w:r>
      <w:r w:rsidRPr="00CA7246">
        <w:t>, each one defining a specific access level for controlling the event information exposed to an event consumer.</w:t>
      </w:r>
    </w:p>
    <w:p w14:paraId="1F15C799" w14:textId="77777777" w:rsidR="00AF0ACA" w:rsidRPr="00CA7246" w:rsidRDefault="00AF0ACA" w:rsidP="00AF0ACA">
      <w:r w:rsidRPr="00CA7246">
        <w:t>Each Provisioning Session is uniquely identified within the 5GMS System by a Provisioning Session identifier.</w:t>
      </w:r>
    </w:p>
    <w:p w14:paraId="2197041D" w14:textId="77777777" w:rsidR="00AF0ACA" w:rsidRPr="00CA7246" w:rsidRDefault="00AF0ACA" w:rsidP="00AF0ACA">
      <w:r w:rsidRPr="00CA7246">
        <w:t>When a certain 5GMS feature is selected, the 5GMSd AF compiles the resulting Service Access Information so that the 5GMSd Client can access the services via M4d and/or M5d.</w:t>
      </w:r>
    </w:p>
    <w:p w14:paraId="3985839C" w14:textId="77777777" w:rsidR="00AF0ACA" w:rsidRPr="00CA7246" w:rsidRDefault="00AF0ACA" w:rsidP="00AF0ACA">
      <w:pPr>
        <w:sectPr w:rsidR="00AF0ACA" w:rsidRPr="00CA7246" w:rsidSect="00AF3FE4">
          <w:headerReference w:type="default" r:id="rId18"/>
          <w:footnotePr>
            <w:numRestart w:val="eachSect"/>
          </w:footnotePr>
          <w:pgSz w:w="11907" w:h="16840" w:code="9"/>
          <w:pgMar w:top="1416" w:right="567" w:bottom="1133" w:left="1133" w:header="850" w:footer="340" w:gutter="0"/>
          <w:cols w:space="720"/>
          <w:formProt w:val="0"/>
        </w:sectPr>
      </w:pPr>
    </w:p>
    <w:bookmarkStart w:id="44" w:name="_Hlk106273722"/>
    <w:p w14:paraId="5216BE8E" w14:textId="77777777" w:rsidR="00AF0ACA" w:rsidRPr="00CA7246" w:rsidRDefault="00AF0ACA" w:rsidP="00AF0ACA">
      <w:pPr>
        <w:pStyle w:val="TH"/>
      </w:pPr>
      <w:r>
        <w:object w:dxaOrig="18900" w:dyaOrig="7815" w14:anchorId="0636C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6pt;height:294.85pt" o:ole="">
            <v:imagedata r:id="rId19" o:title=""/>
          </v:shape>
          <o:OLEObject Type="Embed" ProgID="Visio.Drawing.15" ShapeID="_x0000_i1025" DrawAspect="Content" ObjectID="_1742900027" r:id="rId20"/>
        </w:object>
      </w:r>
      <w:bookmarkEnd w:id="44"/>
    </w:p>
    <w:p w14:paraId="710063B9" w14:textId="4043A318" w:rsidR="00AF0ACA" w:rsidRDefault="00AF0ACA" w:rsidP="00C161B9">
      <w:pPr>
        <w:pStyle w:val="TF"/>
      </w:pPr>
      <w:r w:rsidRPr="00CA7246">
        <w:t>Figure 5.3.1-1: M1d provisioning domain model</w:t>
      </w:r>
    </w:p>
    <w:p w14:paraId="1A875430" w14:textId="54B6C2C9" w:rsidR="008618C1" w:rsidRPr="008E139A" w:rsidRDefault="008618C1" w:rsidP="008618C1">
      <w:pPr>
        <w:pStyle w:val="EditorsNote"/>
        <w:rPr>
          <w:ins w:id="45" w:author="Thomas Stockhammer" w:date="2023-04-11T23:05:00Z"/>
          <w:highlight w:val="yellow"/>
          <w:rPrChange w:id="46" w:author="Thomas Stockhammer" w:date="2023-04-11T23:06:00Z">
            <w:rPr>
              <w:ins w:id="47" w:author="Thomas Stockhammer" w:date="2023-04-11T23:05:00Z"/>
            </w:rPr>
          </w:rPrChange>
        </w:rPr>
      </w:pPr>
      <w:ins w:id="48" w:author="Thomas Stockhammer" w:date="2023-02-23T15:15:00Z">
        <w:r w:rsidRPr="008E139A">
          <w:rPr>
            <w:highlight w:val="yellow"/>
            <w:rPrChange w:id="49" w:author="Thomas Stockhammer" w:date="2023-04-11T23:06:00Z">
              <w:rPr/>
            </w:rPrChange>
          </w:rPr>
          <w:t xml:space="preserve">Editor’s Note: </w:t>
        </w:r>
      </w:ins>
      <w:ins w:id="50" w:author="Thomas Stockhammer" w:date="2023-04-11T23:04:00Z">
        <w:r w:rsidR="00C161B9" w:rsidRPr="008E139A">
          <w:rPr>
            <w:highlight w:val="yellow"/>
            <w:rPrChange w:id="51" w:author="Thomas Stockhammer" w:date="2023-04-11T23:06:00Z">
              <w:rPr/>
            </w:rPrChange>
          </w:rPr>
          <w:t xml:space="preserve">Update </w:t>
        </w:r>
      </w:ins>
      <w:ins w:id="52" w:author="Thomas Stockhammer" w:date="2023-02-23T15:15:00Z">
        <w:r w:rsidRPr="008E139A">
          <w:rPr>
            <w:highlight w:val="yellow"/>
            <w:rPrChange w:id="53" w:author="Thomas Stockhammer" w:date="2023-04-11T23:06:00Z">
              <w:rPr/>
            </w:rPrChange>
          </w:rPr>
          <w:t>diagram adding the details of the cardinality of the Media Player Entries, Service Descripti</w:t>
        </w:r>
      </w:ins>
      <w:ins w:id="54" w:author="Thomas Stockhammer" w:date="2023-04-11T22:53:00Z">
        <w:r w:rsidRPr="008E139A">
          <w:rPr>
            <w:highlight w:val="yellow"/>
            <w:rPrChange w:id="55" w:author="Thomas Stockhammer" w:date="2023-04-11T23:06:00Z">
              <w:rPr/>
            </w:rPrChange>
          </w:rPr>
          <w:t>o</w:t>
        </w:r>
      </w:ins>
      <w:ins w:id="56" w:author="Thomas Stockhammer" w:date="2023-02-23T15:15:00Z">
        <w:r w:rsidRPr="008E139A">
          <w:rPr>
            <w:highlight w:val="yellow"/>
            <w:rPrChange w:id="57" w:author="Thomas Stockhammer" w:date="2023-04-11T23:06:00Z">
              <w:rPr/>
            </w:rPrChange>
          </w:rPr>
          <w:t>n and Operation Point needs to be done. Th</w:t>
        </w:r>
      </w:ins>
      <w:ins w:id="58" w:author="Thomas Stockhammer" w:date="2023-02-23T15:16:00Z">
        <w:r w:rsidRPr="008E139A">
          <w:rPr>
            <w:highlight w:val="yellow"/>
            <w:rPrChange w:id="59" w:author="Thomas Stockhammer" w:date="2023-04-11T23:06:00Z">
              <w:rPr/>
            </w:rPrChange>
          </w:rPr>
          <w:t>is to be completed once the details of the Multiple Entry Points is completed.</w:t>
        </w:r>
      </w:ins>
      <w:ins w:id="60" w:author="Thomas Stockhammer" w:date="2023-02-23T15:19:00Z">
        <w:r w:rsidRPr="008E139A">
          <w:rPr>
            <w:highlight w:val="yellow"/>
            <w:rPrChange w:id="61" w:author="Thomas Stockhammer" w:date="2023-04-11T23:06:00Z">
              <w:rPr/>
            </w:rPrChange>
          </w:rPr>
          <w:t xml:space="preserve"> For example, can the Service Operation Points be of the Streaming Access Parameters? If so then Available Service Operation Points may be passed to the Media Player after Step 5, and not after step 12</w:t>
        </w:r>
      </w:ins>
      <w:ins w:id="62" w:author="Thomas Stockhammer" w:date="2023-03-29T14:27:00Z">
        <w:r w:rsidRPr="008E139A">
          <w:rPr>
            <w:highlight w:val="yellow"/>
            <w:rPrChange w:id="63" w:author="Thomas Stockhammer" w:date="2023-04-11T23:06:00Z">
              <w:rPr/>
            </w:rPrChange>
          </w:rPr>
          <w:t xml:space="preserve"> The domain model probably belongs earlier on in clause 4, before this clause about downlink Service Access Information</w:t>
        </w:r>
      </w:ins>
      <w:del w:id="64" w:author="Thomas Stockhammer" w:date="2023-03-29T14:27:00Z">
        <w:r w:rsidRPr="008E139A" w:rsidDel="005D5350">
          <w:rPr>
            <w:highlight w:val="yellow"/>
            <w:rPrChange w:id="65" w:author="Thomas Stockhammer" w:date="2023-04-11T23:06:00Z">
              <w:rPr/>
            </w:rPrChange>
          </w:rPr>
          <w:delText xml:space="preserve"> </w:delText>
        </w:r>
      </w:del>
      <w:ins w:id="66" w:author="Richard Bradbury (2023-02-23)" w:date="2023-02-23T14:36:00Z">
        <w:r w:rsidRPr="008E139A">
          <w:rPr>
            <w:highlight w:val="yellow"/>
            <w:rPrChange w:id="67" w:author="Thomas Stockhammer" w:date="2023-04-11T23:06:00Z">
              <w:rPr/>
            </w:rPrChange>
          </w:rPr>
          <w:t>.</w:t>
        </w:r>
      </w:ins>
    </w:p>
    <w:p w14:paraId="025B8F1C" w14:textId="282B656E" w:rsidR="00DB37E5" w:rsidRPr="008E139A" w:rsidRDefault="00DB37E5" w:rsidP="008618C1">
      <w:pPr>
        <w:pStyle w:val="EditorsNote"/>
        <w:rPr>
          <w:ins w:id="68" w:author="Thomas Stockhammer" w:date="2023-04-11T23:05:00Z"/>
          <w:highlight w:val="yellow"/>
          <w:rPrChange w:id="69" w:author="Thomas Stockhammer" w:date="2023-04-11T23:06:00Z">
            <w:rPr>
              <w:ins w:id="70" w:author="Thomas Stockhammer" w:date="2023-04-11T23:05:00Z"/>
            </w:rPr>
          </w:rPrChange>
        </w:rPr>
      </w:pPr>
      <w:ins w:id="71" w:author="Thomas Stockhammer" w:date="2023-04-11T23:05:00Z">
        <w:r w:rsidRPr="008E139A">
          <w:rPr>
            <w:highlight w:val="yellow"/>
            <w:rPrChange w:id="72" w:author="Thomas Stockhammer" w:date="2023-04-11T23:06:00Z">
              <w:rPr/>
            </w:rPrChange>
          </w:rPr>
          <w:t xml:space="preserve">Basic issue to be implemented: </w:t>
        </w:r>
      </w:ins>
    </w:p>
    <w:p w14:paraId="23DEEBAE" w14:textId="5C79E155" w:rsidR="00DB37E5" w:rsidRPr="008E139A" w:rsidRDefault="00DB37E5" w:rsidP="00DB37E5">
      <w:pPr>
        <w:pStyle w:val="EditorsNote"/>
        <w:numPr>
          <w:ilvl w:val="1"/>
          <w:numId w:val="6"/>
        </w:numPr>
        <w:rPr>
          <w:ins w:id="73" w:author="Thomas Stockhammer" w:date="2023-04-11T23:05:00Z"/>
          <w:highlight w:val="yellow"/>
          <w:rPrChange w:id="74" w:author="Thomas Stockhammer" w:date="2023-04-11T23:06:00Z">
            <w:rPr>
              <w:ins w:id="75" w:author="Thomas Stockhammer" w:date="2023-04-11T23:05:00Z"/>
            </w:rPr>
          </w:rPrChange>
        </w:rPr>
      </w:pPr>
      <w:ins w:id="76" w:author="Thomas Stockhammer" w:date="2023-04-11T23:05:00Z">
        <w:r w:rsidRPr="008E139A">
          <w:rPr>
            <w:highlight w:val="yellow"/>
            <w:rPrChange w:id="77" w:author="Thomas Stockhammer" w:date="2023-04-11T23:06:00Z">
              <w:rPr/>
            </w:rPrChange>
          </w:rPr>
          <w:t xml:space="preserve">Every </w:t>
        </w:r>
        <w:r w:rsidR="00F15409" w:rsidRPr="008E139A">
          <w:rPr>
            <w:highlight w:val="yellow"/>
            <w:rPrChange w:id="78" w:author="Thomas Stockhammer" w:date="2023-04-11T23:06:00Z">
              <w:rPr/>
            </w:rPrChange>
          </w:rPr>
          <w:t>Entry Point may have assigned one or multiple Service</w:t>
        </w:r>
      </w:ins>
      <w:ins w:id="79" w:author="Thomas Stockhammer" w:date="2023-04-11T23:06:00Z">
        <w:r w:rsidR="008E139A" w:rsidRPr="008E139A">
          <w:rPr>
            <w:highlight w:val="yellow"/>
            <w:rPrChange w:id="80" w:author="Thomas Stockhammer" w:date="2023-04-11T23:06:00Z">
              <w:rPr/>
            </w:rPrChange>
          </w:rPr>
          <w:t xml:space="preserve"> Descriptions.</w:t>
        </w:r>
      </w:ins>
      <w:ins w:id="81" w:author="Thomas Stockhammer" w:date="2023-04-11T23:05:00Z">
        <w:r w:rsidR="00F15409" w:rsidRPr="008E139A">
          <w:rPr>
            <w:highlight w:val="yellow"/>
            <w:rPrChange w:id="82" w:author="Thomas Stockhammer" w:date="2023-04-11T23:06:00Z">
              <w:rPr/>
            </w:rPrChange>
          </w:rPr>
          <w:t xml:space="preserve"> </w:t>
        </w:r>
      </w:ins>
    </w:p>
    <w:p w14:paraId="0D2981CB" w14:textId="1585E385" w:rsidR="00F15409" w:rsidRPr="008E139A" w:rsidRDefault="00F15409" w:rsidP="00DB37E5">
      <w:pPr>
        <w:pStyle w:val="EditorsNote"/>
        <w:numPr>
          <w:ilvl w:val="1"/>
          <w:numId w:val="6"/>
        </w:numPr>
        <w:rPr>
          <w:ins w:id="83" w:author="Thomas Stockhammer" w:date="2023-04-11T23:06:00Z"/>
          <w:highlight w:val="yellow"/>
          <w:rPrChange w:id="84" w:author="Thomas Stockhammer" w:date="2023-04-11T23:06:00Z">
            <w:rPr>
              <w:ins w:id="85" w:author="Thomas Stockhammer" w:date="2023-04-11T23:06:00Z"/>
            </w:rPr>
          </w:rPrChange>
        </w:rPr>
      </w:pPr>
      <w:ins w:id="86" w:author="Thomas Stockhammer" w:date="2023-04-11T23:05:00Z">
        <w:r w:rsidRPr="008E139A">
          <w:rPr>
            <w:highlight w:val="yellow"/>
            <w:rPrChange w:id="87" w:author="Thomas Stockhammer" w:date="2023-04-11T23:06:00Z">
              <w:rPr/>
            </w:rPrChange>
          </w:rPr>
          <w:t xml:space="preserve">Different Entry points may share </w:t>
        </w:r>
      </w:ins>
      <w:ins w:id="88" w:author="Thomas Stockhammer" w:date="2023-04-11T23:06:00Z">
        <w:r w:rsidR="008E139A" w:rsidRPr="008E139A">
          <w:rPr>
            <w:highlight w:val="yellow"/>
            <w:rPrChange w:id="89" w:author="Thomas Stockhammer" w:date="2023-04-11T23:06:00Z">
              <w:rPr/>
            </w:rPrChange>
          </w:rPr>
          <w:t>a service description.</w:t>
        </w:r>
      </w:ins>
    </w:p>
    <w:p w14:paraId="256BA22D" w14:textId="5B00DCDD" w:rsidR="008E139A" w:rsidRPr="008E139A" w:rsidRDefault="008E139A">
      <w:pPr>
        <w:pStyle w:val="EditorsNote"/>
        <w:numPr>
          <w:ilvl w:val="1"/>
          <w:numId w:val="6"/>
        </w:numPr>
        <w:rPr>
          <w:ins w:id="90" w:author="Thomas Stockhammer" w:date="2023-02-23T15:15:00Z"/>
          <w:highlight w:val="yellow"/>
          <w:rPrChange w:id="91" w:author="Thomas Stockhammer" w:date="2023-04-11T23:06:00Z">
            <w:rPr>
              <w:ins w:id="92" w:author="Thomas Stockhammer" w:date="2023-02-23T15:15:00Z"/>
            </w:rPr>
          </w:rPrChange>
        </w:rPr>
        <w:pPrChange w:id="93" w:author="Thomas Stockhammer" w:date="2023-04-11T23:05:00Z">
          <w:pPr>
            <w:pStyle w:val="EditorsNote"/>
          </w:pPr>
        </w:pPrChange>
      </w:pPr>
      <w:ins w:id="94" w:author="Thomas Stockhammer" w:date="2023-04-11T23:06:00Z">
        <w:r w:rsidRPr="008E139A">
          <w:rPr>
            <w:highlight w:val="yellow"/>
            <w:rPrChange w:id="95" w:author="Thomas Stockhammer" w:date="2023-04-11T23:06:00Z">
              <w:rPr/>
            </w:rPrChange>
          </w:rPr>
          <w:lastRenderedPageBreak/>
          <w:t>Every Service Description is assigned to one Operation Point</w:t>
        </w:r>
      </w:ins>
    </w:p>
    <w:p w14:paraId="54B5835D" w14:textId="77777777" w:rsidR="008618C1" w:rsidRPr="00CA7246" w:rsidRDefault="008618C1" w:rsidP="008618C1">
      <w:pPr>
        <w:pStyle w:val="FP"/>
        <w:rPr>
          <w:lang w:val="en-US"/>
        </w:rPr>
      </w:pPr>
    </w:p>
    <w:p w14:paraId="06931D65" w14:textId="07736543" w:rsidR="008618C1" w:rsidRPr="008618C1" w:rsidRDefault="008618C1" w:rsidP="00AF0ACA">
      <w:pPr>
        <w:rPr>
          <w:lang w:val="en-US"/>
        </w:rPr>
        <w:sectPr w:rsidR="008618C1" w:rsidRPr="008618C1" w:rsidSect="00464BB5">
          <w:footnotePr>
            <w:numRestart w:val="eachSect"/>
          </w:footnotePr>
          <w:pgSz w:w="16840" w:h="11907" w:orient="landscape" w:code="9"/>
          <w:pgMar w:top="1133" w:right="1416" w:bottom="1133" w:left="1133" w:header="850" w:footer="340" w:gutter="0"/>
          <w:cols w:space="720"/>
          <w:formProt w:val="0"/>
          <w:docGrid w:linePitch="272"/>
        </w:sectPr>
      </w:pPr>
    </w:p>
    <w:p w14:paraId="09F39E83" w14:textId="727E82B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96" w:author="Thomas Stockhammer" w:date="2023-04-11T22:57:00Z"/>
        </w:rPr>
      </w:pPr>
      <w:bookmarkStart w:id="97" w:name="_Toc106274369"/>
      <w:ins w:id="98" w:author="Thomas Stockhammer" w:date="2023-04-11T22:57:00Z">
        <w:r w:rsidRPr="00CA7246">
          <w:t>5.</w:t>
        </w:r>
        <w:r>
          <w:t>7.6</w:t>
        </w:r>
        <w:r w:rsidRPr="00CA7246">
          <w:tab/>
        </w:r>
        <w:bookmarkEnd w:id="97"/>
        <w:r>
          <w:t>Dynamic Policy selection based on Service Operation Point signalling</w:t>
        </w:r>
      </w:ins>
    </w:p>
    <w:p w14:paraId="64490E3B" w14:textId="45AAD669" w:rsidR="00AA3D51" w:rsidRDefault="00AA3D51" w:rsidP="00AA3D51">
      <w:pPr>
        <w:pStyle w:val="B1"/>
        <w:keepNext/>
        <w:ind w:left="0" w:firstLine="0"/>
        <w:rPr>
          <w:ins w:id="99" w:author="Thomas Stockhammer" w:date="2023-04-11T22:57:00Z"/>
        </w:rPr>
      </w:pPr>
      <w:ins w:id="100"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101" w:author="Richard Bradbury" w:date="2023-04-13T13:49:00Z">
        <w:r w:rsidR="00BC0E8B">
          <w:noBreakHyphen/>
        </w:r>
      </w:ins>
      <w:ins w:id="102" w:author="Thomas Stockhammer" w:date="2023-04-11T22:57:00Z">
        <w:r>
          <w:t>1.</w:t>
        </w:r>
      </w:ins>
    </w:p>
    <w:p w14:paraId="61B3E039" w14:textId="415495F3" w:rsidR="00AA3D51" w:rsidRDefault="00BC0E8B" w:rsidP="00AA3D51">
      <w:pPr>
        <w:pStyle w:val="TF"/>
        <w:rPr>
          <w:ins w:id="103" w:author="Thomas Stockhammer" w:date="2023-04-11T22:57:00Z"/>
        </w:rPr>
      </w:pPr>
      <w:ins w:id="104" w:author="Thomas Stockhammer" w:date="2023-04-11T22:57:00Z">
        <w:r w:rsidRPr="00E63420">
          <w:object w:dxaOrig="14630" w:dyaOrig="15060" w14:anchorId="772AC076">
            <v:shape id="_x0000_i1029" type="#_x0000_t75" style="width:482.15pt;height:475.75pt" o:ole="">
              <v:imagedata r:id="rId21" o:title=""/>
              <o:lock v:ext="edit" aspectratio="f"/>
            </v:shape>
            <o:OLEObject Type="Embed" ProgID="Mscgen.Chart" ShapeID="_x0000_i1029" DrawAspect="Content" ObjectID="_1742900028" r:id="rId22"/>
          </w:object>
        </w:r>
      </w:ins>
    </w:p>
    <w:p w14:paraId="4CADCF09" w14:textId="77777777" w:rsidR="00AA3D51" w:rsidRPr="00E63420" w:rsidRDefault="00AA3D51" w:rsidP="00AA3D51">
      <w:pPr>
        <w:pStyle w:val="TF"/>
        <w:rPr>
          <w:ins w:id="105" w:author="Thomas Stockhammer" w:date="2023-04-11T22:57:00Z"/>
        </w:rPr>
      </w:pPr>
      <w:ins w:id="106"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107" w:author="Thomas Stockhammer" w:date="2023-04-11T22:57:00Z"/>
        </w:rPr>
      </w:pPr>
      <w:ins w:id="108" w:author="Thomas Stockhammer" w:date="2023-04-11T22:57:00Z">
        <w:r>
          <w:t>Prerequisites:</w:t>
        </w:r>
      </w:ins>
    </w:p>
    <w:p w14:paraId="0355237E" w14:textId="4407F6B2" w:rsidR="00AA3D51" w:rsidRDefault="00AA3D51" w:rsidP="00AA3D51">
      <w:pPr>
        <w:pStyle w:val="B1"/>
        <w:keepNext/>
        <w:rPr>
          <w:ins w:id="109" w:author="Thomas Stockhammer" w:date="2023-04-11T22:57:00Z"/>
        </w:rPr>
      </w:pPr>
      <w:ins w:id="110" w:author="Thomas Stockhammer" w:date="2023-04-11T22:57:00Z">
        <w:r>
          <w:t>-</w:t>
        </w:r>
        <w:r>
          <w:tab/>
          <w:t xml:space="preserve">The 5GMSd Application Provider has provisioned the </w:t>
        </w:r>
      </w:ins>
      <w:ins w:id="111" w:author="Richard Bradbury" w:date="2023-04-13T13:52:00Z">
        <w:r w:rsidR="00BC0E8B">
          <w:t xml:space="preserve">content hosting feature in the </w:t>
        </w:r>
      </w:ins>
      <w:ins w:id="112" w:author="Thomas Stockhammer" w:date="2023-04-11T22:57:00Z">
        <w:r>
          <w:t>5G Media Streaming System</w:t>
        </w:r>
        <w:del w:id="113" w:author="Richard Bradbury" w:date="2023-04-13T13:52:00Z">
          <w:r w:rsidDel="00BC0E8B">
            <w:delText xml:space="preserve"> and has provisioned content hosting</w:delText>
          </w:r>
        </w:del>
        <w:r>
          <w:t>.</w:t>
        </w:r>
      </w:ins>
    </w:p>
    <w:p w14:paraId="743F4EB8" w14:textId="77777777" w:rsidR="00AA3D51" w:rsidRDefault="00AA3D51" w:rsidP="00AA3D51">
      <w:pPr>
        <w:pStyle w:val="B1"/>
        <w:rPr>
          <w:ins w:id="114" w:author="Thomas Stockhammer" w:date="2023-04-11T22:57:00Z"/>
        </w:rPr>
      </w:pPr>
      <w:ins w:id="115"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16" w:author="Thomas Stockhammer" w:date="2023-04-11T22:57:00Z"/>
        </w:rPr>
      </w:pPr>
      <w:bookmarkStart w:id="117" w:name="_Hlk24635898"/>
      <w:ins w:id="118"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119" w:author="Thomas Stockhammer" w:date="2023-04-11T22:57:00Z"/>
        </w:rPr>
      </w:pPr>
      <w:ins w:id="120"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121" w:author="Thomas Stockhammer" w:date="2023-04-11T22:57:00Z"/>
        </w:rPr>
      </w:pPr>
      <w:ins w:id="122"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123" w:author="Thomas Stockhammer" w:date="2023-04-11T22:57:00Z"/>
        </w:rPr>
      </w:pPr>
      <w:ins w:id="124"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125" w:author="Thomas Stockhammer" w:date="2023-04-11T22:57:00Z"/>
        </w:rPr>
      </w:pPr>
      <w:ins w:id="126"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127" w:author="Thomas Stockhammer" w:date="2023-04-11T22:57:00Z"/>
        </w:rPr>
      </w:pPr>
      <w:ins w:id="128"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129" w:author="Thomas Stockhammer" w:date="2023-04-11T22:57:00Z"/>
        </w:rPr>
      </w:pPr>
      <w:ins w:id="130"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131" w:author="Richard Bradbury" w:date="2023-04-13T13:52:00Z"/>
        </w:rPr>
      </w:pPr>
      <w:ins w:id="132" w:author="Thomas Stockhammer" w:date="2023-04-11T22:57:00Z">
        <w:r>
          <w:t>22:</w:t>
        </w:r>
        <w:r>
          <w:tab/>
          <w:t>The Media Session Handler sends Service Operation Point measurements and events to the 5GMSd AF</w:t>
        </w:r>
        <w:bookmarkEnd w:id="117"/>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B1986A" w14:textId="77777777" w:rsidR="00AA3D51" w:rsidRDefault="00AA3D51" w:rsidP="00AA3D51">
      <w:pPr>
        <w:pStyle w:val="Heading3"/>
        <w:rPr>
          <w:ins w:id="133" w:author="Thomas Stockhammer" w:date="2023-04-11T22:56:00Z"/>
        </w:rPr>
      </w:pPr>
      <w:ins w:id="134" w:author="Thomas Stockhammer" w:date="2023-04-11T22:56:00Z">
        <w:r>
          <w:t>5.7.7</w:t>
        </w:r>
        <w:r>
          <w:tab/>
          <w:t>Use of Service Operation Point signalling to optimise delivery of low-latency live media streaming services (informative)</w:t>
        </w:r>
      </w:ins>
    </w:p>
    <w:p w14:paraId="3D30E4E9" w14:textId="77777777" w:rsidR="00AA3D51" w:rsidRDefault="00AA3D51" w:rsidP="00AA3D51">
      <w:pPr>
        <w:pStyle w:val="Heading4"/>
        <w:rPr>
          <w:ins w:id="135" w:author="Thomas Stockhammer" w:date="2023-04-11T22:56:00Z"/>
        </w:rPr>
      </w:pPr>
      <w:ins w:id="136" w:author="Thomas Stockhammer" w:date="2023-04-11T22:56:00Z">
        <w:r>
          <w:t>5.7.7.1</w:t>
        </w:r>
        <w:r>
          <w:tab/>
          <w:t>5GMS System acts as a CDN</w:t>
        </w:r>
      </w:ins>
    </w:p>
    <w:p w14:paraId="17CAA6A6" w14:textId="77777777" w:rsidR="00AA3D51" w:rsidRDefault="00AA3D51" w:rsidP="00AA3D51">
      <w:pPr>
        <w:keepNext/>
        <w:rPr>
          <w:ins w:id="137" w:author="Thomas Stockhammer" w:date="2023-04-11T22:56:00Z"/>
        </w:rPr>
      </w:pPr>
      <w:ins w:id="138" w:author="Thomas Stockhammer" w:date="2023-04-11T22:56:00Z">
        <w:r>
          <w:t>In this case, the specific aspects are as follows:</w:t>
        </w:r>
      </w:ins>
    </w:p>
    <w:p w14:paraId="5467E646" w14:textId="06E977EE" w:rsidR="00AA3D51" w:rsidRDefault="00AA3D51" w:rsidP="00AA3D51">
      <w:pPr>
        <w:pStyle w:val="B1"/>
        <w:ind w:left="644" w:hanging="360"/>
        <w:rPr>
          <w:ins w:id="139" w:author="Thomas Stockhammer" w:date="2023-04-11T22:56:00Z"/>
        </w:rPr>
      </w:pPr>
      <w:ins w:id="140" w:author="Thomas Stockhammer" w:date="2023-04-11T22:56:00Z">
        <w:r>
          <w:t>1)</w:t>
        </w:r>
        <w:r>
          <w:tab/>
          <w:t>A provisioning agreement is struck between the 5GMS</w:t>
        </w:r>
      </w:ins>
      <w:ins w:id="141" w:author="Richard Bradbury" w:date="2023-04-13T14:02:00Z">
        <w:r w:rsidR="009B6D8C">
          <w:t>d</w:t>
        </w:r>
      </w:ins>
      <w:ins w:id="142" w:author="Thomas Stockhammer" w:date="2023-04-11T22:56:00Z">
        <w:r>
          <w:t xml:space="preserve">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0F9FF92" w14:textId="77777777" w:rsidR="00AA3D51" w:rsidRDefault="00AA3D51" w:rsidP="00AA3D51">
      <w:pPr>
        <w:pStyle w:val="B1"/>
        <w:keepNext/>
        <w:ind w:left="644" w:hanging="360"/>
        <w:rPr>
          <w:ins w:id="143" w:author="Thomas Stockhammer" w:date="2023-04-11T22:56:00Z"/>
        </w:rPr>
      </w:pPr>
      <w:ins w:id="144" w:author="Thomas Stockhammer" w:date="2023-04-11T22:56:00Z">
        <w:r>
          <w:t>2)</w:t>
        </w:r>
        <w:r>
          <w:tab/>
          <w:t>DASH or HLS content is provided externally. The content is published to the 5GMS System for distribution over downlink media streaming.</w:t>
        </w:r>
      </w:ins>
    </w:p>
    <w:p w14:paraId="01CE4C59" w14:textId="77777777" w:rsidR="00AA3D51" w:rsidRDefault="00AA3D51" w:rsidP="00AA3D51">
      <w:pPr>
        <w:pStyle w:val="B1"/>
        <w:keepNext/>
        <w:ind w:left="644" w:hanging="360"/>
        <w:rPr>
          <w:ins w:id="145" w:author="Thomas Stockhammer" w:date="2023-04-11T22:56:00Z"/>
        </w:rPr>
      </w:pPr>
      <w:ins w:id="146" w:author="Thomas Stockhammer" w:date="2023-04-11T22:56:00Z">
        <w:r>
          <w:t>3)</w:t>
        </w:r>
        <w:r>
          <w:tab/>
          <w:t>Content is ingested by the 5GMSd AS at reference point M2d such that the latency requirements can be met.</w:t>
        </w:r>
      </w:ins>
    </w:p>
    <w:p w14:paraId="6253B0AC" w14:textId="77777777" w:rsidR="00AA3D51" w:rsidRDefault="00AA3D51" w:rsidP="00AA3D51">
      <w:pPr>
        <w:pStyle w:val="B1"/>
        <w:ind w:left="644" w:hanging="360"/>
        <w:rPr>
          <w:ins w:id="147" w:author="Thomas Stockhammer" w:date="2023-04-11T22:56:00Z"/>
        </w:rPr>
      </w:pPr>
      <w:ins w:id="148" w:author="Thomas Stockhammer" w:date="2023-04-11T22:56:00Z">
        <w:r>
          <w:t>4)</w:t>
        </w:r>
        <w:r>
          <w:tab/>
          <w:t>The 5GMS System distributes the ingested content according to the agreed Service Operation Points, i.e. meeting bit rate and latency requirements.</w:t>
        </w:r>
      </w:ins>
    </w:p>
    <w:p w14:paraId="3FAD951F" w14:textId="77777777" w:rsidR="00AA3D51" w:rsidRDefault="00AA3D51" w:rsidP="00AA3D51">
      <w:pPr>
        <w:pStyle w:val="B1"/>
        <w:ind w:left="644" w:hanging="360"/>
        <w:rPr>
          <w:ins w:id="149" w:author="Thomas Stockhammer" w:date="2023-04-11T22:56:00Z"/>
        </w:rPr>
      </w:pPr>
      <w:ins w:id="150" w:author="Thomas Stockhammer" w:date="2023-04-11T22:56: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013EA08E" w14:textId="00849F0A" w:rsidR="00AA3D51" w:rsidRDefault="00AA3D51" w:rsidP="00AA3D51">
      <w:pPr>
        <w:keepNext/>
        <w:rPr>
          <w:ins w:id="151" w:author="Thomas Stockhammer" w:date="2023-04-11T22:56:00Z"/>
        </w:rPr>
      </w:pPr>
      <w:ins w:id="152" w:author="Thomas Stockhammer" w:date="2023-04-11T22:56:00Z">
        <w:r>
          <w:t>For low-latency streaming whe</w:t>
        </w:r>
      </w:ins>
      <w:ins w:id="153" w:author="Richard Bradbury" w:date="2023-04-13T13:57:00Z">
        <w:r w:rsidR="00BC0E8B">
          <w:t>re</w:t>
        </w:r>
      </w:ins>
      <w:ins w:id="154" w:author="Thomas Stockhammer" w:date="2023-04-11T22:56:00Z">
        <w:r>
          <w:t xml:space="preserve"> the </w:t>
        </w:r>
        <w:r w:rsidRPr="00AC28F4">
          <w:t>5GMS System acts as a CDN</w:t>
        </w:r>
        <w:r>
          <w:t>, the basic call flow documented in clause 5.7.6 is extended as follows</w:t>
        </w:r>
      </w:ins>
    </w:p>
    <w:p w14:paraId="5AA21657" w14:textId="77777777" w:rsidR="00AA3D51" w:rsidRPr="00E63420" w:rsidRDefault="00AA3D51" w:rsidP="00AA3D51">
      <w:pPr>
        <w:keepNext/>
        <w:rPr>
          <w:ins w:id="155" w:author="Thomas Stockhammer" w:date="2023-04-11T22:56:00Z"/>
        </w:rPr>
      </w:pPr>
      <w:ins w:id="156" w:author="Thomas Stockhammer" w:date="2023-04-11T22:56:00Z">
        <w:r>
          <w:t xml:space="preserve">Extended </w:t>
        </w:r>
        <w:r w:rsidRPr="00E63420">
          <w:t>Steps:</w:t>
        </w:r>
      </w:ins>
    </w:p>
    <w:p w14:paraId="173FEEA3" w14:textId="38CA417C" w:rsidR="00AA3D51" w:rsidRPr="00E63420" w:rsidRDefault="00AA3D51" w:rsidP="00AA3D51">
      <w:pPr>
        <w:pStyle w:val="B1"/>
        <w:keepNext/>
        <w:rPr>
          <w:ins w:id="157" w:author="Thomas Stockhammer" w:date="2023-04-11T22:56:00Z"/>
        </w:rPr>
      </w:pPr>
      <w:ins w:id="158" w:author="Thomas Stockhammer" w:date="2023-04-11T22:56:00Z">
        <w:r w:rsidRPr="00E63420">
          <w:t>1:</w:t>
        </w:r>
        <w:r>
          <w:tab/>
          <w:t xml:space="preserve">Policy Templates </w:t>
        </w:r>
      </w:ins>
      <w:ins w:id="159" w:author="Richard Bradbury" w:date="2023-04-13T14:00:00Z">
        <w:r w:rsidR="009B6D8C">
          <w:t xml:space="preserve">suitable for supporting low-latency media streaming </w:t>
        </w:r>
      </w:ins>
      <w:ins w:id="160" w:author="Thomas Stockhammer" w:date="2023-04-11T22:56:00Z">
        <w:r>
          <w:t>are provisioned in the 5GMSd AF</w:t>
        </w:r>
        <w:del w:id="161" w:author="Richard Bradbury" w:date="2023-04-13T14:00:00Z">
          <w:r w:rsidDel="009B6D8C">
            <w:delText>, including a low-latency distribution</w:delText>
          </w:r>
        </w:del>
        <w:r>
          <w:t>.</w:t>
        </w:r>
      </w:ins>
    </w:p>
    <w:p w14:paraId="0AB298CB" w14:textId="77777777" w:rsidR="00AA3D51" w:rsidRPr="00E63420" w:rsidRDefault="00AA3D51" w:rsidP="00AA3D51">
      <w:pPr>
        <w:pStyle w:val="B1"/>
        <w:keepNext/>
        <w:rPr>
          <w:ins w:id="162" w:author="Thomas Stockhammer" w:date="2023-04-11T22:56:00Z"/>
        </w:rPr>
      </w:pPr>
      <w:ins w:id="163" w:author="Thomas Stockhammer" w:date="2023-04-11T22:56:00Z">
        <w:r>
          <w:t>2</w:t>
        </w:r>
        <w:r w:rsidRPr="00E63420">
          <w:t>:</w:t>
        </w:r>
        <w:r>
          <w:tab/>
          <w:t>Media ingest supports a low-latency protocol, e.g. segment content is provided in chunks.</w:t>
        </w:r>
      </w:ins>
    </w:p>
    <w:p w14:paraId="009C525B" w14:textId="77777777" w:rsidR="00AA3D51" w:rsidRDefault="00AA3D51" w:rsidP="00AA3D51">
      <w:pPr>
        <w:pStyle w:val="B1"/>
        <w:rPr>
          <w:ins w:id="164" w:author="Thomas Stockhammer" w:date="2023-04-11T22:56:00Z"/>
        </w:rPr>
      </w:pPr>
      <w:ins w:id="165" w:author="Thomas Stockhammer" w:date="2023-04-11T22:56:00Z">
        <w:r>
          <w:t>14</w:t>
        </w:r>
        <w:r w:rsidRPr="00E63420">
          <w:t>:</w:t>
        </w:r>
        <w:r>
          <w:tab/>
          <w:t>5GMSd-Aware Application selects a low-latency Service Description.</w:t>
        </w:r>
      </w:ins>
    </w:p>
    <w:p w14:paraId="08101FCA" w14:textId="77777777" w:rsidR="00AA3D51" w:rsidRDefault="00AA3D51" w:rsidP="00AA3D51">
      <w:pPr>
        <w:pStyle w:val="B1"/>
        <w:rPr>
          <w:ins w:id="166" w:author="Thomas Stockhammer" w:date="2023-04-11T22:56:00Z"/>
        </w:rPr>
      </w:pPr>
      <w:ins w:id="167" w:author="Thomas Stockhammer" w:date="2023-04-11T22:56:00Z">
        <w:r>
          <w:t>17:</w:t>
        </w:r>
        <w:r>
          <w:tab/>
          <w:t>The Media Player configures itself for low-latency playback based on the low-latency Service Description selected in step 14.</w:t>
        </w:r>
      </w:ins>
    </w:p>
    <w:p w14:paraId="6DA03ABC" w14:textId="77777777" w:rsidR="00AA3D51" w:rsidRDefault="00AA3D51" w:rsidP="00AA3D51">
      <w:pPr>
        <w:pStyle w:val="B1"/>
        <w:ind w:left="644" w:hanging="360"/>
        <w:rPr>
          <w:ins w:id="168" w:author="Thomas Stockhammer" w:date="2023-04-11T22:56:00Z"/>
        </w:rPr>
      </w:pPr>
      <w:ins w:id="169" w:author="Thomas Stockhammer" w:date="2023-04-11T22:56:00Z">
        <w:r>
          <w:t>21:</w:t>
        </w:r>
        <w:r>
          <w:tab/>
          <w:t>The Media Player operates in a low-latency media delivery mode.</w:t>
        </w:r>
      </w:ins>
    </w:p>
    <w:p w14:paraId="36FA2609" w14:textId="3D2B833B" w:rsidR="00AA3D51" w:rsidRDefault="00AA3D51" w:rsidP="00AA3D51">
      <w:pPr>
        <w:pStyle w:val="Heading4"/>
        <w:rPr>
          <w:ins w:id="170" w:author="Thomas Stockhammer" w:date="2023-04-11T22:56:00Z"/>
        </w:rPr>
      </w:pPr>
      <w:ins w:id="171" w:author="Thomas Stockhammer" w:date="2023-04-11T22:56:00Z">
        <w:r>
          <w:lastRenderedPageBreak/>
          <w:t>5.7.7.2</w:t>
        </w:r>
        <w:r>
          <w:tab/>
        </w:r>
        <w:r w:rsidRPr="00F53C17">
          <w:t>5GMS</w:t>
        </w:r>
      </w:ins>
      <w:ins w:id="172" w:author="Richard Bradbury" w:date="2023-04-13T14:01:00Z">
        <w:r w:rsidR="009B6D8C">
          <w:t>d </w:t>
        </w:r>
      </w:ins>
      <w:ins w:id="173" w:author="Thomas Stockhammer" w:date="2023-04-11T22:56:00Z">
        <w:r w:rsidRPr="00F53C17">
          <w:t>AS deployed in an external DN</w:t>
        </w:r>
      </w:ins>
    </w:p>
    <w:p w14:paraId="35920083" w14:textId="77777777" w:rsidR="00AA3D51" w:rsidRDefault="00AA3D51" w:rsidP="00AA3D51">
      <w:pPr>
        <w:keepNext/>
        <w:rPr>
          <w:ins w:id="174" w:author="Thomas Stockhammer" w:date="2023-04-11T22:56:00Z"/>
        </w:rPr>
      </w:pPr>
      <w:ins w:id="175" w:author="Thomas Stockhammer" w:date="2023-04-11T22:56:00Z">
        <w:r>
          <w:t>In this case, the specific aspects are as follows:</w:t>
        </w:r>
      </w:ins>
    </w:p>
    <w:p w14:paraId="3D2A61E1" w14:textId="77777777" w:rsidR="00AA3D51" w:rsidRDefault="00AA3D51" w:rsidP="00AA3D51">
      <w:pPr>
        <w:pStyle w:val="B1"/>
        <w:ind w:left="644" w:hanging="360"/>
        <w:rPr>
          <w:ins w:id="176" w:author="Thomas Stockhammer" w:date="2023-04-11T22:56:00Z"/>
        </w:rPr>
      </w:pPr>
      <w:ins w:id="177" w:author="Thomas Stockhammer" w:date="2023-04-11T22:56: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1DF9C8BC" w14:textId="56CEE3C0" w:rsidR="00AA3D51" w:rsidRDefault="00AA3D51" w:rsidP="00AA3D51">
      <w:pPr>
        <w:pStyle w:val="B1"/>
        <w:keepNext/>
        <w:ind w:left="644" w:hanging="360"/>
        <w:rPr>
          <w:ins w:id="178" w:author="Thomas Stockhammer" w:date="2023-04-11T22:56:00Z"/>
        </w:rPr>
      </w:pPr>
      <w:ins w:id="179" w:author="Thomas Stockhammer" w:date="2023-04-11T22:56:00Z">
        <w:r>
          <w:t>2)</w:t>
        </w:r>
        <w:r>
          <w:tab/>
          <w:t>The 5GMS</w:t>
        </w:r>
      </w:ins>
      <w:ins w:id="180" w:author="Richard Bradbury" w:date="2023-04-13T14:01:00Z">
        <w:r w:rsidR="009B6D8C">
          <w:t>d </w:t>
        </w:r>
      </w:ins>
      <w:ins w:id="181" w:author="Thomas Stockhammer" w:date="2023-04-11T22:56:00Z">
        <w:r>
          <w:t>AS external.</w:t>
        </w:r>
      </w:ins>
    </w:p>
    <w:p w14:paraId="12969F87" w14:textId="320E2C3B" w:rsidR="00AA3D51" w:rsidRDefault="00AA3D51" w:rsidP="00AA3D51">
      <w:pPr>
        <w:pStyle w:val="B1"/>
        <w:keepNext/>
        <w:ind w:left="644" w:hanging="360"/>
        <w:rPr>
          <w:ins w:id="182" w:author="Thomas Stockhammer" w:date="2023-04-11T22:56:00Z"/>
        </w:rPr>
      </w:pPr>
      <w:ins w:id="183" w:author="Thomas Stockhammer" w:date="2023-04-11T22:56:00Z">
        <w:r>
          <w:t>3)</w:t>
        </w:r>
        <w:r>
          <w:tab/>
          <w:t xml:space="preserve">Content </w:t>
        </w:r>
        <w:del w:id="184" w:author="Richard Bradbury" w:date="2023-04-13T14:01:00Z">
          <w:r w:rsidDel="009B6D8C">
            <w:delText>I</w:delText>
          </w:r>
        </w:del>
      </w:ins>
      <w:ins w:id="185" w:author="Richard Bradbury" w:date="2023-04-13T14:01:00Z">
        <w:r w:rsidR="009B6D8C">
          <w:t>i</w:t>
        </w:r>
      </w:ins>
      <w:ins w:id="186" w:author="Thomas Stockhammer" w:date="2023-04-11T22:56:00Z">
        <w:r>
          <w:t xml:space="preserve">ngest </w:t>
        </w:r>
      </w:ins>
      <w:ins w:id="187" w:author="Richard Bradbury" w:date="2023-04-13T14:01:00Z">
        <w:r w:rsidR="009B6D8C">
          <w:t xml:space="preserve">by the 5GMSd AS </w:t>
        </w:r>
      </w:ins>
      <w:ins w:id="188" w:author="Thomas Stockhammer" w:date="2023-04-11T22:56:00Z">
        <w:r>
          <w:t>is out of scope.</w:t>
        </w:r>
      </w:ins>
    </w:p>
    <w:p w14:paraId="3772BF9B" w14:textId="77777777" w:rsidR="00AA3D51" w:rsidRDefault="00AA3D51" w:rsidP="00AA3D51">
      <w:pPr>
        <w:pStyle w:val="B1"/>
        <w:ind w:left="644" w:hanging="360"/>
        <w:rPr>
          <w:ins w:id="189" w:author="Thomas Stockhammer" w:date="2023-04-11T22:56:00Z"/>
        </w:rPr>
      </w:pPr>
      <w:ins w:id="190" w:author="Thomas Stockhammer" w:date="2023-04-11T22:56:00Z">
        <w:r>
          <w:t>4)</w:t>
        </w:r>
        <w:r>
          <w:tab/>
          <w:t>The 5GMS System distributes the content according to the agreed Service Operation Points, i.e. meeting bit rate and latency requirements.</w:t>
        </w:r>
      </w:ins>
    </w:p>
    <w:p w14:paraId="482D74AD" w14:textId="77777777" w:rsidR="00AA3D51" w:rsidRDefault="00AA3D51" w:rsidP="00AA3D51">
      <w:pPr>
        <w:pStyle w:val="B1"/>
        <w:ind w:left="644" w:hanging="360"/>
        <w:rPr>
          <w:ins w:id="191" w:author="Thomas Stockhammer" w:date="2023-04-11T22:56:00Z"/>
        </w:rPr>
      </w:pPr>
      <w:ins w:id="192" w:author="Thomas Stockhammer" w:date="2023-04-11T22:56: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12E1E2BF" w14:textId="76D58C45" w:rsidR="00AA3D51" w:rsidRDefault="00AA3D51" w:rsidP="00AA3D51">
      <w:pPr>
        <w:keepNext/>
        <w:rPr>
          <w:ins w:id="193" w:author="Thomas Stockhammer" w:date="2023-04-11T22:56:00Z"/>
        </w:rPr>
      </w:pPr>
      <w:ins w:id="194" w:author="Thomas Stockhammer" w:date="2023-04-11T22:56:00Z">
        <w:r>
          <w:t>For low-latency streaming whe</w:t>
        </w:r>
      </w:ins>
      <w:ins w:id="195" w:author="Richard Bradbury" w:date="2023-04-13T14:03:00Z">
        <w:r w:rsidR="009B6D8C">
          <w:t>re</w:t>
        </w:r>
      </w:ins>
      <w:ins w:id="196" w:author="Thomas Stockhammer" w:date="2023-04-11T22:56:00Z">
        <w:del w:id="197" w:author="Richard Bradbury" w:date="2023-04-13T14:03:00Z">
          <w:r w:rsidDel="009B6D8C">
            <w:delText>n</w:delText>
          </w:r>
        </w:del>
        <w:r>
          <w:t xml:space="preserve"> the </w:t>
        </w:r>
        <w:del w:id="198" w:author="Richard Bradbury" w:date="2023-04-13T14:03:00Z">
          <w:r w:rsidRPr="00AC28F4" w:rsidDel="009B6D8C">
            <w:delText>5GMS System acts as a CDN</w:delText>
          </w:r>
        </w:del>
      </w:ins>
      <w:ins w:id="199" w:author="Richard Bradbury" w:date="2023-04-13T14:03:00Z">
        <w:r w:rsidR="009B6D8C">
          <w:t>5GMSd AS is deployed in an external DN</w:t>
        </w:r>
      </w:ins>
      <w:ins w:id="200" w:author="Thomas Stockhammer" w:date="2023-04-11T22:56:00Z">
        <w:r>
          <w:t>, the basic call flow documented in clause 5.7.6 is extended as follows</w:t>
        </w:r>
      </w:ins>
    </w:p>
    <w:p w14:paraId="7EC48150" w14:textId="77777777" w:rsidR="00AA3D51" w:rsidRPr="00E63420" w:rsidRDefault="00AA3D51" w:rsidP="00AA3D51">
      <w:pPr>
        <w:keepNext/>
        <w:rPr>
          <w:ins w:id="201" w:author="Thomas Stockhammer" w:date="2023-04-11T22:56:00Z"/>
        </w:rPr>
      </w:pPr>
      <w:ins w:id="202" w:author="Thomas Stockhammer" w:date="2023-04-11T22:56:00Z">
        <w:r>
          <w:t xml:space="preserve">Extended </w:t>
        </w:r>
        <w:r w:rsidRPr="00E63420">
          <w:t>Steps:</w:t>
        </w:r>
      </w:ins>
    </w:p>
    <w:p w14:paraId="53A1E8A6" w14:textId="579D6810" w:rsidR="00AA3D51" w:rsidRPr="00E63420" w:rsidRDefault="00AA3D51" w:rsidP="00AA3D51">
      <w:pPr>
        <w:pStyle w:val="B1"/>
        <w:keepNext/>
        <w:rPr>
          <w:ins w:id="203" w:author="Thomas Stockhammer" w:date="2023-04-11T22:56:00Z"/>
        </w:rPr>
      </w:pPr>
      <w:ins w:id="204" w:author="Thomas Stockhammer" w:date="2023-04-11T22:56:00Z">
        <w:r w:rsidRPr="00E63420">
          <w:t>1:</w:t>
        </w:r>
        <w:r>
          <w:tab/>
          <w:t xml:space="preserve">Policy Templates </w:t>
        </w:r>
      </w:ins>
      <w:ins w:id="205" w:author="Richard Bradbury" w:date="2023-04-13T13:58:00Z">
        <w:r w:rsidR="00BC0E8B">
          <w:t xml:space="preserve">suitable for </w:t>
        </w:r>
      </w:ins>
      <w:ins w:id="206" w:author="Richard Bradbury" w:date="2023-04-13T14:00:00Z">
        <w:r w:rsidR="009B6D8C">
          <w:t xml:space="preserve">supporting </w:t>
        </w:r>
      </w:ins>
      <w:ins w:id="207" w:author="Richard Bradbury" w:date="2023-04-13T13:58:00Z">
        <w:r w:rsidR="00BC0E8B">
          <w:t xml:space="preserve">low-latency </w:t>
        </w:r>
      </w:ins>
      <w:ins w:id="208" w:author="Richard Bradbury" w:date="2023-04-13T13:59:00Z">
        <w:r w:rsidR="00BC0E8B">
          <w:t>media streaming</w:t>
        </w:r>
      </w:ins>
      <w:ins w:id="209" w:author="Richard Bradbury" w:date="2023-04-13T13:58:00Z">
        <w:r w:rsidR="00BC0E8B">
          <w:t xml:space="preserve"> </w:t>
        </w:r>
      </w:ins>
      <w:ins w:id="210" w:author="Thomas Stockhammer" w:date="2023-04-11T22:56:00Z">
        <w:r>
          <w:t>are provisioned in the 5GMSd AF</w:t>
        </w:r>
        <w:del w:id="211" w:author="Richard Bradbury" w:date="2023-04-13T13:58:00Z">
          <w:r w:rsidDel="00BC0E8B">
            <w:delText>, including a low-latency distribution</w:delText>
          </w:r>
        </w:del>
        <w:r>
          <w:t>.</w:t>
        </w:r>
      </w:ins>
    </w:p>
    <w:p w14:paraId="05671BA0" w14:textId="77777777" w:rsidR="00AA3D51" w:rsidRDefault="00AA3D51" w:rsidP="00AA3D51">
      <w:pPr>
        <w:pStyle w:val="B1"/>
        <w:rPr>
          <w:ins w:id="212" w:author="Thomas Stockhammer" w:date="2023-04-11T22:56:00Z"/>
        </w:rPr>
      </w:pPr>
      <w:ins w:id="213" w:author="Thomas Stockhammer" w:date="2023-04-11T22:56:00Z">
        <w:r>
          <w:t>14</w:t>
        </w:r>
        <w:r w:rsidRPr="00E63420">
          <w:t>:</w:t>
        </w:r>
        <w:r>
          <w:tab/>
          <w:t>5GMSd-Aware Application selects a low-latency Service Description.</w:t>
        </w:r>
      </w:ins>
    </w:p>
    <w:p w14:paraId="5F9B6B24" w14:textId="77777777" w:rsidR="00AA3D51" w:rsidRDefault="00AA3D51" w:rsidP="00AA3D51">
      <w:pPr>
        <w:pStyle w:val="B1"/>
        <w:rPr>
          <w:ins w:id="214" w:author="Thomas Stockhammer" w:date="2023-04-11T22:56:00Z"/>
        </w:rPr>
      </w:pPr>
      <w:ins w:id="215" w:author="Thomas Stockhammer" w:date="2023-04-11T22:56:00Z">
        <w:r>
          <w:t>17:</w:t>
        </w:r>
        <w:r>
          <w:tab/>
          <w:t>The Media Player configures itself for low-latency playback based on the low-latency Service Description selected in step 14.</w:t>
        </w:r>
      </w:ins>
    </w:p>
    <w:p w14:paraId="686A2FBF" w14:textId="77777777" w:rsidR="00AA3D51" w:rsidRDefault="00AA3D51" w:rsidP="00AA3D51">
      <w:pPr>
        <w:pStyle w:val="B1"/>
        <w:ind w:left="644" w:hanging="360"/>
        <w:rPr>
          <w:ins w:id="216" w:author="Thomas Stockhammer" w:date="2023-04-11T22:56:00Z"/>
        </w:rPr>
      </w:pPr>
      <w:ins w:id="217" w:author="Thomas Stockhammer" w:date="2023-04-11T22:56: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EF73" w14:textId="77777777" w:rsidR="0062516C" w:rsidRDefault="0062516C">
      <w:r>
        <w:separator/>
      </w:r>
    </w:p>
  </w:endnote>
  <w:endnote w:type="continuationSeparator" w:id="0">
    <w:p w14:paraId="0838A6D5" w14:textId="77777777" w:rsidR="0062516C" w:rsidRDefault="0062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6245" w14:textId="77777777" w:rsidR="0062516C" w:rsidRDefault="0062516C">
      <w:r>
        <w:separator/>
      </w:r>
    </w:p>
  </w:footnote>
  <w:footnote w:type="continuationSeparator" w:id="0">
    <w:p w14:paraId="7CF67380" w14:textId="77777777" w:rsidR="0062516C" w:rsidRDefault="0062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7DC" w14:textId="29405E23" w:rsidR="00AF0ACA" w:rsidRDefault="00AF0ACA">
    <w:pPr>
      <w:framePr w:h="284" w:hRule="exact" w:wrap="around" w:vAnchor="text" w:hAnchor="margin" w:xAlign="right" w:y="1"/>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STYLEREF ZA </w:instrText>
    </w:r>
    <w:r w:rsidRPr="00EE6906">
      <w:rPr>
        <w:rFonts w:ascii="Arial" w:hAnsi="Arial" w:cs="Arial"/>
        <w:b/>
        <w:szCs w:val="18"/>
      </w:rPr>
      <w:fldChar w:fldCharType="separate"/>
    </w:r>
    <w:r w:rsidR="009B6D8C">
      <w:rPr>
        <w:rFonts w:ascii="Arial" w:hAnsi="Arial" w:cs="Arial"/>
        <w:bCs/>
        <w:noProof/>
        <w:szCs w:val="18"/>
        <w:lang w:val="en-US"/>
      </w:rPr>
      <w:t>Error! No text of specified style in document.</w:t>
    </w:r>
    <w:r w:rsidRPr="00EE6906">
      <w:rPr>
        <w:rFonts w:ascii="Arial" w:hAnsi="Arial" w:cs="Arial"/>
        <w:b/>
        <w:szCs w:val="18"/>
      </w:rPr>
      <w:fldChar w:fldCharType="end"/>
    </w:r>
  </w:p>
  <w:p w14:paraId="002C374C" w14:textId="77777777" w:rsidR="00AF0ACA" w:rsidRDefault="00AF0ACA">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3B51FFF4" w14:textId="620C2EF4" w:rsidR="00AF0ACA" w:rsidRDefault="00AF0ACA" w:rsidP="00A71973">
    <w:pPr>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STYLEREF ZGSM </w:instrText>
    </w:r>
    <w:r w:rsidRPr="00EE6906">
      <w:rPr>
        <w:rFonts w:ascii="Arial" w:hAnsi="Arial" w:cs="Arial"/>
        <w:b/>
        <w:szCs w:val="18"/>
      </w:rPr>
      <w:fldChar w:fldCharType="separate"/>
    </w:r>
    <w:r w:rsidR="009B6D8C">
      <w:rPr>
        <w:rFonts w:ascii="Arial" w:hAnsi="Arial" w:cs="Arial"/>
        <w:bCs/>
        <w:noProof/>
        <w:szCs w:val="18"/>
        <w:lang w:val="en-US"/>
      </w:rPr>
      <w:t>Error! No text of specified style in document.</w:t>
    </w:r>
    <w:r w:rsidRPr="00EE6906">
      <w:rPr>
        <w:rFonts w:ascii="Arial" w:hAnsi="Arial" w:cs="Arial"/>
        <w:b/>
        <w:szCs w:val="18"/>
      </w:rPr>
      <w:fldChar w:fldCharType="end"/>
    </w:r>
  </w:p>
  <w:p w14:paraId="53D506F6" w14:textId="77777777" w:rsidR="00AF0ACA" w:rsidRDefault="00AF0ACA"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2023-02-16)">
    <w15:presenceInfo w15:providerId="None" w15:userId="Richard Bradbury (2023-02-16)"/>
  </w15:person>
  <w15:person w15:author="Richard Bradbury (2023-02-23)">
    <w15:presenceInfo w15:providerId="None" w15:userId="Richard Bradbury (2023-02-2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EC6"/>
    <w:rsid w:val="000A6394"/>
    <w:rsid w:val="000B7FED"/>
    <w:rsid w:val="000C038A"/>
    <w:rsid w:val="000C6598"/>
    <w:rsid w:val="000D44B3"/>
    <w:rsid w:val="00145D43"/>
    <w:rsid w:val="00192C46"/>
    <w:rsid w:val="001A08B3"/>
    <w:rsid w:val="001A2CA0"/>
    <w:rsid w:val="001A7B60"/>
    <w:rsid w:val="001B52F0"/>
    <w:rsid w:val="001B7A65"/>
    <w:rsid w:val="001E41F3"/>
    <w:rsid w:val="001F3D1A"/>
    <w:rsid w:val="0026004D"/>
    <w:rsid w:val="002640DD"/>
    <w:rsid w:val="00275D12"/>
    <w:rsid w:val="00284FEB"/>
    <w:rsid w:val="002860C4"/>
    <w:rsid w:val="002A1B51"/>
    <w:rsid w:val="002B5741"/>
    <w:rsid w:val="002E3A0B"/>
    <w:rsid w:val="002E472E"/>
    <w:rsid w:val="00305409"/>
    <w:rsid w:val="003609EF"/>
    <w:rsid w:val="0036231A"/>
    <w:rsid w:val="00374DD4"/>
    <w:rsid w:val="003759C2"/>
    <w:rsid w:val="003E1A36"/>
    <w:rsid w:val="00410371"/>
    <w:rsid w:val="004242F1"/>
    <w:rsid w:val="004350FB"/>
    <w:rsid w:val="004465B5"/>
    <w:rsid w:val="004B75B7"/>
    <w:rsid w:val="0051580D"/>
    <w:rsid w:val="0054498A"/>
    <w:rsid w:val="00547111"/>
    <w:rsid w:val="00592D74"/>
    <w:rsid w:val="005E2C44"/>
    <w:rsid w:val="00621188"/>
    <w:rsid w:val="0062516C"/>
    <w:rsid w:val="006257ED"/>
    <w:rsid w:val="00665C47"/>
    <w:rsid w:val="006902CC"/>
    <w:rsid w:val="00695808"/>
    <w:rsid w:val="006B46FB"/>
    <w:rsid w:val="006E21FB"/>
    <w:rsid w:val="007176FF"/>
    <w:rsid w:val="00792342"/>
    <w:rsid w:val="007977A8"/>
    <w:rsid w:val="007B512A"/>
    <w:rsid w:val="007C2097"/>
    <w:rsid w:val="007D1893"/>
    <w:rsid w:val="007D6A07"/>
    <w:rsid w:val="007F7259"/>
    <w:rsid w:val="008040A8"/>
    <w:rsid w:val="008279FA"/>
    <w:rsid w:val="008618C1"/>
    <w:rsid w:val="008626E7"/>
    <w:rsid w:val="00870EE7"/>
    <w:rsid w:val="008863B9"/>
    <w:rsid w:val="008A45A6"/>
    <w:rsid w:val="008E139A"/>
    <w:rsid w:val="008F3789"/>
    <w:rsid w:val="008F686C"/>
    <w:rsid w:val="009148DE"/>
    <w:rsid w:val="00941E30"/>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C5820"/>
    <w:rsid w:val="00AD1CD8"/>
    <w:rsid w:val="00AF0ACA"/>
    <w:rsid w:val="00B258BB"/>
    <w:rsid w:val="00B67B97"/>
    <w:rsid w:val="00B968C8"/>
    <w:rsid w:val="00BA3EC5"/>
    <w:rsid w:val="00BA51D9"/>
    <w:rsid w:val="00BB5DFC"/>
    <w:rsid w:val="00BC0E8B"/>
    <w:rsid w:val="00BD279D"/>
    <w:rsid w:val="00BD6BB8"/>
    <w:rsid w:val="00C161B9"/>
    <w:rsid w:val="00C66BA2"/>
    <w:rsid w:val="00C95985"/>
    <w:rsid w:val="00CC5026"/>
    <w:rsid w:val="00CC68D0"/>
    <w:rsid w:val="00D01CBD"/>
    <w:rsid w:val="00D03F9A"/>
    <w:rsid w:val="00D06D51"/>
    <w:rsid w:val="00D24991"/>
    <w:rsid w:val="00D43607"/>
    <w:rsid w:val="00D50255"/>
    <w:rsid w:val="00D66520"/>
    <w:rsid w:val="00D72D95"/>
    <w:rsid w:val="00DA5FB0"/>
    <w:rsid w:val="00DB37E5"/>
    <w:rsid w:val="00DE34CF"/>
    <w:rsid w:val="00E13F3D"/>
    <w:rsid w:val="00E34898"/>
    <w:rsid w:val="00EB09B7"/>
    <w:rsid w:val="00EE7D7C"/>
    <w:rsid w:val="00F15409"/>
    <w:rsid w:val="00F25D98"/>
    <w:rsid w:val="00F300FB"/>
    <w:rsid w:val="00FB28E3"/>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14</Pages>
  <Words>4437</Words>
  <Characters>25292</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2023-04-13T12:49:00Z</dcterms:created>
  <dcterms:modified xsi:type="dcterms:W3CDTF">2023-04-13T13:03:00Z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S4-230534</vt:lpwstr>
  </property>
  <property fmtid="{D5CDD505-2E9C-101B-9397-08002B2CF9AE}" pid="10" name="Spec#">
    <vt:lpwstr>26.501</vt:lpwstr>
  </property>
  <property fmtid="{D5CDD505-2E9C-101B-9397-08002B2CF9AE}" pid="11" name="Cr#">
    <vt:lpwstr>0044</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