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01087D"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sidR="00DF2D30">
        <w:rPr>
          <w:b/>
          <w:noProof/>
          <w:sz w:val="24"/>
        </w:rPr>
        <w:t xml:space="preserve">MBS Post </w:t>
      </w:r>
      <w:r>
        <w:rPr>
          <w:b/>
          <w:noProof/>
          <w:sz w:val="24"/>
        </w:rPr>
        <w:t>#</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AA616B">
        <w:rPr>
          <w:b/>
          <w:noProof/>
          <w:sz w:val="24"/>
        </w:rPr>
        <w:t>2</w:t>
      </w:r>
      <w:r w:rsidR="00861C45">
        <w:rPr>
          <w:b/>
          <w:noProof/>
          <w:sz w:val="24"/>
        </w:rPr>
        <w:fldChar w:fldCharType="end"/>
      </w:r>
      <w:r>
        <w:rPr>
          <w:b/>
          <w:i/>
          <w:noProof/>
          <w:sz w:val="28"/>
        </w:rPr>
        <w:tab/>
      </w:r>
      <w:r w:rsidR="00502247" w:rsidRPr="00D64CFA">
        <w:rPr>
          <w:rFonts w:cs="Arial"/>
          <w:b/>
          <w:bCs/>
          <w:sz w:val="26"/>
          <w:szCs w:val="26"/>
        </w:rPr>
        <w:t>S4-230507</w:t>
      </w:r>
    </w:p>
    <w:p w14:paraId="38221393" w14:textId="27510339" w:rsidR="00835B04" w:rsidRDefault="00DF2D30" w:rsidP="00835B04">
      <w:pPr>
        <w:pStyle w:val="CRCoverPage"/>
        <w:outlineLvl w:val="0"/>
        <w:rPr>
          <w:b/>
          <w:noProof/>
          <w:sz w:val="24"/>
        </w:rPr>
      </w:pPr>
      <w:r>
        <w:t xml:space="preserve"> </w:t>
      </w:r>
      <w:r w:rsidR="00C86CAE">
        <w:rPr>
          <w:b/>
          <w:noProof/>
          <w:sz w:val="24"/>
        </w:rPr>
        <w:t>Online</w:t>
      </w:r>
      <w:r w:rsidR="00835B04">
        <w:rPr>
          <w:b/>
          <w:noProof/>
          <w:sz w:val="24"/>
        </w:rPr>
        <w:t xml:space="preserve">, </w:t>
      </w:r>
      <w:fldSimple w:instr=" DOCPROPERTY  StartDate  \* MERGEFORMAT ">
        <w:r w:rsidR="00C86CAE">
          <w:rPr>
            <w:b/>
            <w:noProof/>
            <w:sz w:val="24"/>
          </w:rPr>
          <w:t>9</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835B04">
        <w:rPr>
          <w:b/>
          <w:noProof/>
          <w:sz w:val="24"/>
        </w:rPr>
        <w:t xml:space="preserve"> - </w:t>
      </w:r>
      <w:fldSimple w:instr=" DOCPROPERTY  EndDate  \* MERGEFORMAT ">
        <w:r w:rsidR="00C86CAE">
          <w:rPr>
            <w:b/>
            <w:noProof/>
            <w:sz w:val="24"/>
          </w:rPr>
          <w:t>30</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D64CFA">
        <w:rPr>
          <w:b/>
          <w:noProof/>
          <w:sz w:val="24"/>
        </w:rPr>
        <w:tab/>
      </w:r>
      <w:r w:rsidR="00D64CFA">
        <w:rPr>
          <w:b/>
          <w:noProof/>
          <w:sz w:val="24"/>
        </w:rPr>
        <w:tab/>
      </w:r>
      <w:r w:rsidR="00502247">
        <w:rPr>
          <w:b/>
          <w:noProof/>
          <w:sz w:val="24"/>
        </w:rPr>
        <w:t>revision of S</w:t>
      </w:r>
      <w:r w:rsidR="00502247" w:rsidRPr="00D64CFA">
        <w:rPr>
          <w:b/>
          <w:noProof/>
          <w:sz w:val="24"/>
        </w:rPr>
        <w:t>4aI230060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0542A4"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1E56FD">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05EF87" w:rsidR="001E41F3" w:rsidRPr="00410371" w:rsidRDefault="005F5081" w:rsidP="00547111">
            <w:pPr>
              <w:pStyle w:val="CRCoverPage"/>
              <w:spacing w:after="0"/>
              <w:rPr>
                <w:noProof/>
              </w:rPr>
            </w:pPr>
            <w:r w:rsidRPr="005F5081">
              <w:rPr>
                <w:b/>
                <w:noProof/>
                <w:sz w:val="28"/>
              </w:rPr>
              <w:t>0009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DAB0C"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100C1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1" w:name="_Hlk12728472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D00837" w:rsidR="001E41F3" w:rsidRDefault="004A399A">
            <w:pPr>
              <w:pStyle w:val="CRCoverPage"/>
              <w:spacing w:after="0"/>
              <w:ind w:left="100"/>
              <w:rPr>
                <w:noProof/>
              </w:rPr>
            </w:pPr>
            <w:r w:rsidRPr="004A399A">
              <w:t>[5MBP3] Correction of parameter usage for Byte Range Object Repair</w:t>
            </w:r>
          </w:p>
        </w:tc>
      </w:tr>
      <w:bookmarkEnd w:id="1"/>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221F1A" w:rsidR="001E41F3" w:rsidRDefault="0033132D">
            <w:pPr>
              <w:pStyle w:val="CRCoverPage"/>
              <w:spacing w:after="0"/>
              <w:ind w:left="100"/>
              <w:rPr>
                <w:noProof/>
              </w:rPr>
            </w:pPr>
            <w:r>
              <w:t>Ericsson</w:t>
            </w:r>
            <w:r w:rsidR="00835B04">
              <w:t xml:space="preserve">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649EE1" w:rsidR="001E41F3" w:rsidRDefault="00AA616B">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E40BA" w:rsidR="001E41F3" w:rsidRDefault="00C23229">
            <w:pPr>
              <w:pStyle w:val="CRCoverPage"/>
              <w:spacing w:after="0"/>
              <w:ind w:left="100"/>
              <w:rPr>
                <w:noProof/>
              </w:rPr>
            </w:pPr>
            <w:r>
              <w:rPr>
                <w:noProof/>
              </w:rPr>
              <w:t>11.</w:t>
            </w:r>
            <w:r w:rsidR="00AA616B">
              <w:rPr>
                <w:noProof/>
              </w:rPr>
              <w:t>2</w:t>
            </w:r>
            <w:r>
              <w:rPr>
                <w:noProof/>
              </w:rPr>
              <w:t>.202</w:t>
            </w:r>
            <w:r w:rsidR="00AA616B">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EB3E9E" w14:textId="77777777" w:rsidR="001E56FD" w:rsidRDefault="001E56FD" w:rsidP="001E56FD">
            <w:pPr>
              <w:pStyle w:val="CRCoverPage"/>
              <w:spacing w:after="0"/>
              <w:ind w:left="100"/>
              <w:rPr>
                <w:noProof/>
              </w:rPr>
            </w:pPr>
            <w:r>
              <w:rPr>
                <w:noProof/>
              </w:rPr>
              <w:t xml:space="preserve">The operation of Byte Range Object Repair is not clear for MBS User Services: </w:t>
            </w:r>
          </w:p>
          <w:p w14:paraId="223DD51E" w14:textId="3C779711" w:rsidR="001E56FD" w:rsidRDefault="001E56FD" w:rsidP="001E56FD">
            <w:pPr>
              <w:pStyle w:val="CRCoverPage"/>
              <w:numPr>
                <w:ilvl w:val="0"/>
                <w:numId w:val="22"/>
              </w:numPr>
              <w:spacing w:after="0"/>
              <w:rPr>
                <w:noProof/>
              </w:rPr>
            </w:pPr>
            <w:r>
              <w:rPr>
                <w:noProof/>
              </w:rPr>
              <w:t>eMBMS (TS 26.346) uses the FDT Instance elements Alternate-Content-Location-1 and Alternate-Content-Location-2 to provide the URLs to the CDN for unicast repair.</w:t>
            </w:r>
          </w:p>
          <w:p w14:paraId="74AFD7B8" w14:textId="4F2C814C" w:rsidR="001E56FD" w:rsidRDefault="001E56FD" w:rsidP="001E56FD">
            <w:pPr>
              <w:pStyle w:val="CRCoverPage"/>
              <w:numPr>
                <w:ilvl w:val="0"/>
                <w:numId w:val="22"/>
              </w:numPr>
              <w:spacing w:after="0"/>
              <w:rPr>
                <w:noProof/>
              </w:rPr>
            </w:pPr>
            <w:r>
              <w:rPr>
                <w:noProof/>
              </w:rPr>
              <w:t>In TS 26.517, there is a NOTE in Clause 6.2.1: The use of Alternate-Content-Location-1 and Alternate-Content-Location-2 is not supported.</w:t>
            </w:r>
          </w:p>
          <w:p w14:paraId="18F3B6F7" w14:textId="77777777" w:rsidR="001E56FD" w:rsidRDefault="001E56FD" w:rsidP="001E56FD">
            <w:pPr>
              <w:pStyle w:val="CRCoverPage"/>
              <w:spacing w:after="0"/>
              <w:ind w:left="100"/>
              <w:rPr>
                <w:noProof/>
              </w:rPr>
            </w:pPr>
          </w:p>
          <w:p w14:paraId="3B095DC7" w14:textId="77777777" w:rsidR="001E41F3" w:rsidRDefault="001E56FD" w:rsidP="001E56FD">
            <w:pPr>
              <w:pStyle w:val="CRCoverPage"/>
              <w:spacing w:after="0"/>
              <w:ind w:left="100"/>
              <w:rPr>
                <w:noProof/>
              </w:rPr>
            </w:pPr>
            <w:r>
              <w:rPr>
                <w:noProof/>
              </w:rPr>
              <w:t>TS 26.502 CR0014r2 defines the "Object repair base URL" parameter for provisioning Object Repair in the MBSTF, but there is no description of how the MBS Client should construct URLs for Object Repair.</w:t>
            </w:r>
          </w:p>
          <w:p w14:paraId="745A1F53" w14:textId="77777777" w:rsidR="001E56FD" w:rsidRDefault="001E56FD" w:rsidP="001E56FD">
            <w:pPr>
              <w:pStyle w:val="CRCoverPage"/>
              <w:spacing w:after="0"/>
              <w:ind w:left="100"/>
              <w:rPr>
                <w:noProof/>
              </w:rPr>
            </w:pPr>
          </w:p>
          <w:p w14:paraId="708AA7DE" w14:textId="748124A0" w:rsidR="001E56FD" w:rsidRPr="001E56FD" w:rsidRDefault="001E56FD" w:rsidP="001E56FD">
            <w:pPr>
              <w:pStyle w:val="CRCoverPage"/>
              <w:spacing w:after="0"/>
              <w:ind w:left="100"/>
              <w:rPr>
                <w:noProof/>
              </w:rPr>
            </w:pPr>
            <w:r>
              <w:rPr>
                <w:noProof/>
              </w:rPr>
              <w:t xml:space="preserve">Stage 3 Object Repair Parameters do not include a </w:t>
            </w:r>
            <w:r w:rsidRPr="003721A8">
              <w:t>Object distribution base URL</w:t>
            </w:r>
            <w:r>
              <w:t xml:space="preserve"> or </w:t>
            </w:r>
            <w:proofErr w:type="spellStart"/>
            <w:proofErr w:type="gramStart"/>
            <w:r>
              <w:t>a</w:t>
            </w:r>
            <w:proofErr w:type="spellEnd"/>
            <w:proofErr w:type="gramEnd"/>
            <w:r>
              <w:t xml:space="preserve"> </w:t>
            </w:r>
            <w:r w:rsidRPr="003721A8">
              <w:t>Object repair base URL</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CDBF9" w:rsidR="009A4700" w:rsidRDefault="00B779A8">
            <w:pPr>
              <w:pStyle w:val="CRCoverPage"/>
              <w:spacing w:after="0"/>
              <w:ind w:left="100"/>
              <w:rPr>
                <w:noProof/>
              </w:rPr>
            </w:pPr>
            <w:r>
              <w:rPr>
                <w:noProof/>
              </w:rPr>
              <w:t xml:space="preserve">The </w:t>
            </w:r>
            <w:r w:rsidRPr="00B779A8">
              <w:rPr>
                <w:i/>
                <w:iCs/>
                <w:noProof/>
              </w:rPr>
              <w:t>objectDistributionBaseURL</w:t>
            </w:r>
            <w:r>
              <w:rPr>
                <w:noProof/>
              </w:rPr>
              <w:t xml:space="preserve"> parameter and the </w:t>
            </w:r>
            <w:r w:rsidRPr="00B779A8">
              <w:rPr>
                <w:i/>
                <w:iCs/>
                <w:noProof/>
              </w:rPr>
              <w:t>objectRepairBaseURL</w:t>
            </w:r>
            <w:r>
              <w:rPr>
                <w:noProof/>
              </w:rPr>
              <w:t xml:space="preserve"> parameter are added to the MBS Object Repair Parameters metedata unit.</w:t>
            </w:r>
            <w:r w:rsidR="00C818D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6D2A23" w:rsidR="001E41F3" w:rsidRDefault="003C7E59">
            <w:pPr>
              <w:pStyle w:val="CRCoverPage"/>
              <w:spacing w:after="0"/>
              <w:ind w:left="100"/>
              <w:rPr>
                <w:noProof/>
              </w:rPr>
            </w:pPr>
            <w:r>
              <w:rPr>
                <w:noProof/>
              </w:rPr>
              <w:t xml:space="preserve">The object repair procedure is broken and cannot be used in deployments.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43540" w:rsidR="001E41F3" w:rsidRDefault="00B779A8">
            <w:pPr>
              <w:pStyle w:val="CRCoverPage"/>
              <w:spacing w:after="0"/>
              <w:ind w:left="100"/>
              <w:rPr>
                <w:noProof/>
              </w:rPr>
            </w:pPr>
            <w:r>
              <w:rPr>
                <w:noProof/>
              </w:rPr>
              <w:t xml:space="preserve">5.2.8, </w:t>
            </w:r>
            <w:r w:rsidR="001E56FD">
              <w:rPr>
                <w:noProof/>
              </w:rPr>
              <w:t>6.2.1</w:t>
            </w:r>
            <w:r>
              <w:rPr>
                <w:noProof/>
              </w:rPr>
              <w:t xml:space="preserve">, Annex A.1.2, Annex </w:t>
            </w:r>
            <w:r w:rsidR="0002271F">
              <w:rPr>
                <w:noProof/>
              </w:rPr>
              <w:t>A</w:t>
            </w:r>
            <w:r>
              <w:rPr>
                <w:noProof/>
              </w:rPr>
              <w:t>.2</w:t>
            </w:r>
            <w:r w:rsidR="0002271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2330B2" w:rsidR="008863B9" w:rsidRDefault="00502247">
            <w:pPr>
              <w:pStyle w:val="CRCoverPage"/>
              <w:spacing w:after="0"/>
              <w:ind w:left="100"/>
              <w:rPr>
                <w:noProof/>
              </w:rPr>
            </w:pPr>
            <w:r w:rsidRPr="00502247">
              <w:rPr>
                <w:noProof/>
              </w:rPr>
              <w:t>S4aI230060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1B1B899" w:rsidR="00340CB2" w:rsidRDefault="00340CB2" w:rsidP="003004D1">
      <w:pPr>
        <w:rPr>
          <w:noProof/>
        </w:rPr>
      </w:pPr>
      <w:r>
        <w:rPr>
          <w:noProof/>
        </w:rPr>
        <w:lastRenderedPageBreak/>
        <w:t>**** First Change ****</w:t>
      </w:r>
    </w:p>
    <w:p w14:paraId="128798F9" w14:textId="77777777" w:rsidR="001E56FD" w:rsidRDefault="001E56FD" w:rsidP="001E56FD">
      <w:pPr>
        <w:pStyle w:val="Heading3"/>
      </w:pPr>
      <w:bookmarkStart w:id="2" w:name="_Toc123801325"/>
      <w:r>
        <w:t>5.2.8</w:t>
      </w:r>
      <w:r>
        <w:tab/>
        <w:t>MBS Object Repair Parameters metadata unit</w:t>
      </w:r>
      <w:bookmarkEnd w:id="2"/>
    </w:p>
    <w:p w14:paraId="7704388F" w14:textId="72CDB3A4" w:rsidR="001E56FD" w:rsidRDefault="001E56FD" w:rsidP="001E56FD">
      <w:pPr>
        <w:keepNext/>
      </w:pPr>
      <w:r>
        <w:t xml:space="preserve">An Object Repair Parameters </w:t>
      </w:r>
      <w:del w:id="3" w:author="Richard Bradbury" w:date="2023-04-12T18:15:00Z">
        <w:r w:rsidDel="004954D8">
          <w:delText>document</w:delText>
        </w:r>
      </w:del>
      <w:ins w:id="4" w:author="Richard Bradbury" w:date="2023-04-12T18:15:00Z">
        <w:r w:rsidR="004954D8">
          <w:t>metadata unit</w:t>
        </w:r>
      </w:ins>
      <w:r>
        <w:t xml:space="preserve"> </w:t>
      </w:r>
      <w:del w:id="5" w:author="Richard Bradbury" w:date="2023-04-12T18:16:00Z">
        <w:r w:rsidDel="004954D8">
          <w:delText xml:space="preserve">for the object repair procedures </w:delText>
        </w:r>
      </w:del>
      <w:r>
        <w:t>may be delivered to MBS Clients</w:t>
      </w:r>
      <w:ins w:id="6" w:author="Richard Bradbury" w:date="2023-04-12T18:16:00Z">
        <w:r w:rsidR="004954D8">
          <w:t xml:space="preserve"> to support the object repair procedure</w:t>
        </w:r>
      </w:ins>
      <w:r>
        <w:t>:</w:t>
      </w:r>
    </w:p>
    <w:p w14:paraId="77FAB750" w14:textId="77777777" w:rsidR="001E56FD" w:rsidRDefault="001E56FD" w:rsidP="001E56FD">
      <w:pPr>
        <w:pStyle w:val="B1"/>
        <w:keepNext/>
      </w:pPr>
      <w:r>
        <w:t>-</w:t>
      </w:r>
      <w:r>
        <w:tab/>
        <w:t>Prior to the MBS Distribution Session becoming active, along with the MBS Distribution Session Description metadata unit (out of band of that session); or</w:t>
      </w:r>
    </w:p>
    <w:p w14:paraId="68577185" w14:textId="60608FCE" w:rsidR="001E56FD" w:rsidRDefault="001E56FD" w:rsidP="001E56FD">
      <w:pPr>
        <w:pStyle w:val="B1"/>
      </w:pPr>
      <w:r>
        <w:t>-</w:t>
      </w:r>
      <w:r>
        <w:tab/>
        <w:t>in band within an MBS Distribution Session</w:t>
      </w:r>
      <w:ins w:id="7" w:author="Richard Bradbury" w:date="2023-04-12T18:16:00Z">
        <w:r w:rsidR="004954D8">
          <w:t xml:space="preserve"> such as the MBS User Service Announcement Channel</w:t>
        </w:r>
      </w:ins>
      <w:r>
        <w:t>.</w:t>
      </w:r>
    </w:p>
    <w:p w14:paraId="7DAAE616" w14:textId="71BDA4E7" w:rsidR="001E56FD" w:rsidRDefault="001E56FD" w:rsidP="001E56FD">
      <w:pPr>
        <w:pStyle w:val="B1"/>
        <w:ind w:left="0" w:firstLine="0"/>
      </w:pPr>
      <w:r>
        <w:t xml:space="preserve">The most recently delivered Object Repair Parameters </w:t>
      </w:r>
      <w:del w:id="8" w:author="Richard Bradbury" w:date="2023-04-12T18:17:00Z">
        <w:r w:rsidDel="004954D8">
          <w:delText>document</w:delText>
        </w:r>
      </w:del>
      <w:ins w:id="9" w:author="Richard Bradbury" w:date="2023-04-12T18:17:00Z">
        <w:r w:rsidR="004954D8">
          <w:t>metadata unit</w:t>
        </w:r>
      </w:ins>
      <w:r>
        <w:t xml:space="preserve">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7A03AB68" w14:textId="7D702098" w:rsidR="001E56FD" w:rsidRDefault="001E56FD" w:rsidP="001E56FD">
      <w:del w:id="10" w:author="Richard Bradbury" w:date="2023-04-12T18:18:00Z">
        <w:r w:rsidDel="004954D8">
          <w:delText>During the User Service Discovery/Announcement Procedure</w:delText>
        </w:r>
      </w:del>
      <w:ins w:id="11" w:author="Richard Bradbury" w:date="2023-04-12T18:20:00Z">
        <w:r w:rsidR="00717203">
          <w:t>When represented as a separate XML document according to the syntax specified in clause A.1.2</w:t>
        </w:r>
      </w:ins>
      <w:r>
        <w:t xml:space="preserve">, the Object Repair Parameters </w:t>
      </w:r>
      <w:del w:id="12" w:author="Richard Bradbury" w:date="2023-04-12T18:18:00Z">
        <w:r w:rsidDel="004954D8">
          <w:delText>document</w:delText>
        </w:r>
      </w:del>
      <w:ins w:id="13" w:author="Richard Bradbury" w:date="2023-04-12T18:18:00Z">
        <w:r w:rsidR="004954D8">
          <w:t>metadata unit</w:t>
        </w:r>
      </w:ins>
      <w:r>
        <w:t xml:space="preserve"> is clearly identified using a URI</w:t>
      </w:r>
      <w:ins w:id="14" w:author="Richard Bradbury" w:date="2023-04-12T18:18:00Z">
        <w:r w:rsidR="004954D8">
          <w:t xml:space="preserve"> in the MBS User Service Announc</w:t>
        </w:r>
      </w:ins>
      <w:ins w:id="15" w:author="Richard Bradbury" w:date="2023-04-12T18:19:00Z">
        <w:r w:rsidR="004954D8">
          <w:t>ement</w:t>
        </w:r>
      </w:ins>
      <w:del w:id="16" w:author="Richard Bradbury" w:date="2023-04-12T18:20:00Z">
        <w:r w:rsidDel="00717203">
          <w:delText>,</w:delText>
        </w:r>
      </w:del>
      <w:r>
        <w:t xml:space="preserve"> to enable UE cross-referencing by the MBS Client of instance documents delivered in band and out of band.</w:t>
      </w:r>
    </w:p>
    <w:p w14:paraId="00F388D1" w14:textId="6100E565" w:rsidR="001168E0" w:rsidRDefault="001168E0" w:rsidP="001168E0">
      <w:pPr>
        <w:keepNext/>
        <w:rPr>
          <w:ins w:id="17" w:author="Thorsten Lohmar CR0015r4" w:date="2023-04-11T12:35:00Z"/>
        </w:rPr>
      </w:pPr>
      <w:ins w:id="18" w:author="Thorsten Lohmar CR0015r4" w:date="2023-04-11T12:35:00Z">
        <w:r>
          <w:t>Table 5.2.</w:t>
        </w:r>
      </w:ins>
      <w:ins w:id="19" w:author="Thorsten Lohmar CR0015r4" w:date="2023-04-11T12:36:00Z">
        <w:r>
          <w:t>8</w:t>
        </w:r>
      </w:ins>
      <w:ins w:id="20" w:author="Thorsten Lohmar CR0015r4" w:date="2023-04-11T12:35:00Z">
        <w:r>
          <w:t xml:space="preserve">-1 provides the detailed semantics for the </w:t>
        </w:r>
      </w:ins>
      <w:proofErr w:type="spellStart"/>
      <w:ins w:id="21" w:author="Richard Bradbury" w:date="2023-04-12T17:58:00Z">
        <w:r w:rsidR="00A337EF">
          <w:rPr>
            <w:rStyle w:val="XMLElementChar"/>
          </w:rPr>
          <w:t>o</w:t>
        </w:r>
      </w:ins>
      <w:ins w:id="22" w:author="Thorsten Lohmar CR0015r4" w:date="2023-04-11T12:36:00Z">
        <w:r>
          <w:rPr>
            <w:rStyle w:val="XMLElementChar"/>
          </w:rPr>
          <w:t>bjectRepairParameters</w:t>
        </w:r>
        <w:proofErr w:type="spellEnd"/>
        <w:r w:rsidRPr="001C315A">
          <w:t xml:space="preserve"> </w:t>
        </w:r>
      </w:ins>
      <w:ins w:id="23" w:author="Richard Bradbury" w:date="2023-04-12T18:02:00Z">
        <w:r w:rsidR="001C315A" w:rsidRPr="001C315A">
          <w:t xml:space="preserve">information </w:t>
        </w:r>
      </w:ins>
      <w:ins w:id="24" w:author="Thorsten Lohmar CR0015r4" w:date="2023-04-11T12:35:00Z">
        <w:r>
          <w:t>element.</w:t>
        </w:r>
      </w:ins>
    </w:p>
    <w:p w14:paraId="19D45EA5" w14:textId="22A51615" w:rsidR="001168E0" w:rsidRPr="008258CE" w:rsidRDefault="001168E0" w:rsidP="001168E0">
      <w:pPr>
        <w:pStyle w:val="TH"/>
        <w:rPr>
          <w:ins w:id="25" w:author="Thorsten Lohmar CR0015r4" w:date="2023-04-11T12:35:00Z"/>
        </w:rPr>
      </w:pPr>
      <w:bookmarkStart w:id="26" w:name="_Ref14697222"/>
      <w:ins w:id="27" w:author="Thorsten Lohmar CR0015r4" w:date="2023-04-11T12:35:00Z">
        <w:r w:rsidRPr="008258CE">
          <w:t xml:space="preserve">Table </w:t>
        </w:r>
        <w:bookmarkEnd w:id="26"/>
        <w:r>
          <w:t>5.2.</w:t>
        </w:r>
      </w:ins>
      <w:ins w:id="28" w:author="Richard Bradbury" w:date="2023-04-12T17:55:00Z">
        <w:r w:rsidR="00A337EF">
          <w:t>8</w:t>
        </w:r>
      </w:ins>
      <w:ins w:id="29" w:author="Thorsten Lohmar CR0015r4" w:date="2023-04-11T12:35:00Z">
        <w:r>
          <w:t>-1:</w:t>
        </w:r>
        <w:r w:rsidRPr="008258CE">
          <w:t xml:space="preserve"> Semantics of </w:t>
        </w:r>
      </w:ins>
      <w:proofErr w:type="spellStart"/>
      <w:ins w:id="30" w:author="Thorsten Lohmar CR0015r4" w:date="2023-04-11T12:36:00Z">
        <w:r w:rsidRPr="001C315A">
          <w:rPr>
            <w:rStyle w:val="XMLElementChar"/>
          </w:rPr>
          <w:t>object</w:t>
        </w:r>
      </w:ins>
      <w:ins w:id="31" w:author="Richard Bradbury" w:date="2023-04-12T18:06:00Z">
        <w:r w:rsidR="001C315A" w:rsidRPr="001C315A">
          <w:rPr>
            <w:rStyle w:val="XMLElementChar"/>
          </w:rPr>
          <w:t>R</w:t>
        </w:r>
      </w:ins>
      <w:ins w:id="32" w:author="Thorsten Lohmar CR0015r4" w:date="2023-04-11T12:36:00Z">
        <w:r w:rsidRPr="001C315A">
          <w:rPr>
            <w:rStyle w:val="XMLElementChar"/>
          </w:rPr>
          <w:t>epair</w:t>
        </w:r>
      </w:ins>
      <w:ins w:id="33" w:author="Richard Bradbury" w:date="2023-04-12T18:06:00Z">
        <w:r w:rsidR="001C315A" w:rsidRPr="001C315A">
          <w:rPr>
            <w:rStyle w:val="XMLElementChar"/>
          </w:rPr>
          <w:t>P</w:t>
        </w:r>
      </w:ins>
      <w:ins w:id="34" w:author="Thorsten Lohmar CR0015r4" w:date="2023-04-11T12:36:00Z">
        <w:r w:rsidRPr="001C315A">
          <w:rPr>
            <w:rStyle w:val="XMLElementChar"/>
          </w:rPr>
          <w:t>arameters</w:t>
        </w:r>
      </w:ins>
      <w:proofErr w:type="spellEnd"/>
      <w:ins w:id="35" w:author="Thorsten Lohmar CR0015r4" w:date="2023-04-11T12:35:00Z">
        <w:r w:rsidRPr="001C315A">
          <w:t xml:space="preserve"> </w:t>
        </w:r>
      </w:ins>
      <w:ins w:id="36" w:author="Richard Bradbury" w:date="2023-04-12T18:07:00Z">
        <w:r w:rsidR="001C315A">
          <w:t xml:space="preserve">information </w:t>
        </w:r>
      </w:ins>
      <w:ins w:id="37" w:author="Thorsten Lohmar CR0015r4" w:date="2023-04-11T12:35:00Z">
        <w:r w:rsidRPr="008258CE">
          <w:t>element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
        <w:gridCol w:w="2249"/>
        <w:gridCol w:w="1019"/>
        <w:gridCol w:w="1876"/>
        <w:gridCol w:w="4246"/>
      </w:tblGrid>
      <w:tr w:rsidR="001168E0" w:rsidRPr="008258CE" w14:paraId="51608447" w14:textId="77777777" w:rsidTr="001C315A">
        <w:trPr>
          <w:cantSplit/>
          <w:tblHeader/>
          <w:jc w:val="center"/>
          <w:ins w:id="38" w:author="Thorsten Lohmar CR0015r4" w:date="2023-04-11T12:35:00Z"/>
        </w:trPr>
        <w:tc>
          <w:tcPr>
            <w:tcW w:w="1292" w:type="pct"/>
            <w:gridSpan w:val="2"/>
          </w:tcPr>
          <w:p w14:paraId="033F9392" w14:textId="0F8545B6" w:rsidR="001168E0" w:rsidRPr="008258CE" w:rsidRDefault="00204C39" w:rsidP="00C14AB0">
            <w:pPr>
              <w:pStyle w:val="TAH"/>
              <w:rPr>
                <w:ins w:id="39" w:author="Thorsten Lohmar CR0015r4" w:date="2023-04-11T12:35:00Z"/>
              </w:rPr>
            </w:pPr>
            <w:proofErr w:type="spellStart"/>
            <w:ins w:id="40" w:author="Richard Bradbury" w:date="2023-04-12T18:31:00Z">
              <w:r>
                <w:t>Property</w:t>
              </w:r>
            </w:ins>
            <w:ins w:id="41" w:author="Thorsten Lohmar CR0015r4" w:date="2023-04-11T12:35:00Z">
              <w:del w:id="42" w:author="Richard Bradbury" w:date="2023-04-12T18:31:00Z">
                <w:r w:rsidR="001168E0" w:rsidRPr="008258CE" w:rsidDel="00204C39">
                  <w:delText xml:space="preserve"> </w:delText>
                </w:r>
              </w:del>
            </w:ins>
            <w:ins w:id="43" w:author="Richard Bradbury" w:date="2023-04-12T18:31:00Z">
              <w:r>
                <w:t>n</w:t>
              </w:r>
            </w:ins>
            <w:ins w:id="44" w:author="Thorsten Lohmar CR0015r4" w:date="2023-04-11T12:35:00Z">
              <w:r w:rsidR="001168E0" w:rsidRPr="008258CE">
                <w:t>ame</w:t>
              </w:r>
              <w:proofErr w:type="spellEnd"/>
            </w:ins>
          </w:p>
        </w:tc>
        <w:tc>
          <w:tcPr>
            <w:tcW w:w="529" w:type="pct"/>
          </w:tcPr>
          <w:p w14:paraId="390D0CC9" w14:textId="77777777" w:rsidR="001168E0" w:rsidRPr="008258CE" w:rsidRDefault="001168E0" w:rsidP="00C14AB0">
            <w:pPr>
              <w:pStyle w:val="TAH"/>
              <w:rPr>
                <w:ins w:id="45" w:author="Thorsten Lohmar CR0015r4" w:date="2023-04-11T12:35:00Z"/>
              </w:rPr>
            </w:pPr>
            <w:ins w:id="46" w:author="Thorsten Lohmar CR0015r4" w:date="2023-04-11T12:35:00Z">
              <w:r w:rsidRPr="008258CE">
                <w:t>Use</w:t>
              </w:r>
            </w:ins>
          </w:p>
        </w:tc>
        <w:tc>
          <w:tcPr>
            <w:tcW w:w="974" w:type="pct"/>
          </w:tcPr>
          <w:p w14:paraId="44B05AD1" w14:textId="77777777" w:rsidR="001168E0" w:rsidRPr="008258CE" w:rsidRDefault="001168E0" w:rsidP="00C14AB0">
            <w:pPr>
              <w:pStyle w:val="TAH"/>
              <w:rPr>
                <w:ins w:id="47" w:author="Thorsten Lohmar CR0015r4" w:date="2023-04-11T12:35:00Z"/>
              </w:rPr>
            </w:pPr>
            <w:ins w:id="48" w:author="Thorsten Lohmar CR0015r4" w:date="2023-04-11T12:35:00Z">
              <w:r>
                <w:t>Type</w:t>
              </w:r>
            </w:ins>
          </w:p>
        </w:tc>
        <w:tc>
          <w:tcPr>
            <w:tcW w:w="2205" w:type="pct"/>
          </w:tcPr>
          <w:p w14:paraId="3C98EA47" w14:textId="77777777" w:rsidR="001168E0" w:rsidRPr="008258CE" w:rsidRDefault="001168E0" w:rsidP="00C14AB0">
            <w:pPr>
              <w:pStyle w:val="TAH"/>
              <w:rPr>
                <w:ins w:id="49" w:author="Thorsten Lohmar CR0015r4" w:date="2023-04-11T12:35:00Z"/>
              </w:rPr>
            </w:pPr>
            <w:ins w:id="50" w:author="Thorsten Lohmar CR0015r4" w:date="2023-04-11T12:35:00Z">
              <w:r w:rsidRPr="008258CE">
                <w:t>Description</w:t>
              </w:r>
            </w:ins>
          </w:p>
        </w:tc>
      </w:tr>
      <w:tr w:rsidR="001168E0" w:rsidRPr="008258CE" w14:paraId="6A93B412" w14:textId="77777777" w:rsidTr="001C315A">
        <w:trPr>
          <w:cantSplit/>
          <w:jc w:val="center"/>
          <w:ins w:id="51" w:author="Thorsten Lohmar CR0015r4" w:date="2023-04-11T12:35:00Z"/>
        </w:trPr>
        <w:tc>
          <w:tcPr>
            <w:tcW w:w="1292" w:type="pct"/>
            <w:gridSpan w:val="2"/>
          </w:tcPr>
          <w:p w14:paraId="7EBF7380" w14:textId="6E6A3AD6" w:rsidR="001168E0" w:rsidRPr="009A3BD0" w:rsidRDefault="001168E0" w:rsidP="00C14AB0">
            <w:pPr>
              <w:pStyle w:val="XMLElement"/>
              <w:rPr>
                <w:ins w:id="52" w:author="Thorsten Lohmar CR0015r4" w:date="2023-04-11T12:35:00Z"/>
              </w:rPr>
            </w:pPr>
            <w:proofErr w:type="spellStart"/>
            <w:ins w:id="53" w:author="Thorsten Lohmar CR0015r4" w:date="2023-04-11T12:37:00Z">
              <w:r>
                <w:t>objectRepairParameters</w:t>
              </w:r>
            </w:ins>
            <w:proofErr w:type="spellEnd"/>
          </w:p>
        </w:tc>
        <w:tc>
          <w:tcPr>
            <w:tcW w:w="529" w:type="pct"/>
          </w:tcPr>
          <w:p w14:paraId="11BF024B" w14:textId="77777777" w:rsidR="001168E0" w:rsidRPr="008258CE" w:rsidRDefault="001168E0" w:rsidP="00C14AB0">
            <w:pPr>
              <w:pStyle w:val="TAC"/>
              <w:rPr>
                <w:ins w:id="54" w:author="Thorsten Lohmar CR0015r4" w:date="2023-04-11T12:35:00Z"/>
              </w:rPr>
            </w:pPr>
          </w:p>
        </w:tc>
        <w:tc>
          <w:tcPr>
            <w:tcW w:w="974" w:type="pct"/>
          </w:tcPr>
          <w:p w14:paraId="67C7B669" w14:textId="5B2ECE94" w:rsidR="001168E0" w:rsidRPr="001C315A" w:rsidRDefault="001168E0" w:rsidP="00C14AB0">
            <w:pPr>
              <w:pStyle w:val="TAL"/>
              <w:rPr>
                <w:ins w:id="55" w:author="Thorsten Lohmar CR0015r4" w:date="2023-04-11T12:35:00Z"/>
                <w:rStyle w:val="XMLSchematype"/>
              </w:rPr>
            </w:pPr>
            <w:ins w:id="56" w:author="Thorsten Lohmar CR0015r4" w:date="2023-04-11T12:37:00Z">
              <w:r w:rsidRPr="001C315A">
                <w:rPr>
                  <w:rStyle w:val="XMLSchematype"/>
                </w:rPr>
                <w:t>Object</w:t>
              </w:r>
            </w:ins>
            <w:ins w:id="57" w:author="Richard Bradbury" w:date="2023-04-12T18:02:00Z">
              <w:r w:rsidR="001C315A">
                <w:rPr>
                  <w:rStyle w:val="XMLSchematype"/>
                </w:rPr>
                <w:t>‌</w:t>
              </w:r>
            </w:ins>
            <w:ins w:id="58" w:author="Thorsten Lohmar CR0015r4" w:date="2023-04-11T12:37:00Z">
              <w:r w:rsidRPr="001C315A">
                <w:rPr>
                  <w:rStyle w:val="XMLSchematype"/>
                </w:rPr>
                <w:t>Repair</w:t>
              </w:r>
            </w:ins>
            <w:ins w:id="59" w:author="Richard Bradbury" w:date="2023-04-12T18:02:00Z">
              <w:r w:rsidR="001C315A">
                <w:rPr>
                  <w:rStyle w:val="XMLSchematype"/>
                </w:rPr>
                <w:t>‌</w:t>
              </w:r>
            </w:ins>
            <w:ins w:id="60" w:author="Thorsten Lohmar CR0015r4" w:date="2023-04-11T12:37:00Z">
              <w:r w:rsidRPr="001C315A">
                <w:rPr>
                  <w:rStyle w:val="XMLSchematype"/>
                </w:rPr>
                <w:t>Parameters</w:t>
              </w:r>
            </w:ins>
            <w:ins w:id="61" w:author="Richard Bradbury" w:date="2023-04-12T18:02:00Z">
              <w:r w:rsidR="001C315A">
                <w:rPr>
                  <w:rStyle w:val="XMLSchematype"/>
                </w:rPr>
                <w:t>‌</w:t>
              </w:r>
            </w:ins>
            <w:ins w:id="62" w:author="Thorsten Lohmar CR0015r4" w:date="2023-04-11T12:35:00Z">
              <w:r w:rsidRPr="001C315A">
                <w:rPr>
                  <w:rStyle w:val="XMLSchematype"/>
                </w:rPr>
                <w:t>Type</w:t>
              </w:r>
            </w:ins>
          </w:p>
        </w:tc>
        <w:tc>
          <w:tcPr>
            <w:tcW w:w="2205" w:type="pct"/>
          </w:tcPr>
          <w:p w14:paraId="73ADB8B4" w14:textId="14456670" w:rsidR="001168E0" w:rsidRPr="008258CE" w:rsidRDefault="001168E0" w:rsidP="00C14AB0">
            <w:pPr>
              <w:pStyle w:val="TAL"/>
              <w:rPr>
                <w:ins w:id="63" w:author="Thorsten Lohmar CR0015r4" w:date="2023-04-11T12:35:00Z"/>
              </w:rPr>
            </w:pPr>
            <w:ins w:id="64" w:author="Thorsten Lohmar CR0015r4" w:date="2023-04-11T12:35:00Z">
              <w:r>
                <w:t xml:space="preserve">Root element </w:t>
              </w:r>
            </w:ins>
            <w:ins w:id="65" w:author="Thorsten Lohmar CR0015r4" w:date="2023-04-11T12:37:00Z">
              <w:r>
                <w:t>of the Object Repair Parameters</w:t>
              </w:r>
            </w:ins>
            <w:ins w:id="66" w:author="Richard Bradbury" w:date="2023-04-12T18:03:00Z">
              <w:r w:rsidR="001C315A">
                <w:t xml:space="preserve"> metadata unit</w:t>
              </w:r>
            </w:ins>
            <w:ins w:id="67" w:author="Thorsten Lohmar CR0015r4" w:date="2023-04-11T12:35:00Z">
              <w:r w:rsidRPr="008258CE">
                <w:t>.</w:t>
              </w:r>
            </w:ins>
          </w:p>
        </w:tc>
      </w:tr>
      <w:tr w:rsidR="001168E0" w:rsidRPr="008258CE" w14:paraId="0CFC8625" w14:textId="77777777" w:rsidTr="001C315A">
        <w:trPr>
          <w:cantSplit/>
          <w:jc w:val="center"/>
          <w:ins w:id="68" w:author="Thorsten Lohmar CR0015r4" w:date="2023-04-11T12:35:00Z"/>
        </w:trPr>
        <w:tc>
          <w:tcPr>
            <w:tcW w:w="124" w:type="pct"/>
          </w:tcPr>
          <w:p w14:paraId="3F6FF8EC" w14:textId="77777777" w:rsidR="001168E0" w:rsidRPr="008258CE" w:rsidRDefault="001168E0" w:rsidP="00C14AB0">
            <w:pPr>
              <w:pStyle w:val="Tablebody"/>
              <w:tabs>
                <w:tab w:val="left" w:pos="720"/>
                <w:tab w:val="left" w:pos="1080"/>
                <w:tab w:val="left" w:pos="1440"/>
                <w:tab w:val="left" w:pos="1800"/>
                <w:tab w:val="left" w:pos="2160"/>
              </w:tabs>
              <w:jc w:val="left"/>
              <w:rPr>
                <w:ins w:id="69" w:author="Thorsten Lohmar CR0015r4" w:date="2023-04-11T12:35:00Z"/>
                <w:szCs w:val="20"/>
              </w:rPr>
            </w:pPr>
          </w:p>
        </w:tc>
        <w:tc>
          <w:tcPr>
            <w:tcW w:w="1168" w:type="pct"/>
          </w:tcPr>
          <w:p w14:paraId="45AD3C2B" w14:textId="3B068190" w:rsidR="001168E0" w:rsidRPr="009A3BD0" w:rsidRDefault="007905DE" w:rsidP="00C14AB0">
            <w:pPr>
              <w:pStyle w:val="XMLElement"/>
              <w:rPr>
                <w:ins w:id="70" w:author="Thorsten Lohmar CR0015r4" w:date="2023-04-11T12:35:00Z"/>
              </w:rPr>
            </w:pPr>
            <w:proofErr w:type="spellStart"/>
            <w:ins w:id="71" w:author="Thorsten Lohmar CR0015r4" w:date="2023-04-11T12:44:00Z">
              <w:r>
                <w:t>offsetTime</w:t>
              </w:r>
            </w:ins>
            <w:proofErr w:type="spellEnd"/>
          </w:p>
        </w:tc>
        <w:tc>
          <w:tcPr>
            <w:tcW w:w="529" w:type="pct"/>
          </w:tcPr>
          <w:p w14:paraId="21EA0D92" w14:textId="70CCCE20" w:rsidR="001168E0" w:rsidRPr="008258CE" w:rsidRDefault="007905DE" w:rsidP="00C14AB0">
            <w:pPr>
              <w:pStyle w:val="TAC"/>
              <w:rPr>
                <w:ins w:id="72" w:author="Thorsten Lohmar CR0015r4" w:date="2023-04-11T12:35:00Z"/>
              </w:rPr>
            </w:pPr>
            <w:ins w:id="73" w:author="Thorsten Lohmar CR0015r4" w:date="2023-04-11T12:43:00Z">
              <w:r>
                <w:t>0..1</w:t>
              </w:r>
            </w:ins>
          </w:p>
        </w:tc>
        <w:tc>
          <w:tcPr>
            <w:tcW w:w="974" w:type="pct"/>
          </w:tcPr>
          <w:p w14:paraId="2B176C9D" w14:textId="750E73CD" w:rsidR="001168E0" w:rsidRPr="001C315A" w:rsidRDefault="007905DE" w:rsidP="00C14AB0">
            <w:pPr>
              <w:pStyle w:val="TAL"/>
              <w:rPr>
                <w:ins w:id="74" w:author="Thorsten Lohmar CR0015r4" w:date="2023-04-11T12:35:00Z"/>
                <w:rStyle w:val="XMLSchematype"/>
              </w:rPr>
            </w:pPr>
            <w:ins w:id="75" w:author="Thorsten Lohmar CR0015r4" w:date="2023-04-11T12:50:00Z">
              <w:r w:rsidRPr="001C315A">
                <w:rPr>
                  <w:rStyle w:val="XMLSchematype"/>
                </w:rPr>
                <w:t>Duration</w:t>
              </w:r>
            </w:ins>
            <w:ins w:id="76" w:author="Richard Bradbury" w:date="2023-04-12T18:02:00Z">
              <w:r w:rsidR="001C315A">
                <w:rPr>
                  <w:rStyle w:val="XMLSchematype"/>
                </w:rPr>
                <w:t>‌</w:t>
              </w:r>
            </w:ins>
            <w:ins w:id="77" w:author="Thorsten Lohmar CR0015r4" w:date="2023-04-11T12:50:00Z">
              <w:r w:rsidRPr="001C315A">
                <w:rPr>
                  <w:rStyle w:val="XMLSchematype"/>
                </w:rPr>
                <w:t>Sec</w:t>
              </w:r>
            </w:ins>
          </w:p>
        </w:tc>
        <w:tc>
          <w:tcPr>
            <w:tcW w:w="2205" w:type="pct"/>
          </w:tcPr>
          <w:p w14:paraId="3CAE7CF5" w14:textId="236D90AB" w:rsidR="001168E0" w:rsidRPr="008258CE" w:rsidRDefault="004C160F" w:rsidP="00C14AB0">
            <w:pPr>
              <w:pStyle w:val="TAL"/>
              <w:rPr>
                <w:ins w:id="78" w:author="Thorsten Lohmar CR0015r4" w:date="2023-04-11T12:35:00Z"/>
              </w:rPr>
            </w:pPr>
            <w:ins w:id="79" w:author="Richard Bradbury (2023-04-17)" w:date="2023-04-18T17:07:00Z">
              <w:r>
                <w:t>If present, t</w:t>
              </w:r>
            </w:ins>
            <w:ins w:id="80" w:author="Richard Bradbury (2023-04-17)" w:date="2023-04-18T17:06:00Z">
              <w:r>
                <w:t xml:space="preserve">he MBS Client shall wait for </w:t>
              </w:r>
            </w:ins>
            <w:ins w:id="81" w:author="Richard Bradbury (2023-04-17)" w:date="2023-04-18T17:07:00Z">
              <w:r>
                <w:t xml:space="preserve">this period of time, expressed in seconds, </w:t>
              </w:r>
            </w:ins>
            <w:ins w:id="82" w:author="Thorsten Lohmar" w:date="2023-04-19T11:37:00Z">
              <w:r w:rsidR="005C77AF">
                <w:t xml:space="preserve">after the end of the transmission </w:t>
              </w:r>
            </w:ins>
            <w:ins w:id="83" w:author="Richard Bradbury (2023-04-17)" w:date="2023-04-18T17:07:00Z">
              <w:r>
                <w:t>before attempting the object repair procedure.</w:t>
              </w:r>
            </w:ins>
          </w:p>
        </w:tc>
      </w:tr>
      <w:tr w:rsidR="007905DE" w:rsidRPr="008258CE" w14:paraId="167AC0E2" w14:textId="77777777" w:rsidTr="001C315A">
        <w:trPr>
          <w:cantSplit/>
          <w:jc w:val="center"/>
          <w:ins w:id="84" w:author="Thorsten Lohmar CR0015r4" w:date="2023-04-11T12:44:00Z"/>
        </w:trPr>
        <w:tc>
          <w:tcPr>
            <w:tcW w:w="124" w:type="pct"/>
          </w:tcPr>
          <w:p w14:paraId="59D3E1D9" w14:textId="77777777" w:rsidR="007905DE" w:rsidRPr="008258CE" w:rsidRDefault="007905DE" w:rsidP="00C14AB0">
            <w:pPr>
              <w:pStyle w:val="Tablebody"/>
              <w:tabs>
                <w:tab w:val="left" w:pos="720"/>
                <w:tab w:val="left" w:pos="1080"/>
                <w:tab w:val="left" w:pos="1440"/>
                <w:tab w:val="left" w:pos="1800"/>
                <w:tab w:val="left" w:pos="2160"/>
              </w:tabs>
              <w:jc w:val="left"/>
              <w:rPr>
                <w:ins w:id="85" w:author="Thorsten Lohmar CR0015r4" w:date="2023-04-11T12:44:00Z"/>
                <w:szCs w:val="20"/>
              </w:rPr>
            </w:pPr>
          </w:p>
        </w:tc>
        <w:tc>
          <w:tcPr>
            <w:tcW w:w="1168" w:type="pct"/>
          </w:tcPr>
          <w:p w14:paraId="308C1EAB" w14:textId="31A3D0D7" w:rsidR="007905DE" w:rsidRDefault="007905DE" w:rsidP="00C14AB0">
            <w:pPr>
              <w:pStyle w:val="XMLElement"/>
              <w:rPr>
                <w:ins w:id="86" w:author="Thorsten Lohmar CR0015r4" w:date="2023-04-11T12:44:00Z"/>
              </w:rPr>
            </w:pPr>
            <w:proofErr w:type="spellStart"/>
            <w:ins w:id="87" w:author="Thorsten Lohmar CR0015r4" w:date="2023-04-11T12:44:00Z">
              <w:r>
                <w:t>randomTimePeriod</w:t>
              </w:r>
              <w:proofErr w:type="spellEnd"/>
            </w:ins>
          </w:p>
        </w:tc>
        <w:tc>
          <w:tcPr>
            <w:tcW w:w="529" w:type="pct"/>
          </w:tcPr>
          <w:p w14:paraId="0A8161FD" w14:textId="73945438" w:rsidR="007905DE" w:rsidRDefault="007905DE" w:rsidP="00C14AB0">
            <w:pPr>
              <w:pStyle w:val="TAC"/>
              <w:rPr>
                <w:ins w:id="88" w:author="Thorsten Lohmar CR0015r4" w:date="2023-04-11T12:44:00Z"/>
              </w:rPr>
            </w:pPr>
            <w:ins w:id="89" w:author="Thorsten Lohmar CR0015r4" w:date="2023-04-11T12:44:00Z">
              <w:r>
                <w:t>1</w:t>
              </w:r>
            </w:ins>
          </w:p>
        </w:tc>
        <w:tc>
          <w:tcPr>
            <w:tcW w:w="974" w:type="pct"/>
          </w:tcPr>
          <w:p w14:paraId="2098CE8D" w14:textId="2129262E" w:rsidR="007905DE" w:rsidRPr="001C315A" w:rsidRDefault="007905DE" w:rsidP="00C14AB0">
            <w:pPr>
              <w:pStyle w:val="TAL"/>
              <w:rPr>
                <w:ins w:id="90" w:author="Thorsten Lohmar CR0015r4" w:date="2023-04-11T12:44:00Z"/>
                <w:rStyle w:val="XMLSchematype"/>
              </w:rPr>
            </w:pPr>
            <w:ins w:id="91" w:author="Thorsten Lohmar CR0015r4" w:date="2023-04-11T12:50:00Z">
              <w:r w:rsidRPr="001C315A">
                <w:rPr>
                  <w:rStyle w:val="XMLSchematype"/>
                </w:rPr>
                <w:t>Duration</w:t>
              </w:r>
            </w:ins>
            <w:ins w:id="92" w:author="Richard Bradbury" w:date="2023-04-12T18:02:00Z">
              <w:r w:rsidR="001C315A">
                <w:rPr>
                  <w:rStyle w:val="XMLSchematype"/>
                </w:rPr>
                <w:t>‌</w:t>
              </w:r>
            </w:ins>
            <w:ins w:id="93" w:author="Thorsten Lohmar CR0015r4" w:date="2023-04-11T12:50:00Z">
              <w:r w:rsidRPr="001C315A">
                <w:rPr>
                  <w:rStyle w:val="XMLSchematype"/>
                </w:rPr>
                <w:t>Sec</w:t>
              </w:r>
            </w:ins>
          </w:p>
        </w:tc>
        <w:tc>
          <w:tcPr>
            <w:tcW w:w="2205" w:type="pct"/>
          </w:tcPr>
          <w:p w14:paraId="2138AE13" w14:textId="47607B45" w:rsidR="007905DE" w:rsidRPr="008258CE" w:rsidRDefault="004C160F" w:rsidP="00C14AB0">
            <w:pPr>
              <w:pStyle w:val="TAL"/>
              <w:rPr>
                <w:ins w:id="94" w:author="Thorsten Lohmar CR0015r4" w:date="2023-04-11T12:44:00Z"/>
              </w:rPr>
            </w:pPr>
            <w:ins w:id="95" w:author="Richard Bradbury (2023-04-17)" w:date="2023-04-18T17:07:00Z">
              <w:r>
                <w:t xml:space="preserve">The MBS Client shall wait for </w:t>
              </w:r>
            </w:ins>
            <w:ins w:id="96" w:author="Richard Bradbury (2023-04-17)" w:date="2023-04-18T17:08:00Z">
              <w:r>
                <w:t>an additional</w:t>
              </w:r>
            </w:ins>
            <w:ins w:id="97" w:author="Richard Bradbury (2023-04-17)" w:date="2023-04-18T17:07:00Z">
              <w:r>
                <w:t xml:space="preserve"> </w:t>
              </w:r>
            </w:ins>
            <w:ins w:id="98" w:author="Richard Bradbury (2023-04-17)" w:date="2023-04-18T17:08:00Z">
              <w:r>
                <w:t>number of</w:t>
              </w:r>
            </w:ins>
            <w:ins w:id="99" w:author="Richard Bradbury (2023-04-17)" w:date="2023-04-18T17:07:00Z">
              <w:r>
                <w:t xml:space="preserve"> seconds</w:t>
              </w:r>
            </w:ins>
            <w:ins w:id="100" w:author="Richard Bradbury (2023-04-20)" w:date="2023-04-20T12:59:00Z">
              <w:r w:rsidR="00F879BB">
                <w:t>,</w:t>
              </w:r>
            </w:ins>
            <w:ins w:id="101" w:author="Richard Bradbury (2023-04-17)" w:date="2023-04-18T17:08:00Z">
              <w:r>
                <w:t xml:space="preserve"> randomly chosen </w:t>
              </w:r>
            </w:ins>
            <w:ins w:id="102" w:author="Richard Bradbury (2023-04-20)" w:date="2023-04-20T13:00:00Z">
              <w:r w:rsidR="00F879BB">
                <w:t xml:space="preserve">on each occasion </w:t>
              </w:r>
            </w:ins>
            <w:ins w:id="103" w:author="Richard Bradbury (2023-04-17)" w:date="2023-04-18T17:08:00Z">
              <w:r>
                <w:t>between zero and this number</w:t>
              </w:r>
            </w:ins>
            <w:ins w:id="104" w:author="Richard Bradbury (2023-04-17)" w:date="2023-04-18T17:07:00Z">
              <w:r>
                <w:t>, before attempting the object repair procedure.</w:t>
              </w:r>
            </w:ins>
          </w:p>
        </w:tc>
      </w:tr>
      <w:tr w:rsidR="00D31ACC" w:rsidRPr="008258CE" w14:paraId="355444CB" w14:textId="77777777" w:rsidTr="001C315A">
        <w:trPr>
          <w:cantSplit/>
          <w:jc w:val="center"/>
          <w:ins w:id="105" w:author="Thorsten Lohmar CR0015r4" w:date="2023-04-11T12:43:00Z"/>
        </w:trPr>
        <w:tc>
          <w:tcPr>
            <w:tcW w:w="124" w:type="pct"/>
          </w:tcPr>
          <w:p w14:paraId="07CB380A" w14:textId="77777777" w:rsidR="00D31ACC" w:rsidRPr="008258CE" w:rsidRDefault="00D31ACC" w:rsidP="00C14AB0">
            <w:pPr>
              <w:pStyle w:val="Tablebody"/>
              <w:tabs>
                <w:tab w:val="left" w:pos="720"/>
                <w:tab w:val="left" w:pos="1080"/>
                <w:tab w:val="left" w:pos="1440"/>
                <w:tab w:val="left" w:pos="1800"/>
                <w:tab w:val="left" w:pos="2160"/>
              </w:tabs>
              <w:jc w:val="left"/>
              <w:rPr>
                <w:ins w:id="106" w:author="Thorsten Lohmar CR0015r4" w:date="2023-04-11T12:43:00Z"/>
                <w:szCs w:val="20"/>
              </w:rPr>
            </w:pPr>
          </w:p>
        </w:tc>
        <w:tc>
          <w:tcPr>
            <w:tcW w:w="1168" w:type="pct"/>
          </w:tcPr>
          <w:p w14:paraId="1A318471" w14:textId="71593A51" w:rsidR="00D31ACC" w:rsidRDefault="00D31ACC" w:rsidP="00C14AB0">
            <w:pPr>
              <w:pStyle w:val="XMLElement"/>
              <w:rPr>
                <w:ins w:id="107" w:author="Thorsten Lohmar CR0015r4" w:date="2023-04-11T12:43:00Z"/>
              </w:rPr>
            </w:pPr>
            <w:proofErr w:type="spellStart"/>
            <w:ins w:id="108" w:author="Thorsten Lohmar CR0015r4" w:date="2023-04-11T12:43:00Z">
              <w:r>
                <w:t>object</w:t>
              </w:r>
            </w:ins>
            <w:ins w:id="109" w:author="Richard Bradbury" w:date="2023-04-12T18:03:00Z">
              <w:r>
                <w:t>‌</w:t>
              </w:r>
            </w:ins>
            <w:ins w:id="110" w:author="Thorsten Lohmar CR0015r4" w:date="2023-04-11T12:43:00Z">
              <w:r>
                <w:t>Distribution</w:t>
              </w:r>
            </w:ins>
            <w:ins w:id="111" w:author="Richard Bradbury" w:date="2023-04-12T18:03:00Z">
              <w:r>
                <w:t>‌</w:t>
              </w:r>
            </w:ins>
            <w:ins w:id="112" w:author="Thorsten Lohmar CR0015r4" w:date="2023-04-11T12:43:00Z">
              <w:r>
                <w:t>BaseURL</w:t>
              </w:r>
              <w:proofErr w:type="spellEnd"/>
            </w:ins>
          </w:p>
        </w:tc>
        <w:tc>
          <w:tcPr>
            <w:tcW w:w="529" w:type="pct"/>
          </w:tcPr>
          <w:p w14:paraId="78B2AE5A" w14:textId="76830E1E" w:rsidR="00D31ACC" w:rsidRDefault="00D31ACC" w:rsidP="00C14AB0">
            <w:pPr>
              <w:pStyle w:val="TAC"/>
              <w:rPr>
                <w:ins w:id="113" w:author="Thorsten Lohmar CR0015r4" w:date="2023-04-11T12:43:00Z"/>
              </w:rPr>
            </w:pPr>
            <w:ins w:id="114" w:author="Thorsten Lohmar CR0015r4" w:date="2023-04-11T12:43:00Z">
              <w:r>
                <w:t>0..1</w:t>
              </w:r>
            </w:ins>
          </w:p>
        </w:tc>
        <w:tc>
          <w:tcPr>
            <w:tcW w:w="974" w:type="pct"/>
          </w:tcPr>
          <w:p w14:paraId="79D7A196" w14:textId="6D78FF02" w:rsidR="00D31ACC" w:rsidRPr="001C315A" w:rsidRDefault="00D31ACC" w:rsidP="00C14AB0">
            <w:pPr>
              <w:pStyle w:val="TAL"/>
              <w:rPr>
                <w:ins w:id="115" w:author="Thorsten Lohmar CR0015r4" w:date="2023-04-11T12:43:00Z"/>
                <w:rStyle w:val="XMLSchematype"/>
              </w:rPr>
            </w:pPr>
            <w:ins w:id="116" w:author="Thorsten Lohmar" w:date="2023-04-11T21:35:00Z">
              <w:r w:rsidRPr="001C315A">
                <w:rPr>
                  <w:rStyle w:val="XMLSchematype"/>
                </w:rPr>
                <w:t>U</w:t>
              </w:r>
            </w:ins>
            <w:ins w:id="117" w:author="Thorsten Lohmar" w:date="2023-04-11T21:45:00Z">
              <w:r w:rsidRPr="001C315A">
                <w:rPr>
                  <w:rStyle w:val="XMLSchematype"/>
                </w:rPr>
                <w:t>ri</w:t>
              </w:r>
            </w:ins>
          </w:p>
        </w:tc>
        <w:tc>
          <w:tcPr>
            <w:tcW w:w="2205" w:type="pct"/>
            <w:vMerge w:val="restart"/>
          </w:tcPr>
          <w:p w14:paraId="258F3BB2" w14:textId="77777777" w:rsidR="00D31ACC" w:rsidRPr="00F879BB" w:rsidRDefault="00D31ACC" w:rsidP="00F879BB">
            <w:pPr>
              <w:pStyle w:val="TAL"/>
              <w:rPr>
                <w:ins w:id="118" w:author="Thorsten Lohmar 507r03" w:date="2023-04-20T12:57:00Z"/>
              </w:rPr>
            </w:pPr>
            <w:ins w:id="119" w:author="Thorsten Lohmar 507r03" w:date="2023-04-20T12:57:00Z">
              <w:r>
                <w:t>Unicast repair of corrupted objects at reference point MBS-4-UC is enabled if both parameters are present.</w:t>
              </w:r>
            </w:ins>
          </w:p>
          <w:p w14:paraId="605EF119" w14:textId="01B98BE4" w:rsidR="00D31ACC" w:rsidRPr="00F879BB" w:rsidRDefault="00D31ACC" w:rsidP="00F879BB">
            <w:pPr>
              <w:pStyle w:val="TALcontinuation"/>
              <w:rPr>
                <w:ins w:id="120" w:author="Thorsten Lohmar CR0015r4" w:date="2023-04-11T12:43:00Z"/>
                <w:caps/>
              </w:rPr>
            </w:pPr>
            <w:ins w:id="121" w:author="Thorsten Lohmar 507r03" w:date="2023-04-20T12:57:00Z">
              <w:r>
                <w:t xml:space="preserve">The prefix of the object distribution URL (content locator) matching </w:t>
              </w:r>
              <w:proofErr w:type="spellStart"/>
              <w:r w:rsidRPr="00F879BB">
                <w:rPr>
                  <w:rStyle w:val="Codechar"/>
                </w:rPr>
                <w:t>objectDistributionBaseURL</w:t>
              </w:r>
              <w:proofErr w:type="spellEnd"/>
              <w:r>
                <w:t xml:space="preserve"> shall be replaced by the MBS Client with </w:t>
              </w:r>
              <w:proofErr w:type="spellStart"/>
              <w:r w:rsidRPr="00F879BB">
                <w:rPr>
                  <w:rStyle w:val="Codechar"/>
                </w:rPr>
                <w:t>objectRepairBaseURL</w:t>
              </w:r>
              <w:proofErr w:type="spellEnd"/>
              <w:r>
                <w:t xml:space="preserve"> in order to construct the object repair URL.</w:t>
              </w:r>
            </w:ins>
          </w:p>
        </w:tc>
      </w:tr>
      <w:tr w:rsidR="00D31ACC" w:rsidRPr="008258CE" w14:paraId="06BC73B9" w14:textId="77777777" w:rsidTr="001C315A">
        <w:trPr>
          <w:cantSplit/>
          <w:jc w:val="center"/>
          <w:ins w:id="122" w:author="Thorsten Lohmar CR0015r4" w:date="2023-04-11T12:38:00Z"/>
        </w:trPr>
        <w:tc>
          <w:tcPr>
            <w:tcW w:w="124" w:type="pct"/>
          </w:tcPr>
          <w:p w14:paraId="1398853D" w14:textId="77777777" w:rsidR="00D31ACC" w:rsidRPr="008258CE" w:rsidRDefault="00D31ACC" w:rsidP="00C14AB0">
            <w:pPr>
              <w:pStyle w:val="Tablebody"/>
              <w:tabs>
                <w:tab w:val="left" w:pos="720"/>
                <w:tab w:val="left" w:pos="1080"/>
                <w:tab w:val="left" w:pos="1440"/>
                <w:tab w:val="left" w:pos="1800"/>
                <w:tab w:val="left" w:pos="2160"/>
              </w:tabs>
              <w:jc w:val="left"/>
              <w:rPr>
                <w:ins w:id="123" w:author="Thorsten Lohmar CR0015r4" w:date="2023-04-11T12:38:00Z"/>
                <w:szCs w:val="20"/>
              </w:rPr>
            </w:pPr>
          </w:p>
        </w:tc>
        <w:tc>
          <w:tcPr>
            <w:tcW w:w="1168" w:type="pct"/>
          </w:tcPr>
          <w:p w14:paraId="5D3C43D5" w14:textId="22725B02" w:rsidR="00D31ACC" w:rsidRDefault="00D31ACC" w:rsidP="00C14AB0">
            <w:pPr>
              <w:pStyle w:val="XMLElement"/>
              <w:rPr>
                <w:ins w:id="124" w:author="Thorsten Lohmar CR0015r4" w:date="2023-04-11T12:38:00Z"/>
              </w:rPr>
            </w:pPr>
            <w:proofErr w:type="spellStart"/>
            <w:ins w:id="125" w:author="Thorsten Lohmar CR0015r4" w:date="2023-04-11T12:39:00Z">
              <w:r>
                <w:t>object</w:t>
              </w:r>
            </w:ins>
            <w:ins w:id="126" w:author="Richard Bradbury" w:date="2023-04-12T18:04:00Z">
              <w:r>
                <w:t>‌</w:t>
              </w:r>
            </w:ins>
            <w:ins w:id="127" w:author="Thorsten Lohmar CR0015r4" w:date="2023-04-11T12:39:00Z">
              <w:r>
                <w:t>Repair</w:t>
              </w:r>
            </w:ins>
            <w:ins w:id="128" w:author="Richard Bradbury" w:date="2023-04-12T18:04:00Z">
              <w:r>
                <w:t>‌</w:t>
              </w:r>
            </w:ins>
            <w:ins w:id="129" w:author="Thorsten Lohmar CR0015r4" w:date="2023-04-11T12:39:00Z">
              <w:r>
                <w:t>BaseURL</w:t>
              </w:r>
            </w:ins>
            <w:proofErr w:type="spellEnd"/>
          </w:p>
        </w:tc>
        <w:tc>
          <w:tcPr>
            <w:tcW w:w="529" w:type="pct"/>
          </w:tcPr>
          <w:p w14:paraId="6C0337F0" w14:textId="4ABFAC2E" w:rsidR="00D31ACC" w:rsidRDefault="00D31ACC" w:rsidP="00C14AB0">
            <w:pPr>
              <w:pStyle w:val="TAC"/>
              <w:rPr>
                <w:ins w:id="130" w:author="Thorsten Lohmar CR0015r4" w:date="2023-04-11T12:38:00Z"/>
              </w:rPr>
            </w:pPr>
            <w:ins w:id="131" w:author="Thorsten Lohmar CR0015r4" w:date="2023-04-11T12:43:00Z">
              <w:r>
                <w:t>0..1</w:t>
              </w:r>
            </w:ins>
          </w:p>
        </w:tc>
        <w:tc>
          <w:tcPr>
            <w:tcW w:w="974" w:type="pct"/>
          </w:tcPr>
          <w:p w14:paraId="5285F22A" w14:textId="3F10504F" w:rsidR="00D31ACC" w:rsidRPr="001C315A" w:rsidRDefault="00D31ACC" w:rsidP="00C14AB0">
            <w:pPr>
              <w:pStyle w:val="TAL"/>
              <w:rPr>
                <w:ins w:id="132" w:author="Thorsten Lohmar CR0015r4" w:date="2023-04-11T12:38:00Z"/>
                <w:rStyle w:val="XMLSchematype"/>
              </w:rPr>
            </w:pPr>
            <w:ins w:id="133" w:author="Thorsten Lohmar 507r03" w:date="2023-04-20T12:59:00Z">
              <w:r>
                <w:rPr>
                  <w:rStyle w:val="XMLSchematype"/>
                </w:rPr>
                <w:t>Uri</w:t>
              </w:r>
            </w:ins>
          </w:p>
        </w:tc>
        <w:tc>
          <w:tcPr>
            <w:tcW w:w="2205" w:type="pct"/>
            <w:vMerge/>
          </w:tcPr>
          <w:p w14:paraId="77A81863" w14:textId="70941E7C" w:rsidR="00D31ACC" w:rsidRPr="008258CE" w:rsidRDefault="00D31ACC" w:rsidP="004C160F">
            <w:pPr>
              <w:pStyle w:val="TALcontinuation"/>
              <w:rPr>
                <w:ins w:id="134" w:author="Thorsten Lohmar CR0015r4" w:date="2023-04-11T12:38:00Z"/>
              </w:rPr>
            </w:pPr>
          </w:p>
        </w:tc>
      </w:tr>
    </w:tbl>
    <w:p w14:paraId="5064CE12" w14:textId="77777777" w:rsidR="001168E0" w:rsidRPr="00383387" w:rsidRDefault="001168E0" w:rsidP="001168E0">
      <w:pPr>
        <w:pStyle w:val="TAN"/>
        <w:keepNext w:val="0"/>
        <w:rPr>
          <w:ins w:id="135" w:author="Thorsten Lohmar CR0015r4" w:date="2023-04-11T12:35:00Z"/>
          <w:highlight w:val="yellow"/>
        </w:rPr>
      </w:pPr>
    </w:p>
    <w:p w14:paraId="0CC8898E" w14:textId="1E23F0CF" w:rsidR="001E56FD" w:rsidRDefault="001E56FD" w:rsidP="00A337EF">
      <w:pPr>
        <w:spacing w:before="360"/>
      </w:pPr>
      <w:r>
        <w:t>**** Next Change ****</w:t>
      </w:r>
    </w:p>
    <w:p w14:paraId="09375540" w14:textId="2F8A1BE2" w:rsidR="001E56FD" w:rsidRPr="00265A42" w:rsidRDefault="001E56FD" w:rsidP="001E56FD">
      <w:pPr>
        <w:pStyle w:val="Heading3"/>
        <w:rPr>
          <w:lang w:eastAsia="ja-JP"/>
        </w:rPr>
      </w:pPr>
      <w:bookmarkStart w:id="136" w:name="_Toc123801330"/>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36"/>
    </w:p>
    <w:p w14:paraId="2ACE20F0" w14:textId="77777777" w:rsidR="001E56FD" w:rsidRDefault="001E56FD" w:rsidP="001E56FD">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40D262DE" w14:textId="77777777" w:rsidR="001E56FD" w:rsidRDefault="001E56FD" w:rsidP="001E56FD">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6227A3A8" w14:textId="77777777" w:rsidR="001E56FD" w:rsidRDefault="001E56FD" w:rsidP="001E56FD">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5BE4909" w14:textId="77777777" w:rsidR="001E56FD" w:rsidRDefault="001E56FD" w:rsidP="001E56FD">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1004B26B" w14:textId="77777777" w:rsidR="001E56FD" w:rsidRDefault="001E56FD" w:rsidP="001E56FD">
      <w:pPr>
        <w:keepNext/>
        <w:rPr>
          <w:lang w:eastAsia="zh-CN"/>
        </w:rPr>
      </w:pPr>
      <w:r>
        <w:rPr>
          <w:lang w:eastAsia="zh-CN"/>
        </w:rPr>
        <w:lastRenderedPageBreak/>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p>
    <w:p w14:paraId="1F3D65AD" w14:textId="77777777" w:rsidR="001E56FD" w:rsidRDefault="001E56FD" w:rsidP="001E56FD">
      <w:pPr>
        <w:pStyle w:val="B1"/>
        <w:rPr>
          <w:lang w:eastAsia="ja-JP"/>
        </w:rPr>
      </w:pPr>
      <w:r>
        <w:rPr>
          <w:lang w:eastAsia="zh-CN"/>
        </w:rPr>
        <w:t>-</w:t>
      </w:r>
      <w:r>
        <w:rPr>
          <w:lang w:eastAsia="zh-CN"/>
        </w:rPr>
        <w:tab/>
      </w:r>
      <w:r>
        <w:rPr>
          <w:lang w:eastAsia="ja-JP"/>
        </w:rPr>
        <w:t xml:space="preserve">The </w:t>
      </w:r>
      <w:r w:rsidRPr="003219B0">
        <w:rPr>
          <w:rStyle w:val="XMLAttributeChar"/>
        </w:rPr>
        <w:t>@File-ETag</w:t>
      </w:r>
      <w:r>
        <w:rPr>
          <w:lang w:eastAsia="ja-JP"/>
        </w:rPr>
        <w:t xml:space="preserve"> represents the value of the HTTP entity tag as defined in section 3.11 of RFC 2616 [13] which may also serve as the version identifier of the </w:t>
      </w:r>
      <w:r w:rsidRPr="003219B0">
        <w:rPr>
          <w:rStyle w:val="XMLElementChar"/>
        </w:rPr>
        <w:t>File</w:t>
      </w:r>
      <w:r>
        <w:rPr>
          <w:lang w:eastAsia="ja-JP"/>
        </w:rPr>
        <w:t xml:space="preserve"> object described by the FDT Instance.</w:t>
      </w:r>
    </w:p>
    <w:p w14:paraId="1172572C" w14:textId="5E84B228" w:rsidR="001E56FD" w:rsidRDefault="001E56FD" w:rsidP="001E56FD">
      <w:pPr>
        <w:keepNext/>
        <w:rPr>
          <w:lang w:eastAsia="ja-JP"/>
        </w:rPr>
      </w:pPr>
      <w:r>
        <w:rPr>
          <w:lang w:eastAsia="ja-JP"/>
        </w:rPr>
        <w:t>In order to fetch missing portions of an object, the MBS Client may use the Object Repair service</w:t>
      </w:r>
      <w:del w:id="137" w:author="Thorsten Lohmar" w:date="2023-03-08T11:39:00Z">
        <w:r w:rsidDel="001E56FD">
          <w:rPr>
            <w:lang w:eastAsia="ja-JP"/>
          </w:rPr>
          <w:delText>s</w:delText>
        </w:r>
      </w:del>
      <w:ins w:id="138" w:author="Thorsten Lohmar" w:date="2023-03-08T11:39:00Z">
        <w:r>
          <w:rPr>
            <w:lang w:eastAsia="ja-JP"/>
          </w:rPr>
          <w:t xml:space="preserve"> </w:t>
        </w:r>
        <w:r w:rsidRPr="001E56FD">
          <w:rPr>
            <w:lang w:eastAsia="ja-JP"/>
          </w:rPr>
          <w:t>provided by the MBS</w:t>
        </w:r>
      </w:ins>
      <w:ins w:id="139" w:author="Richard Bradbury" w:date="2023-04-12T18:04:00Z">
        <w:r w:rsidR="001C315A">
          <w:rPr>
            <w:lang w:eastAsia="ja-JP"/>
          </w:rPr>
          <w:t> </w:t>
        </w:r>
      </w:ins>
      <w:ins w:id="140" w:author="Thorsten Lohmar" w:date="2023-03-08T11:39:00Z">
        <w:r w:rsidRPr="001E56FD">
          <w:rPr>
            <w:lang w:eastAsia="ja-JP"/>
          </w:rPr>
          <w:t>AS at reference point MBS</w:t>
        </w:r>
      </w:ins>
      <w:ins w:id="141" w:author="Richard Bradbury" w:date="2023-04-12T18:04:00Z">
        <w:r w:rsidR="001C315A">
          <w:rPr>
            <w:lang w:eastAsia="ja-JP"/>
          </w:rPr>
          <w:noBreakHyphen/>
        </w:r>
      </w:ins>
      <w:ins w:id="142" w:author="Thorsten Lohmar" w:date="2023-03-08T11:39:00Z">
        <w:r w:rsidRPr="001E56FD">
          <w:rPr>
            <w:lang w:eastAsia="ja-JP"/>
          </w:rPr>
          <w:t>4</w:t>
        </w:r>
      </w:ins>
      <w:ins w:id="143" w:author="Richard Bradbury" w:date="2023-04-12T18:04:00Z">
        <w:r w:rsidR="001C315A">
          <w:rPr>
            <w:lang w:eastAsia="ja-JP"/>
          </w:rPr>
          <w:noBreakHyphen/>
        </w:r>
      </w:ins>
      <w:ins w:id="144" w:author="Thorsten Lohmar" w:date="2023-03-08T11:39:00Z">
        <w:r w:rsidRPr="001E56FD">
          <w:rPr>
            <w:lang w:eastAsia="ja-JP"/>
          </w:rPr>
          <w:t>UC, using the MBS User Service Announcement parameters specified in clause 5.2.8 to identify its endpoint address</w:t>
        </w:r>
      </w:ins>
      <w:r>
        <w:rPr>
          <w:lang w:eastAsia="ja-JP"/>
        </w:rPr>
        <w:t>. The Object Repair service is realized as a Byte-Range based File Repair, as specified in clause 9.3.6.2 of TS 26.346 [7].</w:t>
      </w:r>
    </w:p>
    <w:p w14:paraId="6A86E4BC" w14:textId="534EFF6E" w:rsidR="001E56FD" w:rsidRPr="006761E8" w:rsidRDefault="001E56FD" w:rsidP="001E56FD">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45" w:author="Thorsten Lohmar" w:date="2023-03-08T11:42:00Z">
        <w:r w:rsidRPr="001E56FD">
          <w:rPr>
            <w:lang w:eastAsia="ja-JP"/>
          </w:rPr>
          <w:t>to advertise the Object Repair parameters in the FLUTE FDT</w:t>
        </w:r>
        <w:r>
          <w:rPr>
            <w:lang w:eastAsia="ja-JP"/>
          </w:rPr>
          <w:t xml:space="preserve"> instance </w:t>
        </w:r>
      </w:ins>
      <w:r>
        <w:rPr>
          <w:lang w:eastAsia="ja-JP"/>
        </w:rPr>
        <w:t>is not supported</w:t>
      </w:r>
      <w:r w:rsidRPr="006761E8">
        <w:rPr>
          <w:lang w:eastAsia="ja-JP"/>
        </w:rPr>
        <w:t>.</w:t>
      </w:r>
    </w:p>
    <w:p w14:paraId="2760D0AA" w14:textId="2C441654" w:rsidR="001E56FD" w:rsidRDefault="001E56FD" w:rsidP="000C44F4">
      <w:pPr>
        <w:spacing w:before="360"/>
        <w:rPr>
          <w:noProof/>
        </w:rPr>
      </w:pPr>
      <w:r>
        <w:rPr>
          <w:noProof/>
        </w:rPr>
        <w:t>**** Next Change ****</w:t>
      </w:r>
    </w:p>
    <w:p w14:paraId="0E0F1EF5" w14:textId="77777777" w:rsidR="001E56FD" w:rsidRDefault="001E56FD" w:rsidP="001E56FD">
      <w:pPr>
        <w:pStyle w:val="Heading2"/>
      </w:pPr>
      <w:bookmarkStart w:id="146" w:name="_Toc123801351"/>
      <w:r>
        <w:t>A.1.2</w:t>
      </w:r>
      <w:r>
        <w:tab/>
        <w:t>Object Repair Parameters schema</w:t>
      </w:r>
      <w:bookmarkEnd w:id="146"/>
    </w:p>
    <w:p w14:paraId="75235007" w14:textId="77777777" w:rsidR="001E56FD" w:rsidRDefault="001E56FD" w:rsidP="001E56FD">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1E56FD" w14:paraId="1FF84B47" w14:textId="77777777" w:rsidTr="00EA647E">
        <w:tc>
          <w:tcPr>
            <w:tcW w:w="9631" w:type="dxa"/>
          </w:tcPr>
          <w:p w14:paraId="66C21121" w14:textId="77777777" w:rsidR="001E56FD" w:rsidRDefault="001E56FD" w:rsidP="00EA647E">
            <w:pPr>
              <w:pStyle w:val="PL"/>
              <w:rPr>
                <w:lang w:val="de-DE"/>
              </w:rPr>
            </w:pPr>
            <w:r>
              <w:rPr>
                <w:lang w:val="de-DE"/>
              </w:rPr>
              <w:t>&lt;?xml version="1.0" encoding="UTF-8"?&gt;</w:t>
            </w:r>
          </w:p>
          <w:p w14:paraId="3E18111B" w14:textId="77777777" w:rsidR="001E56FD" w:rsidRDefault="001E56FD" w:rsidP="00EA647E">
            <w:pPr>
              <w:pStyle w:val="PL"/>
              <w:rPr>
                <w:lang w:val="de-DE"/>
              </w:rPr>
            </w:pPr>
            <w:r>
              <w:rPr>
                <w:lang w:val="de-DE"/>
              </w:rPr>
              <w:t xml:space="preserve">&lt;xs:schema </w:t>
            </w:r>
          </w:p>
          <w:p w14:paraId="3C5504C9" w14:textId="3281BC1C" w:rsidR="001E56FD" w:rsidRDefault="001E56FD" w:rsidP="00EA647E">
            <w:pPr>
              <w:pStyle w:val="PL"/>
              <w:rPr>
                <w:lang w:val="en-US"/>
              </w:rPr>
            </w:pPr>
            <w:r>
              <w:rPr>
                <w:lang w:val="de-DE"/>
              </w:rPr>
              <w:tab/>
            </w:r>
            <w:r>
              <w:rPr>
                <w:lang w:val="en-US"/>
              </w:rPr>
              <w:t>xmlns="urn:3gpp:metadata:</w:t>
            </w:r>
            <w:del w:id="147" w:author="Richard Bradbury (2023-04-20)" w:date="2023-04-20T13:01:00Z">
              <w:r w:rsidDel="00F879BB">
                <w:rPr>
                  <w:lang w:val="en-US"/>
                </w:rPr>
                <w:delText>2020</w:delText>
              </w:r>
            </w:del>
            <w:ins w:id="148" w:author="Richard Bradbury (2023-04-20)" w:date="2023-04-20T13:01:00Z">
              <w:r w:rsidR="00F879BB">
                <w:rPr>
                  <w:lang w:val="en-US"/>
                </w:rPr>
                <w:t>2023-04</w:t>
              </w:r>
            </w:ins>
            <w:r>
              <w:rPr>
                <w:lang w:val="en-US"/>
              </w:rPr>
              <w:t>:MBS:objectRepairParameters"</w:t>
            </w:r>
          </w:p>
          <w:p w14:paraId="24A573E7" w14:textId="77777777" w:rsidR="001E56FD" w:rsidRDefault="001E56FD" w:rsidP="00EA647E">
            <w:pPr>
              <w:pStyle w:val="PL"/>
              <w:rPr>
                <w:lang w:val="en-US"/>
              </w:rPr>
            </w:pPr>
            <w:r>
              <w:rPr>
                <w:lang w:val="en-US"/>
              </w:rPr>
              <w:tab/>
              <w:t xml:space="preserve">xmlns:xs="http://www.w3.org/2001/XMLSchema" </w:t>
            </w:r>
          </w:p>
          <w:p w14:paraId="7A5C396F" w14:textId="45B7E1D1" w:rsidR="001E56FD" w:rsidRDefault="001E56FD" w:rsidP="00EA647E">
            <w:pPr>
              <w:pStyle w:val="PL"/>
              <w:rPr>
                <w:lang w:val="en-US"/>
              </w:rPr>
            </w:pPr>
            <w:r>
              <w:rPr>
                <w:lang w:val="en-US"/>
              </w:rPr>
              <w:tab/>
              <w:t>targetNamespace="urn:3gpp:metadata:</w:t>
            </w:r>
            <w:del w:id="149" w:author="Richard Bradbury (2023-04-20)" w:date="2023-04-20T13:01:00Z">
              <w:r w:rsidDel="00F879BB">
                <w:rPr>
                  <w:lang w:val="en-US"/>
                </w:rPr>
                <w:delText>2022</w:delText>
              </w:r>
            </w:del>
            <w:ins w:id="150" w:author="Richard Bradbury (2023-04-20)" w:date="2023-04-20T13:01:00Z">
              <w:r w:rsidR="00F879BB">
                <w:rPr>
                  <w:lang w:val="en-US"/>
                </w:rPr>
                <w:t>202</w:t>
              </w:r>
            </w:ins>
            <w:ins w:id="151" w:author="Richard Bradbury (2023-04-20)" w:date="2023-04-20T13:02:00Z">
              <w:r w:rsidR="00F879BB">
                <w:rPr>
                  <w:lang w:val="en-US"/>
                </w:rPr>
                <w:t>3-04</w:t>
              </w:r>
            </w:ins>
            <w:r>
              <w:rPr>
                <w:lang w:val="en-US"/>
              </w:rPr>
              <w:t>:MBS:objectRepairParameters"</w:t>
            </w:r>
          </w:p>
          <w:p w14:paraId="3F145355" w14:textId="77777777" w:rsidR="001E56FD" w:rsidRDefault="001E56FD" w:rsidP="00EA647E">
            <w:pPr>
              <w:pStyle w:val="PL"/>
            </w:pPr>
            <w:r>
              <w:rPr>
                <w:lang w:val="en-US"/>
              </w:rPr>
              <w:tab/>
            </w:r>
            <w:r>
              <w:t>elementFormDefault="qualified"</w:t>
            </w:r>
          </w:p>
          <w:p w14:paraId="09CDAF09" w14:textId="77777777" w:rsidR="001E56FD" w:rsidRDefault="001E56FD" w:rsidP="00EA647E">
            <w:pPr>
              <w:pStyle w:val="PL"/>
            </w:pPr>
            <w:r>
              <w:tab/>
              <w:t>version="1"&gt;</w:t>
            </w:r>
          </w:p>
          <w:p w14:paraId="32C0A6DD" w14:textId="77777777" w:rsidR="001E56FD" w:rsidRDefault="001E56FD" w:rsidP="00EA647E">
            <w:pPr>
              <w:pStyle w:val="PL"/>
              <w:rPr>
                <w:lang w:val="en-US"/>
              </w:rPr>
            </w:pPr>
            <w:r>
              <w:tab/>
            </w:r>
            <w:r>
              <w:rPr>
                <w:lang w:val="en-US"/>
              </w:rPr>
              <w:t>&lt;xs:element name="objectRepairParameters" type="ObjectRepairParametersType"/&gt;</w:t>
            </w:r>
          </w:p>
          <w:p w14:paraId="23CE47C6" w14:textId="77777777" w:rsidR="001E56FD" w:rsidRDefault="001E56FD" w:rsidP="00EA647E">
            <w:pPr>
              <w:pStyle w:val="PL"/>
            </w:pPr>
            <w:r>
              <w:rPr>
                <w:lang w:val="en-US"/>
              </w:rPr>
              <w:tab/>
            </w:r>
            <w:r>
              <w:rPr>
                <w:lang w:val="en-US"/>
              </w:rPr>
              <w:tab/>
            </w:r>
            <w:r>
              <w:t>&lt;xs:complexType name="</w:t>
            </w:r>
            <w:r>
              <w:rPr>
                <w:lang w:val="en-US"/>
              </w:rPr>
              <w:t>ObjectRepairParametersType</w:t>
            </w:r>
            <w:r>
              <w:t>"&gt;</w:t>
            </w:r>
          </w:p>
          <w:p w14:paraId="3BA44874" w14:textId="77777777" w:rsidR="001E56FD" w:rsidRDefault="001E56FD" w:rsidP="00EA647E">
            <w:pPr>
              <w:pStyle w:val="PL"/>
            </w:pPr>
            <w:r>
              <w:tab/>
            </w:r>
            <w:r>
              <w:tab/>
            </w:r>
            <w:r>
              <w:tab/>
              <w:t>&lt;xs:sequence&gt;</w:t>
            </w:r>
          </w:p>
          <w:p w14:paraId="287C5598" w14:textId="77777777" w:rsidR="001E56FD" w:rsidRDefault="001E56FD" w:rsidP="00EA647E">
            <w:pPr>
              <w:pStyle w:val="PL"/>
            </w:pPr>
            <w:r>
              <w:tab/>
            </w:r>
            <w:r>
              <w:tab/>
            </w:r>
            <w:r>
              <w:tab/>
            </w:r>
            <w:r>
              <w:tab/>
              <w:t>&lt;xs:element name="postObjectRepair" type="basicProcedureType" minOccurs="0"/&gt;</w:t>
            </w:r>
          </w:p>
          <w:p w14:paraId="44EC7EB0" w14:textId="4FD44BE1" w:rsidR="001E56FD" w:rsidDel="0002271F" w:rsidRDefault="001E56FD" w:rsidP="00EA647E">
            <w:pPr>
              <w:pStyle w:val="PL"/>
              <w:rPr>
                <w:del w:id="152" w:author="Thorsten Lohmar" w:date="2023-04-11T21:31:00Z"/>
              </w:rPr>
            </w:pPr>
            <w:del w:id="153" w:author="Thorsten Lohmar" w:date="2023-04-11T21:31:00Z">
              <w:r w:rsidDel="0002271F">
                <w:tab/>
              </w:r>
              <w:r w:rsidDel="0002271F">
                <w:tab/>
              </w:r>
              <w:r w:rsidDel="0002271F">
                <w:tab/>
              </w:r>
              <w:r w:rsidDel="0002271F">
                <w:tab/>
                <w:delText>&lt;xs:element name="</w:delText>
              </w:r>
              <w:r w:rsidDel="0002271F">
                <w:rPr>
                  <w:lang w:eastAsia="zh-CN"/>
                </w:rPr>
                <w:delText>mbs</w:delText>
              </w:r>
              <w:r w:rsidDel="0002271F">
                <w:delText>ObjectRepair" type="</w:delText>
              </w:r>
              <w:r w:rsidDel="0002271F">
                <w:rPr>
                  <w:lang w:eastAsia="zh-CN"/>
                </w:rPr>
                <w:delText>mbs</w:delText>
              </w:r>
              <w:r w:rsidDel="0002271F">
                <w:delText>ObjectRepairType" minOccurs="0"/&gt;</w:delText>
              </w:r>
            </w:del>
          </w:p>
          <w:p w14:paraId="3FC4F0F1" w14:textId="77777777" w:rsidR="001E56FD" w:rsidRDefault="001E56FD" w:rsidP="00EA647E">
            <w:pPr>
              <w:pStyle w:val="PL"/>
            </w:pPr>
            <w:r>
              <w:tab/>
            </w:r>
            <w:r>
              <w:tab/>
            </w:r>
            <w:r>
              <w:tab/>
            </w:r>
            <w:r>
              <w:tab/>
              <w:t>&lt;xs:any namespace="##other" processContents="skip" minOccurs="0" maxOccurs="unbounded"/&gt;</w:t>
            </w:r>
          </w:p>
          <w:p w14:paraId="015C2093" w14:textId="77777777" w:rsidR="001E56FD" w:rsidRDefault="001E56FD" w:rsidP="00EA647E">
            <w:pPr>
              <w:pStyle w:val="PL"/>
            </w:pPr>
            <w:r>
              <w:tab/>
            </w:r>
            <w:r>
              <w:tab/>
            </w:r>
            <w:r>
              <w:tab/>
              <w:t>&lt;/xs:sequence&gt;</w:t>
            </w:r>
          </w:p>
          <w:p w14:paraId="465A64C5" w14:textId="77777777" w:rsidR="001E56FD" w:rsidRDefault="001E56FD" w:rsidP="00EA647E">
            <w:pPr>
              <w:pStyle w:val="PL"/>
            </w:pPr>
            <w:r>
              <w:tab/>
            </w:r>
            <w:r>
              <w:tab/>
              <w:t>&lt;/xs:complexType&gt;</w:t>
            </w:r>
          </w:p>
          <w:p w14:paraId="14D8AA58" w14:textId="77777777" w:rsidR="001E56FD" w:rsidRDefault="001E56FD" w:rsidP="00EA647E">
            <w:pPr>
              <w:pStyle w:val="PL"/>
            </w:pPr>
            <w:r>
              <w:tab/>
              <w:t>&lt;/xs:element&gt;</w:t>
            </w:r>
          </w:p>
          <w:p w14:paraId="570BA991" w14:textId="77777777" w:rsidR="001E56FD" w:rsidRDefault="001E56FD" w:rsidP="00EA647E">
            <w:pPr>
              <w:pStyle w:val="PL"/>
            </w:pPr>
            <w:r>
              <w:tab/>
              <w:t>&lt;xs:complexType name="basicProcedureType"&gt;</w:t>
            </w:r>
          </w:p>
          <w:p w14:paraId="7574F0F8" w14:textId="77777777" w:rsidR="001E56FD" w:rsidRDefault="001E56FD" w:rsidP="00EA647E">
            <w:pPr>
              <w:pStyle w:val="PL"/>
            </w:pPr>
            <w:r>
              <w:tab/>
            </w:r>
            <w:r>
              <w:tab/>
              <w:t>&lt;xs:sequence&gt;</w:t>
            </w:r>
          </w:p>
          <w:p w14:paraId="224D5D5F" w14:textId="77777777" w:rsidR="001E56FD" w:rsidRDefault="001E56FD" w:rsidP="00EA647E">
            <w:pPr>
              <w:pStyle w:val="PL"/>
            </w:pPr>
            <w:r>
              <w:tab/>
            </w:r>
            <w:r>
              <w:tab/>
            </w:r>
            <w:r>
              <w:tab/>
              <w:t>&lt;xs:element name="serviceURI" type="xs:anyURI" maxOccurs="unbounded"/&gt;</w:t>
            </w:r>
          </w:p>
          <w:p w14:paraId="0D03C1FB" w14:textId="77777777" w:rsidR="001E56FD" w:rsidRDefault="001E56FD" w:rsidP="00EA647E">
            <w:pPr>
              <w:pStyle w:val="PL"/>
            </w:pPr>
            <w:r>
              <w:tab/>
            </w:r>
            <w:r>
              <w:tab/>
              <w:t>&lt;/xs:sequence&gt;</w:t>
            </w:r>
          </w:p>
          <w:p w14:paraId="64358410" w14:textId="77777777" w:rsidR="001E56FD" w:rsidRDefault="001E56FD" w:rsidP="00EA647E">
            <w:pPr>
              <w:pStyle w:val="PL"/>
            </w:pPr>
            <w:r>
              <w:tab/>
            </w:r>
            <w:r>
              <w:tab/>
              <w:t>&lt;xs:attribute name="offsetTime" type="xs:unsignedLong" use="optional"/&gt;</w:t>
            </w:r>
          </w:p>
          <w:p w14:paraId="74183765" w14:textId="77777777" w:rsidR="001E56FD" w:rsidRDefault="001E56FD" w:rsidP="00EA647E">
            <w:pPr>
              <w:pStyle w:val="PL"/>
            </w:pPr>
            <w:r>
              <w:tab/>
            </w:r>
            <w:r>
              <w:tab/>
              <w:t>&lt;xs:attribute name="randomTimePeriod" type="xs:unsignedLong" use="required"/&gt;</w:t>
            </w:r>
          </w:p>
          <w:p w14:paraId="512E2E0D" w14:textId="0AD9674D" w:rsidR="0002271F" w:rsidRDefault="0002271F" w:rsidP="0002271F">
            <w:pPr>
              <w:pStyle w:val="PL"/>
              <w:rPr>
                <w:ins w:id="154" w:author="Thorsten Lohmar" w:date="2023-04-11T21:29:00Z"/>
              </w:rPr>
            </w:pPr>
            <w:ins w:id="155" w:author="Thorsten Lohmar" w:date="2023-04-11T21:29:00Z">
              <w:r>
                <w:tab/>
              </w:r>
              <w:r>
                <w:tab/>
                <w:t>&lt;xs:attribute name="</w:t>
              </w:r>
            </w:ins>
            <w:ins w:id="156" w:author="Thorsten Lohmar" w:date="2023-04-11T21:30:00Z">
              <w:r>
                <w:t>objectDistributionBaseURL</w:t>
              </w:r>
            </w:ins>
            <w:ins w:id="157" w:author="Thorsten Lohmar" w:date="2023-04-11T21:29:00Z">
              <w:r>
                <w:t>" type="xs:</w:t>
              </w:r>
            </w:ins>
            <w:ins w:id="158" w:author="Thorsten Lohmar" w:date="2023-04-11T21:32:00Z">
              <w:r>
                <w:t>anyURI</w:t>
              </w:r>
            </w:ins>
            <w:ins w:id="159" w:author="Thorsten Lohmar" w:date="2023-04-11T21:29:00Z">
              <w:r>
                <w:t>" use="</w:t>
              </w:r>
            </w:ins>
            <w:ins w:id="160" w:author="Thorsten Lohmar" w:date="2023-04-11T21:30:00Z">
              <w:r>
                <w:t>optional</w:t>
              </w:r>
            </w:ins>
            <w:ins w:id="161" w:author="Thorsten Lohmar" w:date="2023-04-11T21:29:00Z">
              <w:r>
                <w:t>"/&gt;</w:t>
              </w:r>
            </w:ins>
          </w:p>
          <w:p w14:paraId="370D2B41" w14:textId="4034BD8A" w:rsidR="0002271F" w:rsidRDefault="0002271F" w:rsidP="0002271F">
            <w:pPr>
              <w:pStyle w:val="PL"/>
              <w:rPr>
                <w:ins w:id="162" w:author="Thorsten Lohmar" w:date="2023-04-11T21:29:00Z"/>
              </w:rPr>
            </w:pPr>
            <w:ins w:id="163" w:author="Thorsten Lohmar" w:date="2023-04-11T21:29:00Z">
              <w:r>
                <w:tab/>
              </w:r>
              <w:r>
                <w:tab/>
                <w:t>&lt;xs:attribute name="</w:t>
              </w:r>
            </w:ins>
            <w:ins w:id="164" w:author="Thorsten Lohmar" w:date="2023-04-11T21:30:00Z">
              <w:r>
                <w:t>objectRepairBaseURL</w:t>
              </w:r>
            </w:ins>
            <w:ins w:id="165" w:author="Thorsten Lohmar" w:date="2023-04-11T21:29:00Z">
              <w:r>
                <w:t>" type="xs:</w:t>
              </w:r>
            </w:ins>
            <w:ins w:id="166" w:author="Thorsten Lohmar" w:date="2023-04-11T21:32:00Z">
              <w:r>
                <w:t>anyURI</w:t>
              </w:r>
            </w:ins>
            <w:ins w:id="167" w:author="Thorsten Lohmar" w:date="2023-04-11T21:29:00Z">
              <w:r>
                <w:t>" use="</w:t>
              </w:r>
            </w:ins>
            <w:ins w:id="168" w:author="Thorsten Lohmar" w:date="2023-04-11T21:30:00Z">
              <w:r>
                <w:t>optional</w:t>
              </w:r>
            </w:ins>
            <w:ins w:id="169" w:author="Thorsten Lohmar" w:date="2023-04-11T21:29:00Z">
              <w:r>
                <w:t>"/&gt;</w:t>
              </w:r>
            </w:ins>
          </w:p>
          <w:p w14:paraId="601218DF" w14:textId="77777777" w:rsidR="001E56FD" w:rsidRDefault="001E56FD" w:rsidP="00EA647E">
            <w:pPr>
              <w:pStyle w:val="PL"/>
            </w:pPr>
            <w:r>
              <w:tab/>
              <w:t>&lt;/xs:complexType&gt;</w:t>
            </w:r>
          </w:p>
          <w:p w14:paraId="31511488" w14:textId="5AD1D9B3" w:rsidR="001E56FD" w:rsidDel="0002271F" w:rsidRDefault="001E56FD" w:rsidP="00EA647E">
            <w:pPr>
              <w:pStyle w:val="PL"/>
              <w:rPr>
                <w:del w:id="170" w:author="Thorsten Lohmar" w:date="2023-04-11T21:32:00Z"/>
              </w:rPr>
            </w:pPr>
            <w:del w:id="171" w:author="Thorsten Lohmar" w:date="2023-04-11T21:32:00Z">
              <w:r w:rsidDel="0002271F">
                <w:tab/>
                <w:delText>&lt;xs:complexType name="</w:delText>
              </w:r>
              <w:r w:rsidDel="0002271F">
                <w:rPr>
                  <w:lang w:eastAsia="zh-CN"/>
                </w:rPr>
                <w:delText>mbs</w:delText>
              </w:r>
              <w:r w:rsidDel="0002271F">
                <w:delText>ObjectRepairType"&gt;</w:delText>
              </w:r>
            </w:del>
          </w:p>
          <w:p w14:paraId="0E8D6001" w14:textId="00B300D5" w:rsidR="001E56FD" w:rsidDel="0002271F" w:rsidRDefault="001E56FD" w:rsidP="00EA647E">
            <w:pPr>
              <w:pStyle w:val="PL"/>
              <w:rPr>
                <w:del w:id="172" w:author="Thorsten Lohmar" w:date="2023-04-11T21:32:00Z"/>
              </w:rPr>
            </w:pPr>
            <w:del w:id="173" w:author="Thorsten Lohmar" w:date="2023-04-11T21:32:00Z">
              <w:r w:rsidDel="0002271F">
                <w:tab/>
              </w:r>
              <w:r w:rsidDel="0002271F">
                <w:tab/>
                <w:delText>&lt;xs:attribute name="sessionDescriptionURI" type="xs:anyURI" use="required"/&gt;</w:delText>
              </w:r>
            </w:del>
          </w:p>
          <w:p w14:paraId="60A8BB7C" w14:textId="4B3D01EF" w:rsidR="001E56FD" w:rsidDel="0002271F" w:rsidRDefault="001E56FD" w:rsidP="00EA647E">
            <w:pPr>
              <w:pStyle w:val="PL"/>
              <w:rPr>
                <w:del w:id="174" w:author="Thorsten Lohmar" w:date="2023-04-11T21:32:00Z"/>
              </w:rPr>
            </w:pPr>
            <w:del w:id="175" w:author="Thorsten Lohmar" w:date="2023-04-11T21:32:00Z">
              <w:r w:rsidDel="0002271F">
                <w:tab/>
                <w:delText>&lt;/xs:complexType&gt;</w:delText>
              </w:r>
            </w:del>
          </w:p>
          <w:p w14:paraId="442D7BEF" w14:textId="77777777" w:rsidR="001E56FD" w:rsidRDefault="001E56FD" w:rsidP="00EA647E">
            <w:pPr>
              <w:pStyle w:val="PL"/>
              <w:rPr>
                <w:lang w:val="de-DE"/>
              </w:rPr>
            </w:pPr>
            <w:r>
              <w:t>&lt;/xs:schema&gt;</w:t>
            </w:r>
          </w:p>
        </w:tc>
      </w:tr>
    </w:tbl>
    <w:p w14:paraId="136CB943" w14:textId="77777777" w:rsidR="001E56FD" w:rsidRDefault="001E56FD" w:rsidP="001E56FD">
      <w:pPr>
        <w:pStyle w:val="TAN"/>
        <w:keepNext w:val="0"/>
        <w:rPr>
          <w:lang w:eastAsia="zh-CN"/>
        </w:rPr>
      </w:pPr>
    </w:p>
    <w:p w14:paraId="7234C25C" w14:textId="3768F73E" w:rsidR="00340CB2" w:rsidRDefault="00340CB2" w:rsidP="000C44F4">
      <w:pPr>
        <w:spacing w:before="360"/>
        <w:rPr>
          <w:noProof/>
        </w:rPr>
      </w:pPr>
      <w:r>
        <w:rPr>
          <w:noProof/>
        </w:rPr>
        <w:t xml:space="preserve">**** </w:t>
      </w:r>
      <w:r w:rsidR="0002271F">
        <w:rPr>
          <w:noProof/>
        </w:rPr>
        <w:t>Next</w:t>
      </w:r>
      <w:r>
        <w:rPr>
          <w:noProof/>
        </w:rPr>
        <w:t xml:space="preserve"> Change ****</w:t>
      </w:r>
    </w:p>
    <w:p w14:paraId="619F79B2" w14:textId="77777777" w:rsidR="0002271F" w:rsidRDefault="0002271F" w:rsidP="0002271F">
      <w:pPr>
        <w:pStyle w:val="Heading2"/>
      </w:pPr>
      <w:bookmarkStart w:id="176" w:name="_Toc130983364"/>
      <w:r>
        <w:t>A.2.1</w:t>
      </w:r>
      <w:r>
        <w:tab/>
        <w:t>MBS User Service Announcement schema</w:t>
      </w:r>
      <w:bookmarkEnd w:id="176"/>
    </w:p>
    <w:p w14:paraId="3E0C7A4E" w14:textId="77777777" w:rsidR="0002271F" w:rsidRPr="007D38A4" w:rsidRDefault="0002271F" w:rsidP="0002271F">
      <w:pPr>
        <w:keepNext/>
      </w:pPr>
      <w:r>
        <w:t>The following schema shall have the filename "TS26517_MBSUserServiceAnnouncement.yaml".</w:t>
      </w:r>
    </w:p>
    <w:tbl>
      <w:tblPr>
        <w:tblStyle w:val="TableGrid"/>
        <w:tblW w:w="0" w:type="auto"/>
        <w:tblLook w:val="04A0" w:firstRow="1" w:lastRow="0" w:firstColumn="1" w:lastColumn="0" w:noHBand="0" w:noVBand="1"/>
      </w:tblPr>
      <w:tblGrid>
        <w:gridCol w:w="9629"/>
      </w:tblGrid>
      <w:tr w:rsidR="0002271F" w14:paraId="3B144FFD" w14:textId="77777777" w:rsidTr="00C14AB0">
        <w:tc>
          <w:tcPr>
            <w:tcW w:w="9629" w:type="dxa"/>
          </w:tcPr>
          <w:p w14:paraId="7FBCD79A" w14:textId="77777777" w:rsidR="0002271F" w:rsidRDefault="0002271F" w:rsidP="00C14AB0">
            <w:pPr>
              <w:pStyle w:val="PL"/>
            </w:pPr>
            <w:r>
              <w:t>openapi: 3.0.0</w:t>
            </w:r>
          </w:p>
          <w:p w14:paraId="0AA823E9" w14:textId="77777777" w:rsidR="0002271F" w:rsidRDefault="0002271F" w:rsidP="00C14AB0">
            <w:pPr>
              <w:pStyle w:val="PL"/>
            </w:pPr>
          </w:p>
          <w:p w14:paraId="6F7669F3" w14:textId="77777777" w:rsidR="0002271F" w:rsidRDefault="0002271F" w:rsidP="00C14AB0">
            <w:pPr>
              <w:pStyle w:val="PL"/>
            </w:pPr>
            <w:r>
              <w:t>info:</w:t>
            </w:r>
          </w:p>
          <w:p w14:paraId="2CCB73FC" w14:textId="77777777" w:rsidR="0002271F" w:rsidRDefault="0002271F" w:rsidP="00C14AB0">
            <w:pPr>
              <w:pStyle w:val="PL"/>
            </w:pPr>
            <w:r>
              <w:t xml:space="preserve">  title: 'MBS User Service Announcement Element units’ definition'</w:t>
            </w:r>
          </w:p>
          <w:p w14:paraId="142D42D2" w14:textId="2677B70F" w:rsidR="0002271F" w:rsidRDefault="0002271F" w:rsidP="00C14AB0">
            <w:pPr>
              <w:pStyle w:val="PL"/>
            </w:pPr>
            <w:r>
              <w:t xml:space="preserve">  version: 1.</w:t>
            </w:r>
            <w:commentRangeStart w:id="177"/>
            <w:commentRangeStart w:id="178"/>
            <w:del w:id="179" w:author="Richard Bradbury (2023-04-17)" w:date="2023-04-18T17:16:00Z">
              <w:r w:rsidDel="00754893">
                <w:delText>1</w:delText>
              </w:r>
            </w:del>
            <w:ins w:id="180" w:author="Richard Bradbury (2023-04-17)" w:date="2023-04-18T17:16:00Z">
              <w:r w:rsidR="00754893">
                <w:t>2</w:t>
              </w:r>
              <w:commentRangeEnd w:id="177"/>
              <w:r w:rsidR="00754893">
                <w:rPr>
                  <w:rStyle w:val="CommentReference"/>
                  <w:rFonts w:ascii="Times New Roman" w:hAnsi="Times New Roman"/>
                  <w:noProof w:val="0"/>
                </w:rPr>
                <w:commentReference w:id="177"/>
              </w:r>
            </w:ins>
            <w:commentRangeEnd w:id="178"/>
            <w:r w:rsidR="005C77AF">
              <w:rPr>
                <w:rStyle w:val="CommentReference"/>
                <w:rFonts w:ascii="Times New Roman" w:hAnsi="Times New Roman"/>
                <w:noProof w:val="0"/>
              </w:rPr>
              <w:commentReference w:id="178"/>
            </w:r>
            <w:r>
              <w:t>.0</w:t>
            </w:r>
          </w:p>
          <w:p w14:paraId="27693594" w14:textId="77777777" w:rsidR="0002271F" w:rsidRDefault="0002271F" w:rsidP="00C14AB0">
            <w:pPr>
              <w:pStyle w:val="PL"/>
            </w:pPr>
            <w:r>
              <w:t xml:space="preserve">  description: |</w:t>
            </w:r>
          </w:p>
          <w:p w14:paraId="0A392697" w14:textId="77777777" w:rsidR="0002271F" w:rsidRDefault="0002271F" w:rsidP="00C14AB0">
            <w:pPr>
              <w:pStyle w:val="PL"/>
            </w:pPr>
            <w:r>
              <w:t xml:space="preserve">    MBS User Service Announcement Element units.</w:t>
            </w:r>
          </w:p>
          <w:p w14:paraId="4D8A2EB2" w14:textId="48B21909" w:rsidR="0002271F" w:rsidRDefault="0002271F" w:rsidP="00C14AB0">
            <w:pPr>
              <w:pStyle w:val="PL"/>
            </w:pPr>
            <w:r>
              <w:t xml:space="preserve">    © </w:t>
            </w:r>
            <w:del w:id="181" w:author="Richard Bradbury (2023-04-17)" w:date="2023-04-18T17:16:00Z">
              <w:r w:rsidDel="00754893">
                <w:delText>2022</w:delText>
              </w:r>
            </w:del>
            <w:ins w:id="182" w:author="Richard Bradbury (2023-04-17)" w:date="2023-04-18T17:16:00Z">
              <w:r w:rsidR="00754893">
                <w:t>2023</w:t>
              </w:r>
            </w:ins>
            <w:r>
              <w:t>, 3GPP Organizational Partners (ARIB, ATIS, CCSA, ETSI, TSDSI, TTA, TTC).</w:t>
            </w:r>
          </w:p>
          <w:p w14:paraId="492E3336" w14:textId="77777777" w:rsidR="0002271F" w:rsidRDefault="0002271F" w:rsidP="00C14AB0">
            <w:pPr>
              <w:pStyle w:val="PL"/>
            </w:pPr>
            <w:r>
              <w:t xml:space="preserve">    All rights reserved.</w:t>
            </w:r>
          </w:p>
          <w:p w14:paraId="0C6F8293" w14:textId="77777777" w:rsidR="0002271F" w:rsidRDefault="0002271F" w:rsidP="00C14AB0">
            <w:pPr>
              <w:pStyle w:val="PL"/>
            </w:pPr>
          </w:p>
          <w:p w14:paraId="2CF100B8" w14:textId="77777777" w:rsidR="0002271F" w:rsidRDefault="0002271F" w:rsidP="00C14AB0">
            <w:pPr>
              <w:pStyle w:val="PL"/>
            </w:pPr>
            <w:r>
              <w:t>externalDocs:</w:t>
            </w:r>
          </w:p>
          <w:p w14:paraId="34B558FA" w14:textId="4FDFC597" w:rsidR="0002271F" w:rsidRDefault="0002271F" w:rsidP="00C14AB0">
            <w:pPr>
              <w:pStyle w:val="PL"/>
            </w:pPr>
            <w:r>
              <w:lastRenderedPageBreak/>
              <w:t xml:space="preserve">  description: 3GPP TS 26.517 V17.</w:t>
            </w:r>
            <w:del w:id="183" w:author="Richard Bradbury (2023-04-17)" w:date="2023-04-18T17:16:00Z">
              <w:r w:rsidDel="00754893">
                <w:delText>1</w:delText>
              </w:r>
            </w:del>
            <w:ins w:id="184" w:author="Richard Bradbury (2023-04-17)" w:date="2023-04-18T17:16:00Z">
              <w:r w:rsidR="00754893">
                <w:t>2</w:t>
              </w:r>
            </w:ins>
            <w:r>
              <w:t>.0; 5G System; 5G MBSF; Stage 3.</w:t>
            </w:r>
          </w:p>
          <w:p w14:paraId="2C234943" w14:textId="77777777" w:rsidR="0002271F" w:rsidRDefault="0002271F" w:rsidP="00C14AB0">
            <w:pPr>
              <w:pStyle w:val="PL"/>
            </w:pPr>
            <w:r>
              <w:t xml:space="preserve">  url: http://www.3gpp.org/ftp/Specs/archive/26_series/26.517/</w:t>
            </w:r>
          </w:p>
          <w:p w14:paraId="60BE4C08" w14:textId="77777777" w:rsidR="0002271F" w:rsidRDefault="0002271F" w:rsidP="00C14AB0">
            <w:pPr>
              <w:pStyle w:val="PL"/>
            </w:pPr>
            <w:r>
              <w:t>paths: {}</w:t>
            </w:r>
          </w:p>
          <w:p w14:paraId="7F77ADB0" w14:textId="77777777" w:rsidR="0002271F" w:rsidRDefault="0002271F" w:rsidP="00C14AB0">
            <w:pPr>
              <w:pStyle w:val="PL"/>
            </w:pPr>
            <w:r>
              <w:t>components:</w:t>
            </w:r>
          </w:p>
          <w:p w14:paraId="2D4F3086" w14:textId="77777777" w:rsidR="0002271F" w:rsidRDefault="0002271F" w:rsidP="00C14AB0">
            <w:pPr>
              <w:pStyle w:val="PL"/>
            </w:pPr>
            <w:r>
              <w:t xml:space="preserve">  schemas:</w:t>
            </w:r>
          </w:p>
          <w:p w14:paraId="52055A9F" w14:textId="77777777" w:rsidR="0002271F" w:rsidRDefault="0002271F" w:rsidP="00C14AB0">
            <w:pPr>
              <w:pStyle w:val="PL"/>
            </w:pPr>
            <w:r>
              <w:t xml:space="preserve">    BundleDescription:</w:t>
            </w:r>
          </w:p>
          <w:p w14:paraId="32726CB7" w14:textId="77777777" w:rsidR="0002271F" w:rsidRDefault="0002271F" w:rsidP="00C14AB0">
            <w:pPr>
              <w:pStyle w:val="PL"/>
            </w:pPr>
            <w:r>
              <w:t xml:space="preserve">      type: array</w:t>
            </w:r>
          </w:p>
          <w:p w14:paraId="6AC171FC" w14:textId="77777777" w:rsidR="0002271F" w:rsidRDefault="0002271F" w:rsidP="00C14AB0">
            <w:pPr>
              <w:pStyle w:val="PL"/>
            </w:pPr>
            <w:r>
              <w:t xml:space="preserve">      items:</w:t>
            </w:r>
          </w:p>
          <w:p w14:paraId="1A3EB1A8" w14:textId="77777777" w:rsidR="0002271F" w:rsidRDefault="0002271F" w:rsidP="00C14AB0">
            <w:pPr>
              <w:pStyle w:val="PL"/>
            </w:pPr>
            <w:r>
              <w:t xml:space="preserve">        $ref: '#/components/schemas/UserServiceDescription'</w:t>
            </w:r>
          </w:p>
          <w:p w14:paraId="72323D17" w14:textId="77777777" w:rsidR="0002271F" w:rsidRDefault="0002271F" w:rsidP="00C14AB0">
            <w:pPr>
              <w:pStyle w:val="PL"/>
            </w:pPr>
            <w:r>
              <w:t xml:space="preserve">      minItems: 1</w:t>
            </w:r>
          </w:p>
          <w:p w14:paraId="0C5E8B01" w14:textId="77777777" w:rsidR="0002271F" w:rsidRDefault="0002271F" w:rsidP="00C14AB0">
            <w:pPr>
              <w:pStyle w:val="PL"/>
            </w:pPr>
          </w:p>
          <w:p w14:paraId="22074B5B" w14:textId="77777777" w:rsidR="0002271F" w:rsidRDefault="0002271F" w:rsidP="00C14AB0">
            <w:pPr>
              <w:pStyle w:val="PL"/>
            </w:pPr>
            <w:r>
              <w:t xml:space="preserve">    UserServiceDescription:</w:t>
            </w:r>
          </w:p>
          <w:p w14:paraId="0CE2990F" w14:textId="77777777" w:rsidR="0002271F" w:rsidRDefault="0002271F" w:rsidP="00C14AB0">
            <w:pPr>
              <w:pStyle w:val="PL"/>
            </w:pPr>
            <w:r>
              <w:t xml:space="preserve">      type: object</w:t>
            </w:r>
          </w:p>
          <w:p w14:paraId="6C16945C" w14:textId="77777777" w:rsidR="0002271F" w:rsidRDefault="0002271F" w:rsidP="00C14AB0">
            <w:pPr>
              <w:pStyle w:val="PL"/>
            </w:pPr>
            <w:r>
              <w:t xml:space="preserve">      properties:</w:t>
            </w:r>
          </w:p>
          <w:p w14:paraId="39468B4D" w14:textId="77777777" w:rsidR="0002271F" w:rsidRDefault="0002271F" w:rsidP="00C14AB0">
            <w:pPr>
              <w:pStyle w:val="PL"/>
            </w:pPr>
            <w:r>
              <w:t xml:space="preserve">        name:</w:t>
            </w:r>
          </w:p>
          <w:p w14:paraId="625AE8CE" w14:textId="77777777" w:rsidR="0002271F" w:rsidRDefault="0002271F" w:rsidP="00C14AB0">
            <w:pPr>
              <w:pStyle w:val="PL"/>
            </w:pPr>
            <w:r>
              <w:t xml:space="preserve">          type: array</w:t>
            </w:r>
          </w:p>
          <w:p w14:paraId="54A20CE3" w14:textId="77777777" w:rsidR="0002271F" w:rsidRDefault="0002271F" w:rsidP="00C14AB0">
            <w:pPr>
              <w:pStyle w:val="PL"/>
            </w:pPr>
            <w:r>
              <w:t xml:space="preserve">          items:</w:t>
            </w:r>
          </w:p>
          <w:p w14:paraId="67D54970" w14:textId="77777777" w:rsidR="0002271F" w:rsidRDefault="0002271F" w:rsidP="00C14AB0">
            <w:pPr>
              <w:pStyle w:val="PL"/>
            </w:pPr>
            <w:r>
              <w:t xml:space="preserve">            type: string</w:t>
            </w:r>
          </w:p>
          <w:p w14:paraId="7C6F39E1" w14:textId="77777777" w:rsidR="0002271F" w:rsidRDefault="0002271F" w:rsidP="00C14AB0">
            <w:pPr>
              <w:pStyle w:val="PL"/>
            </w:pPr>
            <w:r>
              <w:t xml:space="preserve">        serviceLanguage:</w:t>
            </w:r>
          </w:p>
          <w:p w14:paraId="520C7807" w14:textId="77777777" w:rsidR="0002271F" w:rsidRDefault="0002271F" w:rsidP="00C14AB0">
            <w:pPr>
              <w:pStyle w:val="PL"/>
            </w:pPr>
            <w:r>
              <w:t xml:space="preserve">          type: array</w:t>
            </w:r>
          </w:p>
          <w:p w14:paraId="43659828" w14:textId="77777777" w:rsidR="0002271F" w:rsidRDefault="0002271F" w:rsidP="00C14AB0">
            <w:pPr>
              <w:pStyle w:val="PL"/>
            </w:pPr>
            <w:r>
              <w:t xml:space="preserve">          items: </w:t>
            </w:r>
          </w:p>
          <w:p w14:paraId="2B8B1AC9" w14:textId="77777777" w:rsidR="0002271F" w:rsidRDefault="0002271F" w:rsidP="00C14AB0">
            <w:pPr>
              <w:pStyle w:val="PL"/>
            </w:pPr>
            <w:r>
              <w:t xml:space="preserve">            type: string</w:t>
            </w:r>
          </w:p>
          <w:p w14:paraId="128F6C36" w14:textId="77777777" w:rsidR="0002271F" w:rsidRDefault="0002271F" w:rsidP="00C14AB0">
            <w:pPr>
              <w:pStyle w:val="PL"/>
            </w:pPr>
            <w:r>
              <w:t xml:space="preserve">        serviceId:</w:t>
            </w:r>
          </w:p>
          <w:p w14:paraId="23370945" w14:textId="77777777" w:rsidR="0002271F" w:rsidRDefault="0002271F" w:rsidP="00C14AB0">
            <w:pPr>
              <w:pStyle w:val="PL"/>
            </w:pPr>
            <w:r>
              <w:t xml:space="preserve">          type: string</w:t>
            </w:r>
          </w:p>
          <w:p w14:paraId="116B51A5" w14:textId="77777777" w:rsidR="0002271F" w:rsidRDefault="0002271F" w:rsidP="00C14AB0">
            <w:pPr>
              <w:pStyle w:val="PL"/>
            </w:pPr>
            <w:r>
              <w:t xml:space="preserve">        distributionSessionDescription:</w:t>
            </w:r>
          </w:p>
          <w:p w14:paraId="5D27D58C" w14:textId="77777777" w:rsidR="0002271F" w:rsidRDefault="0002271F" w:rsidP="00C14AB0">
            <w:pPr>
              <w:pStyle w:val="PL"/>
            </w:pPr>
            <w:r>
              <w:t xml:space="preserve">          $ref: '#/components/schemas/D</w:t>
            </w:r>
            <w:r w:rsidRPr="00F549AC">
              <w:t>istributionSessionDescription</w:t>
            </w:r>
            <w:r>
              <w:t>'</w:t>
            </w:r>
          </w:p>
          <w:p w14:paraId="5C3834F3" w14:textId="77777777" w:rsidR="0002271F" w:rsidRDefault="0002271F" w:rsidP="00C14AB0">
            <w:pPr>
              <w:pStyle w:val="PL"/>
            </w:pPr>
            <w:r>
              <w:t xml:space="preserve">        appServiceDescription:</w:t>
            </w:r>
          </w:p>
          <w:p w14:paraId="735426FD" w14:textId="77777777" w:rsidR="0002271F" w:rsidRDefault="0002271F" w:rsidP="00C14AB0">
            <w:pPr>
              <w:pStyle w:val="PL"/>
            </w:pPr>
            <w:r>
              <w:t xml:space="preserve">          $ref: '#/components/schemas/AppServiceDescription'</w:t>
            </w:r>
          </w:p>
          <w:p w14:paraId="7E68BA82" w14:textId="77777777" w:rsidR="0002271F" w:rsidRDefault="0002271F" w:rsidP="00C14AB0">
            <w:pPr>
              <w:pStyle w:val="PL"/>
            </w:pPr>
            <w:r>
              <w:t xml:space="preserve">        scheduleDescription:</w:t>
            </w:r>
          </w:p>
          <w:p w14:paraId="12C7FE26" w14:textId="77777777" w:rsidR="0002271F" w:rsidRDefault="0002271F" w:rsidP="00C14AB0">
            <w:pPr>
              <w:pStyle w:val="PL"/>
            </w:pPr>
            <w:r>
              <w:t xml:space="preserve">          $ref: '#/components/schemas/ScheduleDescription'</w:t>
            </w:r>
          </w:p>
          <w:p w14:paraId="1D6DA118" w14:textId="77777777" w:rsidR="0002271F" w:rsidRDefault="0002271F" w:rsidP="00C14AB0">
            <w:pPr>
              <w:pStyle w:val="PL"/>
            </w:pPr>
            <w:r>
              <w:t xml:space="preserve">        availabilityInfo:</w:t>
            </w:r>
          </w:p>
          <w:p w14:paraId="11C9CC6B" w14:textId="77777777" w:rsidR="0002271F" w:rsidRDefault="0002271F" w:rsidP="00C14AB0">
            <w:pPr>
              <w:pStyle w:val="PL"/>
            </w:pPr>
            <w:r>
              <w:t xml:space="preserve">          $ref: '#/components/schemas/AvailabilityInformation'</w:t>
            </w:r>
          </w:p>
          <w:p w14:paraId="05B3EF47" w14:textId="77777777" w:rsidR="0002271F" w:rsidRDefault="0002271F" w:rsidP="00C14AB0">
            <w:pPr>
              <w:pStyle w:val="PL"/>
            </w:pPr>
            <w:r>
              <w:t xml:space="preserve">      required:</w:t>
            </w:r>
          </w:p>
          <w:p w14:paraId="62EF386E" w14:textId="77777777" w:rsidR="0002271F" w:rsidRDefault="0002271F" w:rsidP="00C14AB0">
            <w:pPr>
              <w:pStyle w:val="PL"/>
            </w:pPr>
            <w:r>
              <w:t xml:space="preserve">       - distributionMethod</w:t>
            </w:r>
          </w:p>
          <w:p w14:paraId="0E54B24D" w14:textId="77777777" w:rsidR="0002271F" w:rsidRDefault="0002271F" w:rsidP="00C14AB0">
            <w:pPr>
              <w:pStyle w:val="PL"/>
            </w:pPr>
            <w:r>
              <w:t xml:space="preserve">       - serviceId</w:t>
            </w:r>
          </w:p>
          <w:p w14:paraId="6248DB62" w14:textId="77777777" w:rsidR="0002271F" w:rsidRDefault="0002271F" w:rsidP="00C14AB0">
            <w:pPr>
              <w:pStyle w:val="PL"/>
            </w:pPr>
          </w:p>
          <w:p w14:paraId="20152D46" w14:textId="77777777" w:rsidR="0002271F" w:rsidRDefault="0002271F" w:rsidP="00C14AB0">
            <w:pPr>
              <w:pStyle w:val="PL"/>
            </w:pPr>
            <w:r>
              <w:t xml:space="preserve">    DistributionSessionDescription:</w:t>
            </w:r>
          </w:p>
          <w:p w14:paraId="677694C5" w14:textId="77777777" w:rsidR="0002271F" w:rsidRDefault="0002271F" w:rsidP="00C14AB0">
            <w:pPr>
              <w:pStyle w:val="PL"/>
            </w:pPr>
            <w:r>
              <w:t xml:space="preserve">      type: object</w:t>
            </w:r>
          </w:p>
          <w:p w14:paraId="4B362833" w14:textId="77777777" w:rsidR="0002271F" w:rsidRDefault="0002271F" w:rsidP="00C14AB0">
            <w:pPr>
              <w:pStyle w:val="PL"/>
            </w:pPr>
            <w:r>
              <w:t xml:space="preserve">      properties:</w:t>
            </w:r>
          </w:p>
          <w:p w14:paraId="77B1162C" w14:textId="77777777" w:rsidR="0002271F" w:rsidRDefault="0002271F" w:rsidP="00C14AB0">
            <w:pPr>
              <w:pStyle w:val="PL"/>
            </w:pPr>
            <w:r>
              <w:t xml:space="preserve">        conformanceProfile:</w:t>
            </w:r>
          </w:p>
          <w:p w14:paraId="5FAC9A88" w14:textId="77777777" w:rsidR="0002271F" w:rsidRDefault="0002271F" w:rsidP="00C14AB0">
            <w:pPr>
              <w:pStyle w:val="PL"/>
            </w:pPr>
            <w:r>
              <w:t xml:space="preserve">          type: string</w:t>
            </w:r>
          </w:p>
          <w:p w14:paraId="7BB139AE" w14:textId="77777777" w:rsidR="0002271F" w:rsidRDefault="0002271F" w:rsidP="00C14AB0">
            <w:pPr>
              <w:pStyle w:val="PL"/>
            </w:pPr>
            <w:r>
              <w:t xml:space="preserve">        sessionDescriptionURI:</w:t>
            </w:r>
          </w:p>
          <w:p w14:paraId="58FEC617" w14:textId="77777777" w:rsidR="0002271F" w:rsidRDefault="0002271F" w:rsidP="00C14AB0">
            <w:pPr>
              <w:pStyle w:val="PL"/>
            </w:pPr>
            <w:r>
              <w:t xml:space="preserve">          $ref: '</w:t>
            </w:r>
            <w:r w:rsidRPr="00D262F6">
              <w:t>TS29571_CommonData.yaml</w:t>
            </w:r>
            <w:r>
              <w:t>#/components/schemas/Uri'</w:t>
            </w:r>
          </w:p>
          <w:p w14:paraId="41024030" w14:textId="77777777" w:rsidR="0002271F" w:rsidRDefault="0002271F" w:rsidP="00C14AB0">
            <w:pPr>
              <w:pStyle w:val="PL"/>
            </w:pPr>
            <w:r>
              <w:t xml:space="preserve">        objectRepairParameters:</w:t>
            </w:r>
          </w:p>
          <w:p w14:paraId="0E65577E" w14:textId="77777777" w:rsidR="0002271F" w:rsidRDefault="0002271F" w:rsidP="00C14AB0">
            <w:pPr>
              <w:pStyle w:val="PL"/>
            </w:pPr>
            <w:r>
              <w:t xml:space="preserve">          </w:t>
            </w:r>
            <w:r w:rsidRPr="00F549AC">
              <w:t>$ref: '#/components/schemas/</w:t>
            </w:r>
            <w:r>
              <w:t>A</w:t>
            </w:r>
            <w:r w:rsidRPr="00F549AC">
              <w:t>ssociatedProcedureDescription'</w:t>
            </w:r>
          </w:p>
          <w:p w14:paraId="60DA3F62" w14:textId="77777777" w:rsidR="0002271F" w:rsidRDefault="0002271F" w:rsidP="00C14AB0">
            <w:pPr>
              <w:pStyle w:val="PL"/>
            </w:pPr>
            <w:r>
              <w:t xml:space="preserve">        dataNetworkName:</w:t>
            </w:r>
          </w:p>
          <w:p w14:paraId="2FBE7ECD" w14:textId="77777777" w:rsidR="0002271F" w:rsidRDefault="0002271F" w:rsidP="00C14AB0">
            <w:pPr>
              <w:pStyle w:val="PL"/>
            </w:pPr>
            <w:r>
              <w:t xml:space="preserve">          type: string</w:t>
            </w:r>
          </w:p>
          <w:p w14:paraId="3A133D0A" w14:textId="77777777" w:rsidR="0002271F" w:rsidRDefault="0002271F" w:rsidP="00C14AB0">
            <w:pPr>
              <w:pStyle w:val="PL"/>
            </w:pPr>
            <w:r>
              <w:t xml:space="preserve">        mbsAppService:</w:t>
            </w:r>
          </w:p>
          <w:p w14:paraId="0F1975D0" w14:textId="77777777" w:rsidR="0002271F" w:rsidRDefault="0002271F" w:rsidP="00C14AB0">
            <w:pPr>
              <w:pStyle w:val="PL"/>
            </w:pPr>
            <w:r>
              <w:t xml:space="preserve">          type: array</w:t>
            </w:r>
          </w:p>
          <w:p w14:paraId="5EC9637C" w14:textId="77777777" w:rsidR="0002271F" w:rsidRDefault="0002271F" w:rsidP="00C14AB0">
            <w:pPr>
              <w:pStyle w:val="PL"/>
            </w:pPr>
            <w:r>
              <w:t xml:space="preserve">          items:</w:t>
            </w:r>
          </w:p>
          <w:p w14:paraId="6EFA6B5A" w14:textId="77777777" w:rsidR="0002271F" w:rsidRDefault="0002271F" w:rsidP="00C14AB0">
            <w:pPr>
              <w:pStyle w:val="PL"/>
            </w:pPr>
            <w:r>
              <w:t xml:space="preserve">            $ref: '#/components/schemas/ApplicationService'</w:t>
            </w:r>
          </w:p>
          <w:p w14:paraId="17F55DB3" w14:textId="77777777" w:rsidR="0002271F" w:rsidRDefault="0002271F" w:rsidP="00C14AB0">
            <w:pPr>
              <w:pStyle w:val="PL"/>
            </w:pPr>
            <w:r>
              <w:t xml:space="preserve">        unicastAppServices:</w:t>
            </w:r>
          </w:p>
          <w:p w14:paraId="3B185533" w14:textId="77777777" w:rsidR="0002271F" w:rsidRDefault="0002271F" w:rsidP="00C14AB0">
            <w:pPr>
              <w:pStyle w:val="PL"/>
            </w:pPr>
            <w:r>
              <w:t xml:space="preserve">          type: array</w:t>
            </w:r>
          </w:p>
          <w:p w14:paraId="2F894FB5" w14:textId="77777777" w:rsidR="0002271F" w:rsidRDefault="0002271F" w:rsidP="00C14AB0">
            <w:pPr>
              <w:pStyle w:val="PL"/>
            </w:pPr>
            <w:r>
              <w:t xml:space="preserve">          items:</w:t>
            </w:r>
          </w:p>
          <w:p w14:paraId="41C3A5D9" w14:textId="77777777" w:rsidR="0002271F" w:rsidRDefault="0002271F" w:rsidP="00C14AB0">
            <w:pPr>
              <w:pStyle w:val="PL"/>
            </w:pPr>
            <w:r>
              <w:t xml:space="preserve">            type: object</w:t>
            </w:r>
          </w:p>
          <w:p w14:paraId="09BE6089" w14:textId="77777777" w:rsidR="0002271F" w:rsidRDefault="0002271F" w:rsidP="00C14AB0">
            <w:pPr>
              <w:pStyle w:val="PL"/>
            </w:pPr>
            <w:r>
              <w:t xml:space="preserve">            properties:</w:t>
            </w:r>
          </w:p>
          <w:p w14:paraId="678A0E0E" w14:textId="77777777" w:rsidR="0002271F" w:rsidRDefault="0002271F" w:rsidP="00C14AB0">
            <w:pPr>
              <w:pStyle w:val="PL"/>
            </w:pPr>
            <w:r>
              <w:t xml:space="preserve">              unicastAppService:</w:t>
            </w:r>
          </w:p>
          <w:p w14:paraId="364A2852" w14:textId="77777777" w:rsidR="0002271F" w:rsidRDefault="0002271F" w:rsidP="00C14AB0">
            <w:pPr>
              <w:pStyle w:val="PL"/>
            </w:pPr>
            <w:r>
              <w:t xml:space="preserve">                type: array</w:t>
            </w:r>
          </w:p>
          <w:p w14:paraId="55F9A795" w14:textId="77777777" w:rsidR="0002271F" w:rsidRDefault="0002271F" w:rsidP="00C14AB0">
            <w:pPr>
              <w:pStyle w:val="PL"/>
            </w:pPr>
            <w:r>
              <w:t xml:space="preserve">                items:</w:t>
            </w:r>
          </w:p>
          <w:p w14:paraId="659ED824" w14:textId="77777777" w:rsidR="0002271F" w:rsidRDefault="0002271F" w:rsidP="00C14AB0">
            <w:pPr>
              <w:pStyle w:val="PL"/>
            </w:pPr>
            <w:r>
              <w:t xml:space="preserve">                  $ref: '#/components/schemas/ApplicationService'</w:t>
            </w:r>
          </w:p>
          <w:p w14:paraId="19D6D531" w14:textId="77777777" w:rsidR="0002271F" w:rsidRDefault="0002271F" w:rsidP="00C14AB0">
            <w:pPr>
              <w:pStyle w:val="PL"/>
            </w:pPr>
            <w:r>
              <w:t xml:space="preserve">      required:</w:t>
            </w:r>
          </w:p>
          <w:p w14:paraId="61BD72CB" w14:textId="77777777" w:rsidR="0002271F" w:rsidRDefault="0002271F" w:rsidP="00C14AB0">
            <w:pPr>
              <w:pStyle w:val="PL"/>
            </w:pPr>
            <w:r>
              <w:t xml:space="preserve">        - sessionDescriptionURI</w:t>
            </w:r>
          </w:p>
          <w:p w14:paraId="3BE9C637" w14:textId="77777777" w:rsidR="0002271F" w:rsidRDefault="0002271F" w:rsidP="00C14AB0">
            <w:pPr>
              <w:pStyle w:val="PL"/>
            </w:pPr>
          </w:p>
          <w:p w14:paraId="1265F81C" w14:textId="77777777" w:rsidR="0002271F" w:rsidRDefault="0002271F" w:rsidP="00C14AB0">
            <w:pPr>
              <w:pStyle w:val="PL"/>
            </w:pPr>
            <w:r>
              <w:t xml:space="preserve">    AppServiceDescription:</w:t>
            </w:r>
          </w:p>
          <w:p w14:paraId="6CEC12A0" w14:textId="77777777" w:rsidR="0002271F" w:rsidRDefault="0002271F" w:rsidP="00C14AB0">
            <w:pPr>
              <w:pStyle w:val="PL"/>
            </w:pPr>
            <w:r>
              <w:t xml:space="preserve">      type: object</w:t>
            </w:r>
          </w:p>
          <w:p w14:paraId="379376C4" w14:textId="77777777" w:rsidR="0002271F" w:rsidRDefault="0002271F" w:rsidP="00C14AB0">
            <w:pPr>
              <w:pStyle w:val="PL"/>
            </w:pPr>
            <w:r>
              <w:t xml:space="preserve">      properties: </w:t>
            </w:r>
          </w:p>
          <w:p w14:paraId="2F4013BF" w14:textId="77777777" w:rsidR="0002271F" w:rsidRDefault="0002271F" w:rsidP="00C14AB0">
            <w:pPr>
              <w:pStyle w:val="PL"/>
            </w:pPr>
            <w:r>
              <w:t xml:space="preserve">        mediaManifestDescriptionURI:</w:t>
            </w:r>
          </w:p>
          <w:p w14:paraId="4842585C" w14:textId="77777777" w:rsidR="0002271F" w:rsidRDefault="0002271F" w:rsidP="00C14AB0">
            <w:pPr>
              <w:pStyle w:val="PL"/>
            </w:pPr>
            <w:r>
              <w:t xml:space="preserve">          $ref: '</w:t>
            </w:r>
            <w:r w:rsidRPr="00D262F6">
              <w:t>TS29571_CommonData.yaml</w:t>
            </w:r>
            <w:r>
              <w:t>#/components/schemas/Uri'</w:t>
            </w:r>
          </w:p>
          <w:p w14:paraId="34449053" w14:textId="77777777" w:rsidR="0002271F" w:rsidRDefault="0002271F" w:rsidP="00C14AB0">
            <w:pPr>
              <w:pStyle w:val="PL"/>
            </w:pPr>
            <w:r>
              <w:t xml:space="preserve">        mimeType:</w:t>
            </w:r>
          </w:p>
          <w:p w14:paraId="45617DE5" w14:textId="77777777" w:rsidR="0002271F" w:rsidRDefault="0002271F" w:rsidP="00C14AB0">
            <w:pPr>
              <w:pStyle w:val="PL"/>
            </w:pPr>
            <w:r>
              <w:t xml:space="preserve">          type: string</w:t>
            </w:r>
          </w:p>
          <w:p w14:paraId="48278771" w14:textId="77777777" w:rsidR="0002271F" w:rsidRDefault="0002271F" w:rsidP="00C14AB0">
            <w:pPr>
              <w:pStyle w:val="PL"/>
            </w:pPr>
            <w:r>
              <w:t xml:space="preserve">        identicalContents:</w:t>
            </w:r>
          </w:p>
          <w:p w14:paraId="2F83DE4E" w14:textId="77777777" w:rsidR="0002271F" w:rsidRDefault="0002271F" w:rsidP="00C14AB0">
            <w:pPr>
              <w:pStyle w:val="PL"/>
            </w:pPr>
            <w:r>
              <w:t xml:space="preserve">          type: array</w:t>
            </w:r>
          </w:p>
          <w:p w14:paraId="70F43185" w14:textId="77777777" w:rsidR="0002271F" w:rsidRDefault="0002271F" w:rsidP="00C14AB0">
            <w:pPr>
              <w:pStyle w:val="PL"/>
            </w:pPr>
            <w:r>
              <w:t xml:space="preserve">          items:</w:t>
            </w:r>
          </w:p>
          <w:p w14:paraId="631CBDB1" w14:textId="77777777" w:rsidR="0002271F" w:rsidRDefault="0002271F" w:rsidP="00C14AB0">
            <w:pPr>
              <w:pStyle w:val="PL"/>
            </w:pPr>
            <w:r>
              <w:t xml:space="preserve">            type: object</w:t>
            </w:r>
          </w:p>
          <w:p w14:paraId="60A60B3C" w14:textId="77777777" w:rsidR="0002271F" w:rsidRDefault="0002271F" w:rsidP="00C14AB0">
            <w:pPr>
              <w:pStyle w:val="PL"/>
            </w:pPr>
            <w:r>
              <w:t xml:space="preserve">            properties:</w:t>
            </w:r>
          </w:p>
          <w:p w14:paraId="5D09F821" w14:textId="77777777" w:rsidR="0002271F" w:rsidRDefault="0002271F" w:rsidP="00C14AB0">
            <w:pPr>
              <w:pStyle w:val="PL"/>
            </w:pPr>
            <w:r>
              <w:t xml:space="preserve">              unicastAppService:</w:t>
            </w:r>
          </w:p>
          <w:p w14:paraId="6280E314" w14:textId="77777777" w:rsidR="0002271F" w:rsidRDefault="0002271F" w:rsidP="00C14AB0">
            <w:pPr>
              <w:pStyle w:val="PL"/>
            </w:pPr>
            <w:r>
              <w:t xml:space="preserve">                type: array</w:t>
            </w:r>
          </w:p>
          <w:p w14:paraId="05944EFC" w14:textId="77777777" w:rsidR="0002271F" w:rsidRDefault="0002271F" w:rsidP="00C14AB0">
            <w:pPr>
              <w:pStyle w:val="PL"/>
            </w:pPr>
            <w:r>
              <w:t xml:space="preserve">                items:</w:t>
            </w:r>
          </w:p>
          <w:p w14:paraId="25A6CF6C" w14:textId="77777777" w:rsidR="0002271F" w:rsidRDefault="0002271F" w:rsidP="00C14AB0">
            <w:pPr>
              <w:pStyle w:val="PL"/>
            </w:pPr>
            <w:r>
              <w:lastRenderedPageBreak/>
              <w:t xml:space="preserve">                  $ref: '#/components/schemas/ApplicationService'</w:t>
            </w:r>
          </w:p>
          <w:p w14:paraId="0B702CB7" w14:textId="77777777" w:rsidR="0002271F" w:rsidRDefault="0002271F" w:rsidP="00C14AB0">
            <w:pPr>
              <w:pStyle w:val="PL"/>
            </w:pPr>
            <w:r>
              <w:t xml:space="preserve">                </w:t>
            </w:r>
            <w:r w:rsidRPr="00C849FF">
              <w:t>minItems: 2</w:t>
            </w:r>
          </w:p>
          <w:p w14:paraId="69703115" w14:textId="77777777" w:rsidR="0002271F" w:rsidRDefault="0002271F" w:rsidP="00C14AB0">
            <w:pPr>
              <w:pStyle w:val="PL"/>
            </w:pPr>
            <w:r>
              <w:t xml:space="preserve">        alternativeContents:</w:t>
            </w:r>
          </w:p>
          <w:p w14:paraId="1017F336" w14:textId="77777777" w:rsidR="0002271F" w:rsidRDefault="0002271F" w:rsidP="00C14AB0">
            <w:pPr>
              <w:pStyle w:val="PL"/>
            </w:pPr>
            <w:r>
              <w:t xml:space="preserve">          type: array</w:t>
            </w:r>
          </w:p>
          <w:p w14:paraId="01DA0669" w14:textId="77777777" w:rsidR="0002271F" w:rsidRDefault="0002271F" w:rsidP="00C14AB0">
            <w:pPr>
              <w:pStyle w:val="PL"/>
            </w:pPr>
            <w:r>
              <w:t xml:space="preserve">          items:</w:t>
            </w:r>
          </w:p>
          <w:p w14:paraId="24348891" w14:textId="77777777" w:rsidR="0002271F" w:rsidRDefault="0002271F" w:rsidP="00C14AB0">
            <w:pPr>
              <w:pStyle w:val="PL"/>
            </w:pPr>
            <w:r>
              <w:t xml:space="preserve">              type: array</w:t>
            </w:r>
          </w:p>
          <w:p w14:paraId="0E67F2C8" w14:textId="77777777" w:rsidR="0002271F" w:rsidRDefault="0002271F" w:rsidP="00C14AB0">
            <w:pPr>
              <w:pStyle w:val="PL"/>
            </w:pPr>
            <w:r>
              <w:t xml:space="preserve">              items:</w:t>
            </w:r>
          </w:p>
          <w:p w14:paraId="44D98D71" w14:textId="77777777" w:rsidR="0002271F" w:rsidRDefault="0002271F" w:rsidP="00C14AB0">
            <w:pPr>
              <w:pStyle w:val="PL"/>
            </w:pPr>
            <w:r>
              <w:t xml:space="preserve">                  $ref: '#/components/schemas/ApplicationService'</w:t>
            </w:r>
          </w:p>
          <w:p w14:paraId="6913F706" w14:textId="77777777" w:rsidR="0002271F" w:rsidRDefault="0002271F" w:rsidP="00C14AB0">
            <w:pPr>
              <w:pStyle w:val="PL"/>
            </w:pPr>
          </w:p>
          <w:p w14:paraId="3DF88C41" w14:textId="77777777" w:rsidR="0002271F" w:rsidRDefault="0002271F" w:rsidP="00C14AB0">
            <w:pPr>
              <w:pStyle w:val="PL"/>
            </w:pPr>
            <w:r>
              <w:t xml:space="preserve">    ApplicationService:</w:t>
            </w:r>
          </w:p>
          <w:p w14:paraId="032962BF" w14:textId="77777777" w:rsidR="0002271F" w:rsidRDefault="0002271F" w:rsidP="00C14AB0">
            <w:pPr>
              <w:pStyle w:val="PL"/>
            </w:pPr>
            <w:r>
              <w:t xml:space="preserve">      type: object</w:t>
            </w:r>
          </w:p>
          <w:p w14:paraId="65BDF7A6" w14:textId="77777777" w:rsidR="0002271F" w:rsidRDefault="0002271F" w:rsidP="00C14AB0">
            <w:pPr>
              <w:pStyle w:val="PL"/>
            </w:pPr>
            <w:r>
              <w:t xml:space="preserve">      properties:</w:t>
            </w:r>
          </w:p>
          <w:p w14:paraId="43D29956" w14:textId="77777777" w:rsidR="0002271F" w:rsidRDefault="0002271F" w:rsidP="00C14AB0">
            <w:pPr>
              <w:pStyle w:val="PL"/>
            </w:pPr>
            <w:r>
              <w:t xml:space="preserve">        basePattern:</w:t>
            </w:r>
          </w:p>
          <w:p w14:paraId="015156A8" w14:textId="77777777" w:rsidR="0002271F" w:rsidRDefault="0002271F" w:rsidP="00C14AB0">
            <w:pPr>
              <w:pStyle w:val="PL"/>
            </w:pPr>
            <w:r>
              <w:t xml:space="preserve">          type: string</w:t>
            </w:r>
          </w:p>
          <w:p w14:paraId="2876196A" w14:textId="77777777" w:rsidR="0002271F" w:rsidRDefault="0002271F" w:rsidP="00C14AB0">
            <w:pPr>
              <w:pStyle w:val="PL"/>
            </w:pPr>
            <w:r>
              <w:t xml:space="preserve">      required:</w:t>
            </w:r>
          </w:p>
          <w:p w14:paraId="55B9BBB1" w14:textId="77777777" w:rsidR="0002271F" w:rsidRDefault="0002271F" w:rsidP="00C14AB0">
            <w:pPr>
              <w:pStyle w:val="PL"/>
            </w:pPr>
            <w:r>
              <w:t xml:space="preserve">        - basePattern</w:t>
            </w:r>
          </w:p>
          <w:p w14:paraId="516265E1" w14:textId="77777777" w:rsidR="0002271F" w:rsidRDefault="0002271F" w:rsidP="00C14AB0">
            <w:pPr>
              <w:pStyle w:val="PL"/>
            </w:pPr>
          </w:p>
          <w:p w14:paraId="46EB5289" w14:textId="77777777" w:rsidR="0002271F" w:rsidRDefault="0002271F" w:rsidP="00C14AB0">
            <w:pPr>
              <w:pStyle w:val="PL"/>
            </w:pPr>
            <w:r>
              <w:t xml:space="preserve">    AvailabilityInformation:</w:t>
            </w:r>
          </w:p>
          <w:p w14:paraId="4CCA3DE4" w14:textId="77777777" w:rsidR="0002271F" w:rsidRDefault="0002271F" w:rsidP="00C14AB0">
            <w:pPr>
              <w:pStyle w:val="PL"/>
            </w:pPr>
            <w:r>
              <w:t xml:space="preserve">      type: array</w:t>
            </w:r>
          </w:p>
          <w:p w14:paraId="05B531CB" w14:textId="77777777" w:rsidR="0002271F" w:rsidRDefault="0002271F" w:rsidP="00C14AB0">
            <w:pPr>
              <w:pStyle w:val="PL"/>
            </w:pPr>
            <w:r>
              <w:t xml:space="preserve">      items:</w:t>
            </w:r>
          </w:p>
          <w:p w14:paraId="1343E3AF" w14:textId="77777777" w:rsidR="0002271F" w:rsidRDefault="0002271F" w:rsidP="00C14AB0">
            <w:pPr>
              <w:pStyle w:val="PL"/>
            </w:pPr>
            <w:r>
              <w:t xml:space="preserve">        $ref: '#/components/schemas/AvailabilityInformationBinding'</w:t>
            </w:r>
          </w:p>
          <w:p w14:paraId="2E826720" w14:textId="77777777" w:rsidR="0002271F" w:rsidRDefault="0002271F" w:rsidP="00C14AB0">
            <w:pPr>
              <w:pStyle w:val="PL"/>
            </w:pPr>
          </w:p>
          <w:p w14:paraId="5BBAF317" w14:textId="77777777" w:rsidR="0002271F" w:rsidRDefault="0002271F" w:rsidP="00C14AB0">
            <w:pPr>
              <w:pStyle w:val="PL"/>
            </w:pPr>
            <w:r>
              <w:t xml:space="preserve">    AvailabilityInformationBinding:</w:t>
            </w:r>
          </w:p>
          <w:p w14:paraId="2E0CA999" w14:textId="77777777" w:rsidR="0002271F" w:rsidRDefault="0002271F" w:rsidP="00C14AB0">
            <w:pPr>
              <w:pStyle w:val="PL"/>
            </w:pPr>
            <w:r>
              <w:t xml:space="preserve">      type: object</w:t>
            </w:r>
          </w:p>
          <w:p w14:paraId="36D3302B" w14:textId="77777777" w:rsidR="0002271F" w:rsidRDefault="0002271F" w:rsidP="00C14AB0">
            <w:pPr>
              <w:pStyle w:val="PL"/>
            </w:pPr>
            <w:r>
              <w:t xml:space="preserve">      properties:</w:t>
            </w:r>
          </w:p>
          <w:p w14:paraId="5EEBB670" w14:textId="77777777" w:rsidR="0002271F" w:rsidRDefault="0002271F" w:rsidP="00C14AB0">
            <w:pPr>
              <w:pStyle w:val="PL"/>
            </w:pPr>
            <w:r>
              <w:t xml:space="preserve">        mbsServiceArea:</w:t>
            </w:r>
          </w:p>
          <w:p w14:paraId="13C2D835" w14:textId="77777777" w:rsidR="0002271F" w:rsidRDefault="0002271F" w:rsidP="00C14AB0">
            <w:pPr>
              <w:pStyle w:val="PL"/>
            </w:pPr>
            <w:r>
              <w:t xml:space="preserve">          type: array</w:t>
            </w:r>
          </w:p>
          <w:p w14:paraId="34ED23D9" w14:textId="77777777" w:rsidR="0002271F" w:rsidRDefault="0002271F" w:rsidP="00C14AB0">
            <w:pPr>
              <w:pStyle w:val="PL"/>
            </w:pPr>
            <w:r>
              <w:t xml:space="preserve">          items:</w:t>
            </w:r>
          </w:p>
          <w:p w14:paraId="08851753" w14:textId="77777777" w:rsidR="0002271F" w:rsidRDefault="0002271F" w:rsidP="00C14AB0">
            <w:pPr>
              <w:pStyle w:val="PL"/>
            </w:pPr>
            <w:r>
              <w:t xml:space="preserve">            $ref: '</w:t>
            </w:r>
            <w:r w:rsidRPr="00D262F6">
              <w:t>TS29571_CommonData.yaml</w:t>
            </w:r>
            <w:r>
              <w:t>#/components/schemas/MbsServiceArea'</w:t>
            </w:r>
          </w:p>
          <w:p w14:paraId="74DC764F" w14:textId="77777777" w:rsidR="0002271F" w:rsidRDefault="0002271F" w:rsidP="00C14AB0">
            <w:pPr>
              <w:pStyle w:val="PL"/>
            </w:pPr>
            <w:r>
              <w:rPr>
                <w:rFonts w:hint="eastAsia"/>
                <w:lang w:eastAsia="zh-CN"/>
              </w:rPr>
              <w:t xml:space="preserve"> </w:t>
            </w:r>
            <w:r>
              <w:rPr>
                <w:lang w:eastAsia="zh-CN"/>
              </w:rPr>
              <w:t xml:space="preserve">       mbs</w:t>
            </w:r>
            <w:r>
              <w:t>FSAId:</w:t>
            </w:r>
          </w:p>
          <w:p w14:paraId="48B3A684" w14:textId="77777777" w:rsidR="0002271F" w:rsidRDefault="0002271F" w:rsidP="00C14AB0">
            <w:pPr>
              <w:pStyle w:val="PL"/>
            </w:pPr>
            <w:r>
              <w:t xml:space="preserve">          </w:t>
            </w:r>
            <w:r w:rsidRPr="00AE628B">
              <w:t>$ref: 'TS29571_CommonData.yaml#/components/schemas/MbsFsaId'</w:t>
            </w:r>
          </w:p>
          <w:p w14:paraId="2F07EC7F" w14:textId="77777777" w:rsidR="0002271F" w:rsidRDefault="0002271F" w:rsidP="00C14AB0">
            <w:pPr>
              <w:pStyle w:val="PL"/>
            </w:pPr>
            <w:r>
              <w:t xml:space="preserve">        radioFrequency:</w:t>
            </w:r>
          </w:p>
          <w:p w14:paraId="5E08961B" w14:textId="77777777" w:rsidR="0002271F" w:rsidRDefault="0002271F" w:rsidP="00C14AB0">
            <w:pPr>
              <w:pStyle w:val="PL"/>
            </w:pPr>
            <w:r>
              <w:t xml:space="preserve">          type: array</w:t>
            </w:r>
          </w:p>
          <w:p w14:paraId="0A737F13" w14:textId="77777777" w:rsidR="0002271F" w:rsidRDefault="0002271F" w:rsidP="00C14AB0">
            <w:pPr>
              <w:pStyle w:val="PL"/>
            </w:pPr>
            <w:r>
              <w:t xml:space="preserve">          items:</w:t>
            </w:r>
          </w:p>
          <w:p w14:paraId="0BDEB9A6" w14:textId="77777777" w:rsidR="0002271F" w:rsidRDefault="0002271F" w:rsidP="00C14AB0">
            <w:pPr>
              <w:pStyle w:val="PL"/>
            </w:pPr>
            <w:r>
              <w:t xml:space="preserve">            type: integer</w:t>
            </w:r>
          </w:p>
          <w:p w14:paraId="7A84BC30" w14:textId="77777777" w:rsidR="0002271F" w:rsidRDefault="0002271F" w:rsidP="00C14AB0">
            <w:pPr>
              <w:pStyle w:val="PL"/>
            </w:pPr>
            <w:r>
              <w:t xml:space="preserve">            minimum: 0</w:t>
            </w:r>
          </w:p>
          <w:p w14:paraId="5134880E" w14:textId="77777777" w:rsidR="0002271F" w:rsidRDefault="0002271F" w:rsidP="00C14AB0">
            <w:pPr>
              <w:pStyle w:val="PL"/>
            </w:pPr>
          </w:p>
          <w:p w14:paraId="67545C6C" w14:textId="77777777" w:rsidR="0002271F" w:rsidRDefault="0002271F" w:rsidP="00C14AB0">
            <w:pPr>
              <w:pStyle w:val="PL"/>
            </w:pPr>
            <w:r>
              <w:t xml:space="preserve">    AssociatedProcedureDescription:</w:t>
            </w:r>
          </w:p>
          <w:p w14:paraId="2A6A852F" w14:textId="77777777" w:rsidR="0002271F" w:rsidRDefault="0002271F" w:rsidP="00C14AB0">
            <w:pPr>
              <w:pStyle w:val="PL"/>
            </w:pPr>
            <w:r>
              <w:t xml:space="preserve">      type: object</w:t>
            </w:r>
          </w:p>
          <w:p w14:paraId="53842FC5" w14:textId="77777777" w:rsidR="0002271F" w:rsidRDefault="0002271F" w:rsidP="00C14AB0">
            <w:pPr>
              <w:pStyle w:val="PL"/>
            </w:pPr>
            <w:r>
              <w:t xml:space="preserve">      properties:</w:t>
            </w:r>
          </w:p>
          <w:p w14:paraId="11296E4A" w14:textId="77777777" w:rsidR="0002271F" w:rsidRDefault="0002271F" w:rsidP="00C14AB0">
            <w:pPr>
              <w:pStyle w:val="PL"/>
            </w:pPr>
            <w:r>
              <w:t xml:space="preserve">        postObjectRepair:</w:t>
            </w:r>
          </w:p>
          <w:p w14:paraId="7D78B890" w14:textId="77777777" w:rsidR="0002271F" w:rsidRDefault="0002271F" w:rsidP="00C14AB0">
            <w:pPr>
              <w:pStyle w:val="PL"/>
            </w:pPr>
            <w:r>
              <w:t xml:space="preserve">          $ref: '#/components/schemas/PostObjectRepair'</w:t>
            </w:r>
          </w:p>
          <w:p w14:paraId="1B4D688C" w14:textId="197452A0" w:rsidR="0002271F" w:rsidDel="0002271F" w:rsidRDefault="0002271F" w:rsidP="00C14AB0">
            <w:pPr>
              <w:pStyle w:val="PL"/>
              <w:rPr>
                <w:del w:id="185" w:author="Thorsten Lohmar" w:date="2023-04-11T21:34:00Z"/>
              </w:rPr>
            </w:pPr>
            <w:del w:id="186" w:author="Thorsten Lohmar" w:date="2023-04-11T21:34:00Z">
              <w:r w:rsidDel="0002271F">
                <w:delText xml:space="preserve">        mbsObjectRepair:</w:delText>
              </w:r>
            </w:del>
          </w:p>
          <w:p w14:paraId="03B07CA2" w14:textId="72F20CE6" w:rsidR="0002271F" w:rsidDel="0002271F" w:rsidRDefault="0002271F" w:rsidP="00C14AB0">
            <w:pPr>
              <w:pStyle w:val="PL"/>
              <w:rPr>
                <w:del w:id="187" w:author="Thorsten Lohmar" w:date="2023-04-11T21:34:00Z"/>
              </w:rPr>
            </w:pPr>
            <w:del w:id="188" w:author="Thorsten Lohmar" w:date="2023-04-11T21:34:00Z">
              <w:r w:rsidDel="0002271F">
                <w:delText xml:space="preserve">          $ref: '#/components/schemas/MbsObjectRepair'</w:delText>
              </w:r>
            </w:del>
          </w:p>
          <w:p w14:paraId="24AA080D" w14:textId="77777777" w:rsidR="0002271F" w:rsidRDefault="0002271F" w:rsidP="00C14AB0">
            <w:pPr>
              <w:pStyle w:val="PL"/>
            </w:pPr>
          </w:p>
          <w:p w14:paraId="2A03B337" w14:textId="77777777" w:rsidR="0002271F" w:rsidRDefault="0002271F" w:rsidP="00C14AB0">
            <w:pPr>
              <w:pStyle w:val="PL"/>
            </w:pPr>
            <w:r>
              <w:t xml:space="preserve">    PostObjectRepair:</w:t>
            </w:r>
          </w:p>
          <w:p w14:paraId="6AFF0C4F" w14:textId="77777777" w:rsidR="0002271F" w:rsidRDefault="0002271F" w:rsidP="00C14AB0">
            <w:pPr>
              <w:pStyle w:val="PL"/>
            </w:pPr>
            <w:r>
              <w:t xml:space="preserve">      type: object</w:t>
            </w:r>
          </w:p>
          <w:p w14:paraId="26CAD706" w14:textId="4B185546" w:rsidR="004954D8" w:rsidRDefault="004954D8" w:rsidP="00C14AB0">
            <w:pPr>
              <w:pStyle w:val="PL"/>
              <w:rPr>
                <w:ins w:id="189" w:author="Richard Bradbury" w:date="2023-04-12T18:14:00Z"/>
              </w:rPr>
            </w:pPr>
            <w:ins w:id="190" w:author="Richard Bradbury" w:date="2023-04-12T18:14:00Z">
              <w:r>
                <w:t xml:space="preserve">      required:</w:t>
              </w:r>
            </w:ins>
          </w:p>
          <w:p w14:paraId="7F8C4321" w14:textId="25C6CF62" w:rsidR="004954D8" w:rsidRDefault="004954D8" w:rsidP="00C14AB0">
            <w:pPr>
              <w:pStyle w:val="PL"/>
              <w:rPr>
                <w:ins w:id="191" w:author="Richard Bradbury" w:date="2023-04-12T18:14:00Z"/>
              </w:rPr>
            </w:pPr>
            <w:ins w:id="192" w:author="Richard Bradbury" w:date="2023-04-12T18:14:00Z">
              <w:r>
                <w:t xml:space="preserve">        - offsetTime</w:t>
              </w:r>
            </w:ins>
          </w:p>
          <w:p w14:paraId="55882FE7" w14:textId="7B632D39" w:rsidR="0002271F" w:rsidRDefault="0002271F" w:rsidP="00C14AB0">
            <w:pPr>
              <w:pStyle w:val="PL"/>
            </w:pPr>
            <w:r>
              <w:t xml:space="preserve">      </w:t>
            </w:r>
            <w:r w:rsidRPr="001C46A9">
              <w:t>properties</w:t>
            </w:r>
            <w:r>
              <w:t>:</w:t>
            </w:r>
          </w:p>
          <w:p w14:paraId="64A29ED6" w14:textId="77777777" w:rsidR="0002271F" w:rsidRDefault="0002271F" w:rsidP="00C14AB0">
            <w:pPr>
              <w:pStyle w:val="PL"/>
            </w:pPr>
            <w:r>
              <w:t xml:space="preserve">        serviceURIs:</w:t>
            </w:r>
          </w:p>
          <w:p w14:paraId="4DB4637D" w14:textId="77777777" w:rsidR="0002271F" w:rsidRDefault="0002271F" w:rsidP="00C14AB0">
            <w:pPr>
              <w:pStyle w:val="PL"/>
            </w:pPr>
            <w:r>
              <w:t xml:space="preserve">          type: array</w:t>
            </w:r>
          </w:p>
          <w:p w14:paraId="1C5993E5" w14:textId="77777777" w:rsidR="0002271F" w:rsidRDefault="0002271F" w:rsidP="00C14AB0">
            <w:pPr>
              <w:pStyle w:val="PL"/>
            </w:pPr>
            <w:r>
              <w:t xml:space="preserve">          items:</w:t>
            </w:r>
          </w:p>
          <w:p w14:paraId="338B77BB" w14:textId="77777777" w:rsidR="0002271F" w:rsidRDefault="0002271F" w:rsidP="00C14AB0">
            <w:pPr>
              <w:pStyle w:val="PL"/>
            </w:pPr>
            <w:r>
              <w:t xml:space="preserve">            $ref: '</w:t>
            </w:r>
            <w:r w:rsidRPr="00D262F6">
              <w:t>TS29571_CommonData.yaml</w:t>
            </w:r>
            <w:r>
              <w:t>#/components/schemas/Uri'</w:t>
            </w:r>
          </w:p>
          <w:p w14:paraId="087D1BFA" w14:textId="77777777" w:rsidR="0002271F" w:rsidRDefault="0002271F" w:rsidP="00C14AB0">
            <w:pPr>
              <w:pStyle w:val="PL"/>
            </w:pPr>
            <w:r>
              <w:t xml:space="preserve">        offsetTime:</w:t>
            </w:r>
          </w:p>
          <w:p w14:paraId="42A6ED88" w14:textId="77777777" w:rsidR="0002271F" w:rsidRDefault="0002271F" w:rsidP="00C14AB0">
            <w:pPr>
              <w:pStyle w:val="PL"/>
            </w:pPr>
            <w:r>
              <w:t xml:space="preserve">          $ref: '</w:t>
            </w:r>
            <w:r w:rsidRPr="00D262F6">
              <w:t>TS29571_CommonData.yaml</w:t>
            </w:r>
            <w:r>
              <w:t>#/components/schemas/DurationSec'</w:t>
            </w:r>
          </w:p>
          <w:p w14:paraId="18F35E97" w14:textId="77777777" w:rsidR="0002271F" w:rsidRDefault="0002271F" w:rsidP="00C14AB0">
            <w:pPr>
              <w:pStyle w:val="PL"/>
            </w:pPr>
            <w:r>
              <w:t xml:space="preserve">        randomTimePeriod:</w:t>
            </w:r>
          </w:p>
          <w:p w14:paraId="4B8074B6" w14:textId="77777777" w:rsidR="0002271F" w:rsidRDefault="0002271F" w:rsidP="00C14AB0">
            <w:pPr>
              <w:pStyle w:val="PL"/>
            </w:pPr>
            <w:r>
              <w:t xml:space="preserve">          $ref: '</w:t>
            </w:r>
            <w:r w:rsidRPr="00D262F6">
              <w:t>TS29571_CommonData.yaml</w:t>
            </w:r>
            <w:r>
              <w:t>#/components/schemas/DurationSec'</w:t>
            </w:r>
          </w:p>
          <w:p w14:paraId="03C000CD" w14:textId="6BDE055C" w:rsidR="0002271F" w:rsidRDefault="0002271F" w:rsidP="0002271F">
            <w:pPr>
              <w:pStyle w:val="PL"/>
              <w:rPr>
                <w:ins w:id="193" w:author="Thorsten Lohmar" w:date="2023-04-11T21:35:00Z"/>
              </w:rPr>
            </w:pPr>
            <w:ins w:id="194" w:author="Thorsten Lohmar" w:date="2023-04-11T21:35:00Z">
              <w:r>
                <w:t xml:space="preserve">        objectDistributionBaseURL:</w:t>
              </w:r>
            </w:ins>
          </w:p>
          <w:p w14:paraId="77EB7D41" w14:textId="6969192D" w:rsidR="0002271F" w:rsidRDefault="0002271F" w:rsidP="0002271F">
            <w:pPr>
              <w:pStyle w:val="PL"/>
              <w:rPr>
                <w:ins w:id="195" w:author="Thorsten Lohmar" w:date="2023-04-11T21:35:00Z"/>
              </w:rPr>
            </w:pPr>
            <w:ins w:id="196" w:author="Thorsten Lohmar" w:date="2023-04-11T21:35:00Z">
              <w:r>
                <w:t xml:space="preserve">          $ref: '</w:t>
              </w:r>
              <w:r w:rsidRPr="00D262F6">
                <w:t>TS29571_CommonData.yaml</w:t>
              </w:r>
              <w:r>
                <w:t>#/components/schemas/Uri'</w:t>
              </w:r>
            </w:ins>
          </w:p>
          <w:p w14:paraId="2CE1BB60" w14:textId="3448344E" w:rsidR="0002271F" w:rsidRDefault="0002271F" w:rsidP="0002271F">
            <w:pPr>
              <w:pStyle w:val="PL"/>
              <w:rPr>
                <w:ins w:id="197" w:author="Thorsten Lohmar" w:date="2023-04-11T21:35:00Z"/>
              </w:rPr>
            </w:pPr>
            <w:ins w:id="198" w:author="Thorsten Lohmar" w:date="2023-04-11T21:35:00Z">
              <w:r>
                <w:t xml:space="preserve">        objectRepairBaseURL:</w:t>
              </w:r>
            </w:ins>
          </w:p>
          <w:p w14:paraId="6ADE1BFA" w14:textId="0457B999" w:rsidR="0002271F" w:rsidRDefault="0002271F" w:rsidP="0002271F">
            <w:pPr>
              <w:pStyle w:val="PL"/>
              <w:rPr>
                <w:ins w:id="199" w:author="Thorsten Lohmar" w:date="2023-04-11T21:35:00Z"/>
              </w:rPr>
            </w:pPr>
            <w:ins w:id="200" w:author="Thorsten Lohmar" w:date="2023-04-11T21:35:00Z">
              <w:r>
                <w:t xml:space="preserve">          $ref: '</w:t>
              </w:r>
              <w:del w:id="201" w:author="Richard Bradbury" w:date="2023-04-12T18:09:00Z">
                <w:r w:rsidRPr="00D262F6" w:rsidDel="001C315A">
                  <w:delText>TS29571_CommonData.yaml</w:delText>
                </w:r>
                <w:r w:rsidDel="001C315A">
                  <w:delText>#/components/schemas/</w:delText>
                </w:r>
              </w:del>
            </w:ins>
            <w:ins w:id="202" w:author="Thorsten Lohmar" w:date="2023-04-11T21:36:00Z">
              <w:del w:id="203" w:author="Richard Bradbury" w:date="2023-04-12T18:09:00Z">
                <w:r w:rsidDel="001C315A">
                  <w:delText>Uri</w:delText>
                </w:r>
              </w:del>
            </w:ins>
            <w:ins w:id="204" w:author="Richard Bradbury" w:date="2023-04-12T18:09:00Z">
              <w:r w:rsidR="001C315A" w:rsidRPr="00D262F6">
                <w:t>TS2</w:t>
              </w:r>
              <w:r w:rsidR="001C315A">
                <w:t>6512</w:t>
              </w:r>
              <w:r w:rsidR="001C315A" w:rsidRPr="00D262F6">
                <w:t>_CommonData.yaml</w:t>
              </w:r>
              <w:r w:rsidR="001C315A">
                <w:t>#/components/schemas/AbsoluteUrl</w:t>
              </w:r>
            </w:ins>
            <w:ins w:id="205" w:author="Thorsten Lohmar" w:date="2023-04-11T21:35:00Z">
              <w:r>
                <w:t>'</w:t>
              </w:r>
            </w:ins>
          </w:p>
          <w:p w14:paraId="1A0A4A41" w14:textId="77777777" w:rsidR="0002271F" w:rsidRDefault="0002271F" w:rsidP="00C14AB0">
            <w:pPr>
              <w:pStyle w:val="PL"/>
            </w:pPr>
          </w:p>
          <w:p w14:paraId="17CF54D1" w14:textId="72603D92" w:rsidR="0002271F" w:rsidDel="009D2C51" w:rsidRDefault="0002271F" w:rsidP="00C14AB0">
            <w:pPr>
              <w:pStyle w:val="PL"/>
              <w:rPr>
                <w:del w:id="206" w:author="Thorsten Lohmar" w:date="2023-04-11T21:36:00Z"/>
              </w:rPr>
            </w:pPr>
            <w:del w:id="207" w:author="Thorsten Lohmar" w:date="2023-04-11T21:36:00Z">
              <w:r w:rsidDel="009D2C51">
                <w:delText xml:space="preserve">    MbsObjectRepair:</w:delText>
              </w:r>
            </w:del>
          </w:p>
          <w:p w14:paraId="07F5880E" w14:textId="7FC68B04" w:rsidR="0002271F" w:rsidDel="009D2C51" w:rsidRDefault="0002271F" w:rsidP="00C14AB0">
            <w:pPr>
              <w:pStyle w:val="PL"/>
              <w:rPr>
                <w:del w:id="208" w:author="Thorsten Lohmar" w:date="2023-04-11T21:36:00Z"/>
              </w:rPr>
            </w:pPr>
            <w:del w:id="209" w:author="Thorsten Lohmar" w:date="2023-04-11T21:36:00Z">
              <w:r w:rsidDel="009D2C51">
                <w:delText xml:space="preserve">      type: object</w:delText>
              </w:r>
            </w:del>
          </w:p>
          <w:p w14:paraId="7171486A" w14:textId="0DDEFE4F" w:rsidR="0002271F" w:rsidDel="009D2C51" w:rsidRDefault="0002271F" w:rsidP="00C14AB0">
            <w:pPr>
              <w:pStyle w:val="PL"/>
              <w:rPr>
                <w:del w:id="210" w:author="Thorsten Lohmar" w:date="2023-04-11T21:36:00Z"/>
              </w:rPr>
            </w:pPr>
            <w:del w:id="211" w:author="Thorsten Lohmar" w:date="2023-04-11T21:36:00Z">
              <w:r w:rsidDel="009D2C51">
                <w:delText xml:space="preserve">      properties:</w:delText>
              </w:r>
            </w:del>
          </w:p>
          <w:p w14:paraId="21F407B7" w14:textId="20A78DEB" w:rsidR="0002271F" w:rsidDel="009D2C51" w:rsidRDefault="0002271F" w:rsidP="00C14AB0">
            <w:pPr>
              <w:pStyle w:val="PL"/>
              <w:rPr>
                <w:del w:id="212" w:author="Thorsten Lohmar" w:date="2023-04-11T21:36:00Z"/>
              </w:rPr>
            </w:pPr>
            <w:del w:id="213" w:author="Thorsten Lohmar" w:date="2023-04-11T21:36:00Z">
              <w:r w:rsidDel="009D2C51">
                <w:delText xml:space="preserve">        sessionDescriptionURI:</w:delText>
              </w:r>
            </w:del>
          </w:p>
          <w:p w14:paraId="29D8BF0A" w14:textId="21AD50DE" w:rsidR="0002271F" w:rsidDel="009D2C51" w:rsidRDefault="0002271F" w:rsidP="00C14AB0">
            <w:pPr>
              <w:pStyle w:val="PL"/>
              <w:rPr>
                <w:del w:id="214" w:author="Thorsten Lohmar" w:date="2023-04-11T21:36:00Z"/>
              </w:rPr>
            </w:pPr>
            <w:del w:id="215" w:author="Thorsten Lohmar" w:date="2023-04-11T21:36:00Z">
              <w:r w:rsidDel="009D2C51">
                <w:delText xml:space="preserve">           type: string</w:delText>
              </w:r>
            </w:del>
          </w:p>
          <w:p w14:paraId="7B25A803" w14:textId="77777777" w:rsidR="0002271F" w:rsidRDefault="0002271F" w:rsidP="00C14AB0">
            <w:pPr>
              <w:pStyle w:val="PL"/>
            </w:pPr>
          </w:p>
          <w:p w14:paraId="6EAB82EF" w14:textId="77777777" w:rsidR="0002271F" w:rsidRDefault="0002271F" w:rsidP="00C14AB0">
            <w:pPr>
              <w:pStyle w:val="PL"/>
            </w:pPr>
            <w:r>
              <w:t xml:space="preserve">    ScheduleDescription:</w:t>
            </w:r>
          </w:p>
          <w:p w14:paraId="44CAF0CD" w14:textId="77777777" w:rsidR="0002271F" w:rsidRDefault="0002271F" w:rsidP="00C14AB0">
            <w:pPr>
              <w:pStyle w:val="PL"/>
            </w:pPr>
            <w:r>
              <w:t xml:space="preserve">      type: array</w:t>
            </w:r>
          </w:p>
          <w:p w14:paraId="3884CA8E" w14:textId="77777777" w:rsidR="0002271F" w:rsidRDefault="0002271F" w:rsidP="00C14AB0">
            <w:pPr>
              <w:pStyle w:val="PL"/>
            </w:pPr>
            <w:r>
              <w:t xml:space="preserve">      items:</w:t>
            </w:r>
          </w:p>
          <w:p w14:paraId="595B7A82" w14:textId="77777777" w:rsidR="0002271F" w:rsidRDefault="0002271F" w:rsidP="00C14AB0">
            <w:pPr>
              <w:pStyle w:val="PL"/>
            </w:pPr>
            <w:r>
              <w:t xml:space="preserve">        $ref: '#/components/schemas/ServiceSchedule'</w:t>
            </w:r>
          </w:p>
          <w:p w14:paraId="2577ADA9" w14:textId="77777777" w:rsidR="0002271F" w:rsidRDefault="0002271F" w:rsidP="00C14AB0">
            <w:pPr>
              <w:pStyle w:val="PL"/>
            </w:pPr>
          </w:p>
          <w:p w14:paraId="7B4DFD77" w14:textId="77777777" w:rsidR="0002271F" w:rsidRDefault="0002271F" w:rsidP="00C14AB0">
            <w:pPr>
              <w:pStyle w:val="PL"/>
            </w:pPr>
            <w:r>
              <w:t xml:space="preserve">    ServiceSchedule:</w:t>
            </w:r>
          </w:p>
          <w:p w14:paraId="7A01AC99" w14:textId="77777777" w:rsidR="0002271F" w:rsidRDefault="0002271F" w:rsidP="00C14AB0">
            <w:pPr>
              <w:pStyle w:val="PL"/>
            </w:pPr>
            <w:r>
              <w:t xml:space="preserve">      type: object</w:t>
            </w:r>
          </w:p>
          <w:p w14:paraId="2D4758DA" w14:textId="77777777" w:rsidR="0002271F" w:rsidRDefault="0002271F" w:rsidP="00C14AB0">
            <w:pPr>
              <w:pStyle w:val="PL"/>
            </w:pPr>
            <w:r>
              <w:lastRenderedPageBreak/>
              <w:t xml:space="preserve">      properties:</w:t>
            </w:r>
          </w:p>
          <w:p w14:paraId="252872FF" w14:textId="77777777" w:rsidR="0002271F" w:rsidRDefault="0002271F" w:rsidP="00C14AB0">
            <w:pPr>
              <w:pStyle w:val="PL"/>
            </w:pPr>
            <w:r>
              <w:t xml:space="preserve">        sessionSchedule:</w:t>
            </w:r>
          </w:p>
          <w:p w14:paraId="1BD06546" w14:textId="77777777" w:rsidR="0002271F" w:rsidRDefault="0002271F" w:rsidP="00C14AB0">
            <w:pPr>
              <w:pStyle w:val="PL"/>
            </w:pPr>
            <w:r>
              <w:t xml:space="preserve">          $ref: '#/components/schemas/SessionSchedule'</w:t>
            </w:r>
          </w:p>
          <w:p w14:paraId="24C9F098" w14:textId="77777777" w:rsidR="0002271F" w:rsidRDefault="0002271F" w:rsidP="00C14AB0">
            <w:pPr>
              <w:pStyle w:val="PL"/>
            </w:pPr>
            <w:r>
              <w:t xml:space="preserve">        sessionScheduleOverride:</w:t>
            </w:r>
          </w:p>
          <w:p w14:paraId="721FB99A" w14:textId="77777777" w:rsidR="0002271F" w:rsidRDefault="0002271F" w:rsidP="00C14AB0">
            <w:pPr>
              <w:pStyle w:val="PL"/>
            </w:pPr>
            <w:r>
              <w:t xml:space="preserve">          $ref: '#/components/schemas/SessionScheduleOverride'</w:t>
            </w:r>
          </w:p>
          <w:p w14:paraId="4620469A" w14:textId="77777777" w:rsidR="0002271F" w:rsidRDefault="0002271F" w:rsidP="00C14AB0">
            <w:pPr>
              <w:pStyle w:val="PL"/>
            </w:pPr>
            <w:r>
              <w:t xml:space="preserve">        objectSchedule:</w:t>
            </w:r>
          </w:p>
          <w:p w14:paraId="5F414CF2" w14:textId="77777777" w:rsidR="0002271F" w:rsidRDefault="0002271F" w:rsidP="00C14AB0">
            <w:pPr>
              <w:pStyle w:val="PL"/>
            </w:pPr>
            <w:r>
              <w:t xml:space="preserve">          $ref: '#/components/schemas/ObjectSchedule'</w:t>
            </w:r>
          </w:p>
          <w:p w14:paraId="6731D94C" w14:textId="77777777" w:rsidR="0002271F" w:rsidRDefault="0002271F" w:rsidP="00C14AB0">
            <w:pPr>
              <w:pStyle w:val="PL"/>
            </w:pPr>
            <w:r>
              <w:t xml:space="preserve">        serviceId:</w:t>
            </w:r>
          </w:p>
          <w:p w14:paraId="7E6A1C56" w14:textId="77777777" w:rsidR="0002271F" w:rsidRDefault="0002271F" w:rsidP="00C14AB0">
            <w:pPr>
              <w:pStyle w:val="PL"/>
            </w:pPr>
            <w:r>
              <w:t xml:space="preserve">          type: string</w:t>
            </w:r>
          </w:p>
          <w:p w14:paraId="47CE0661" w14:textId="77777777" w:rsidR="0002271F" w:rsidRDefault="0002271F" w:rsidP="00C14AB0">
            <w:pPr>
              <w:pStyle w:val="PL"/>
            </w:pPr>
            <w:r>
              <w:t xml:space="preserve">        serviceClass:</w:t>
            </w:r>
          </w:p>
          <w:p w14:paraId="45D789E2" w14:textId="77777777" w:rsidR="0002271F" w:rsidRDefault="0002271F" w:rsidP="00C14AB0">
            <w:pPr>
              <w:pStyle w:val="PL"/>
            </w:pPr>
            <w:r>
              <w:t xml:space="preserve">          $ref: '</w:t>
            </w:r>
            <w:r w:rsidRPr="00D262F6">
              <w:t>TS29571_CommonData.yaml</w:t>
            </w:r>
            <w:r>
              <w:t>#/components/schemas/Uri'</w:t>
            </w:r>
          </w:p>
          <w:p w14:paraId="78D18A59" w14:textId="77777777" w:rsidR="0002271F" w:rsidRDefault="0002271F" w:rsidP="00C14AB0">
            <w:pPr>
              <w:pStyle w:val="PL"/>
            </w:pPr>
            <w:r>
              <w:t xml:space="preserve">      required:</w:t>
            </w:r>
          </w:p>
          <w:p w14:paraId="19B58413" w14:textId="77777777" w:rsidR="0002271F" w:rsidRDefault="0002271F" w:rsidP="00C14AB0">
            <w:pPr>
              <w:pStyle w:val="PL"/>
            </w:pPr>
            <w:r>
              <w:t xml:space="preserve">       - serviceId</w:t>
            </w:r>
          </w:p>
          <w:p w14:paraId="63989D99" w14:textId="77777777" w:rsidR="0002271F" w:rsidRDefault="0002271F" w:rsidP="00C14AB0">
            <w:pPr>
              <w:pStyle w:val="PL"/>
            </w:pPr>
            <w:r>
              <w:t xml:space="preserve">       - serviceClass</w:t>
            </w:r>
          </w:p>
          <w:p w14:paraId="70E2E878" w14:textId="77777777" w:rsidR="0002271F" w:rsidRDefault="0002271F" w:rsidP="00C14AB0">
            <w:pPr>
              <w:pStyle w:val="PL"/>
            </w:pPr>
            <w:r>
              <w:t xml:space="preserve">       - serviceSchedule</w:t>
            </w:r>
          </w:p>
          <w:p w14:paraId="4BFD4764" w14:textId="77777777" w:rsidR="0002271F" w:rsidRDefault="0002271F" w:rsidP="00C14AB0">
            <w:pPr>
              <w:pStyle w:val="PL"/>
            </w:pPr>
          </w:p>
          <w:p w14:paraId="4EA8B4A6" w14:textId="77777777" w:rsidR="0002271F" w:rsidRDefault="0002271F" w:rsidP="00C14AB0">
            <w:pPr>
              <w:pStyle w:val="PL"/>
            </w:pPr>
            <w:r>
              <w:t xml:space="preserve">    SessionSchedule:</w:t>
            </w:r>
          </w:p>
          <w:p w14:paraId="39271EAB" w14:textId="77777777" w:rsidR="0002271F" w:rsidRDefault="0002271F" w:rsidP="00C14AB0">
            <w:pPr>
              <w:pStyle w:val="PL"/>
            </w:pPr>
            <w:r>
              <w:t xml:space="preserve">      type: array</w:t>
            </w:r>
          </w:p>
          <w:p w14:paraId="2CD06236" w14:textId="77777777" w:rsidR="0002271F" w:rsidRDefault="0002271F" w:rsidP="00C14AB0">
            <w:pPr>
              <w:pStyle w:val="PL"/>
            </w:pPr>
            <w:r>
              <w:t xml:space="preserve">      items:</w:t>
            </w:r>
          </w:p>
          <w:p w14:paraId="51546E29" w14:textId="77777777" w:rsidR="0002271F" w:rsidRDefault="0002271F" w:rsidP="00C14AB0">
            <w:pPr>
              <w:pStyle w:val="PL"/>
            </w:pPr>
            <w:r>
              <w:t xml:space="preserve">        type: object</w:t>
            </w:r>
          </w:p>
          <w:p w14:paraId="2F12EBBE" w14:textId="77777777" w:rsidR="0002271F" w:rsidRDefault="0002271F" w:rsidP="00C14AB0">
            <w:pPr>
              <w:pStyle w:val="PL"/>
            </w:pPr>
            <w:r>
              <w:t xml:space="preserve">        properties:</w:t>
            </w:r>
          </w:p>
          <w:p w14:paraId="03EAB17E" w14:textId="77777777" w:rsidR="0002271F" w:rsidRDefault="0002271F" w:rsidP="00C14AB0">
            <w:pPr>
              <w:pStyle w:val="PL"/>
            </w:pPr>
            <w:r>
              <w:t xml:space="preserve">           start:</w:t>
            </w:r>
          </w:p>
          <w:p w14:paraId="5DA7DD9A" w14:textId="77777777" w:rsidR="0002271F" w:rsidRDefault="0002271F" w:rsidP="00C14AB0">
            <w:pPr>
              <w:pStyle w:val="PL"/>
            </w:pPr>
            <w:r>
              <w:t xml:space="preserve">             $ref: '</w:t>
            </w:r>
            <w:r w:rsidRPr="00D262F6">
              <w:t>TS29571_CommonData.yaml</w:t>
            </w:r>
            <w:r>
              <w:t>#/components/schemas/DateTime'</w:t>
            </w:r>
          </w:p>
          <w:p w14:paraId="0BED4AF2" w14:textId="77777777" w:rsidR="0002271F" w:rsidRDefault="0002271F" w:rsidP="00C14AB0">
            <w:pPr>
              <w:pStyle w:val="PL"/>
            </w:pPr>
            <w:r>
              <w:t xml:space="preserve">           stop:</w:t>
            </w:r>
          </w:p>
          <w:p w14:paraId="2960CBE8" w14:textId="77777777" w:rsidR="0002271F" w:rsidRDefault="0002271F" w:rsidP="00C14AB0">
            <w:pPr>
              <w:pStyle w:val="PL"/>
            </w:pPr>
            <w:r>
              <w:t xml:space="preserve">             $ref: '</w:t>
            </w:r>
            <w:r w:rsidRPr="00D262F6">
              <w:t>TS29571_CommonData.yaml</w:t>
            </w:r>
            <w:r>
              <w:t>#/components/schemas/DateTime'</w:t>
            </w:r>
          </w:p>
          <w:p w14:paraId="017B3A48" w14:textId="77777777" w:rsidR="0002271F" w:rsidRDefault="0002271F" w:rsidP="00C14AB0">
            <w:pPr>
              <w:pStyle w:val="PL"/>
            </w:pPr>
            <w:r>
              <w:t xml:space="preserve">           reoccurencePattern:</w:t>
            </w:r>
          </w:p>
          <w:p w14:paraId="6F779C11" w14:textId="77777777" w:rsidR="0002271F" w:rsidRDefault="0002271F" w:rsidP="00C14AB0">
            <w:pPr>
              <w:pStyle w:val="PL"/>
            </w:pPr>
            <w:r>
              <w:t xml:space="preserve">             type: string</w:t>
            </w:r>
          </w:p>
          <w:p w14:paraId="5AAB360E" w14:textId="77777777" w:rsidR="0002271F" w:rsidRDefault="0002271F" w:rsidP="00C14AB0">
            <w:pPr>
              <w:pStyle w:val="PL"/>
            </w:pPr>
            <w:r>
              <w:t xml:space="preserve">           numberOfTimes:</w:t>
            </w:r>
          </w:p>
          <w:p w14:paraId="7545A275" w14:textId="77777777" w:rsidR="0002271F" w:rsidRDefault="0002271F" w:rsidP="00C14AB0">
            <w:pPr>
              <w:pStyle w:val="PL"/>
            </w:pPr>
            <w:r>
              <w:t xml:space="preserve">             type: integer</w:t>
            </w:r>
          </w:p>
          <w:p w14:paraId="0B764783" w14:textId="77777777" w:rsidR="0002271F" w:rsidRDefault="0002271F" w:rsidP="00C14AB0">
            <w:pPr>
              <w:pStyle w:val="PL"/>
            </w:pPr>
            <w:r>
              <w:t xml:space="preserve">             </w:t>
            </w:r>
            <w:r w:rsidRPr="000E3B58">
              <w:t>minimum:</w:t>
            </w:r>
            <w:r>
              <w:t xml:space="preserve"> 1</w:t>
            </w:r>
          </w:p>
          <w:p w14:paraId="53A21A5F" w14:textId="77777777" w:rsidR="0002271F" w:rsidRDefault="0002271F" w:rsidP="00C14AB0">
            <w:pPr>
              <w:pStyle w:val="PL"/>
            </w:pPr>
            <w:r>
              <w:t xml:space="preserve">           reoccurenceStopTime:</w:t>
            </w:r>
          </w:p>
          <w:p w14:paraId="0CDA87AE" w14:textId="77777777" w:rsidR="0002271F" w:rsidRDefault="0002271F" w:rsidP="00C14AB0">
            <w:pPr>
              <w:pStyle w:val="PL"/>
            </w:pPr>
            <w:r>
              <w:t xml:space="preserve">             type: string</w:t>
            </w:r>
          </w:p>
          <w:p w14:paraId="3693D788" w14:textId="77777777" w:rsidR="0002271F" w:rsidRDefault="0002271F" w:rsidP="00C14AB0">
            <w:pPr>
              <w:pStyle w:val="PL"/>
            </w:pPr>
            <w:r>
              <w:t xml:space="preserve">           index:</w:t>
            </w:r>
          </w:p>
          <w:p w14:paraId="60C05485" w14:textId="77777777" w:rsidR="0002271F" w:rsidRDefault="0002271F" w:rsidP="00C14AB0">
            <w:pPr>
              <w:pStyle w:val="PL"/>
            </w:pPr>
            <w:r>
              <w:t xml:space="preserve">             type: integer</w:t>
            </w:r>
          </w:p>
          <w:p w14:paraId="4D776388" w14:textId="77777777" w:rsidR="0002271F" w:rsidRDefault="0002271F" w:rsidP="00C14AB0">
            <w:pPr>
              <w:pStyle w:val="PL"/>
            </w:pPr>
            <w:r>
              <w:t xml:space="preserve">           FDTInstanceURI:</w:t>
            </w:r>
          </w:p>
          <w:p w14:paraId="783243DA" w14:textId="77777777" w:rsidR="0002271F" w:rsidRDefault="0002271F" w:rsidP="00C14AB0">
            <w:pPr>
              <w:pStyle w:val="PL"/>
            </w:pPr>
            <w:r>
              <w:t xml:space="preserve">             $ref: '</w:t>
            </w:r>
            <w:r w:rsidRPr="00D262F6">
              <w:t>TS29571_CommonData.yaml</w:t>
            </w:r>
            <w:r>
              <w:t>#/components/schemas/Uri'</w:t>
            </w:r>
          </w:p>
          <w:p w14:paraId="3B61EE2B" w14:textId="77777777" w:rsidR="0002271F" w:rsidRDefault="0002271F" w:rsidP="00C14AB0">
            <w:pPr>
              <w:pStyle w:val="PL"/>
            </w:pPr>
            <w:r>
              <w:t xml:space="preserve">        required:</w:t>
            </w:r>
          </w:p>
          <w:p w14:paraId="36FAB7B8" w14:textId="77777777" w:rsidR="0002271F" w:rsidRDefault="0002271F" w:rsidP="00C14AB0">
            <w:pPr>
              <w:pStyle w:val="PL"/>
            </w:pPr>
            <w:r>
              <w:t xml:space="preserve">          - start</w:t>
            </w:r>
          </w:p>
          <w:p w14:paraId="4B66EE5A" w14:textId="77777777" w:rsidR="0002271F" w:rsidRDefault="0002271F" w:rsidP="00C14AB0">
            <w:pPr>
              <w:pStyle w:val="PL"/>
            </w:pPr>
            <w:r>
              <w:t xml:space="preserve">          - stop</w:t>
            </w:r>
          </w:p>
          <w:p w14:paraId="46D2CABC" w14:textId="77777777" w:rsidR="0002271F" w:rsidRDefault="0002271F" w:rsidP="00C14AB0">
            <w:pPr>
              <w:pStyle w:val="PL"/>
            </w:pPr>
            <w:r>
              <w:t xml:space="preserve">    SessionScheduleOverride:</w:t>
            </w:r>
          </w:p>
          <w:p w14:paraId="1FB8788C" w14:textId="77777777" w:rsidR="0002271F" w:rsidRDefault="0002271F" w:rsidP="00C14AB0">
            <w:pPr>
              <w:pStyle w:val="PL"/>
            </w:pPr>
            <w:r>
              <w:t xml:space="preserve">      type: array</w:t>
            </w:r>
          </w:p>
          <w:p w14:paraId="02F55C12" w14:textId="77777777" w:rsidR="0002271F" w:rsidRDefault="0002271F" w:rsidP="00C14AB0">
            <w:pPr>
              <w:pStyle w:val="PL"/>
            </w:pPr>
            <w:r>
              <w:t xml:space="preserve">      items: </w:t>
            </w:r>
          </w:p>
          <w:p w14:paraId="19D9BD6A" w14:textId="77777777" w:rsidR="0002271F" w:rsidRDefault="0002271F" w:rsidP="00C14AB0">
            <w:pPr>
              <w:pStyle w:val="PL"/>
            </w:pPr>
            <w:r>
              <w:t xml:space="preserve">        type: object</w:t>
            </w:r>
          </w:p>
          <w:p w14:paraId="514438B1" w14:textId="77777777" w:rsidR="0002271F" w:rsidRDefault="0002271F" w:rsidP="00C14AB0">
            <w:pPr>
              <w:pStyle w:val="PL"/>
            </w:pPr>
            <w:r>
              <w:t xml:space="preserve">        properties:</w:t>
            </w:r>
          </w:p>
          <w:p w14:paraId="413FBD16" w14:textId="77777777" w:rsidR="0002271F" w:rsidRDefault="0002271F" w:rsidP="00C14AB0">
            <w:pPr>
              <w:pStyle w:val="PL"/>
            </w:pPr>
            <w:r>
              <w:t xml:space="preserve">          start:</w:t>
            </w:r>
          </w:p>
          <w:p w14:paraId="4545C637" w14:textId="77777777" w:rsidR="0002271F" w:rsidRDefault="0002271F" w:rsidP="00C14AB0">
            <w:pPr>
              <w:pStyle w:val="PL"/>
            </w:pPr>
            <w:r>
              <w:t xml:space="preserve">            $ref: '</w:t>
            </w:r>
            <w:r w:rsidRPr="00D262F6">
              <w:t>TS29571_CommonData.yaml</w:t>
            </w:r>
            <w:r>
              <w:t>#/components/schemas/DateTime'</w:t>
            </w:r>
          </w:p>
          <w:p w14:paraId="20D201ED" w14:textId="77777777" w:rsidR="0002271F" w:rsidRDefault="0002271F" w:rsidP="00C14AB0">
            <w:pPr>
              <w:pStyle w:val="PL"/>
            </w:pPr>
            <w:r>
              <w:t xml:space="preserve">          stop:</w:t>
            </w:r>
          </w:p>
          <w:p w14:paraId="33A0A1B0" w14:textId="77777777" w:rsidR="0002271F" w:rsidRDefault="0002271F" w:rsidP="00C14AB0">
            <w:pPr>
              <w:pStyle w:val="PL"/>
            </w:pPr>
            <w:r>
              <w:t xml:space="preserve">            $ref: '</w:t>
            </w:r>
            <w:r w:rsidRPr="00D262F6">
              <w:t>TS29571_CommonData.yaml</w:t>
            </w:r>
            <w:r>
              <w:t>#/components/schemas/DateTime'</w:t>
            </w:r>
          </w:p>
          <w:p w14:paraId="3467A671" w14:textId="77777777" w:rsidR="0002271F" w:rsidRDefault="0002271F" w:rsidP="00C14AB0">
            <w:pPr>
              <w:pStyle w:val="PL"/>
            </w:pPr>
            <w:r>
              <w:t xml:space="preserve">          index:</w:t>
            </w:r>
          </w:p>
          <w:p w14:paraId="07691E29" w14:textId="77777777" w:rsidR="0002271F" w:rsidRDefault="0002271F" w:rsidP="00C14AB0">
            <w:pPr>
              <w:pStyle w:val="PL"/>
            </w:pPr>
            <w:r>
              <w:t xml:space="preserve">            type: integer</w:t>
            </w:r>
          </w:p>
          <w:p w14:paraId="66B6CDF4" w14:textId="77777777" w:rsidR="0002271F" w:rsidRDefault="0002271F" w:rsidP="00C14AB0">
            <w:pPr>
              <w:pStyle w:val="PL"/>
            </w:pPr>
            <w:r>
              <w:t xml:space="preserve">          cancelled:</w:t>
            </w:r>
          </w:p>
          <w:p w14:paraId="0E07F94A" w14:textId="77777777" w:rsidR="0002271F" w:rsidRDefault="0002271F" w:rsidP="00C14AB0">
            <w:pPr>
              <w:pStyle w:val="PL"/>
            </w:pPr>
            <w:r>
              <w:t xml:space="preserve">            type: boolean</w:t>
            </w:r>
          </w:p>
          <w:p w14:paraId="62F331B8" w14:textId="77777777" w:rsidR="0002271F" w:rsidRDefault="0002271F" w:rsidP="00C14AB0">
            <w:pPr>
              <w:pStyle w:val="PL"/>
            </w:pPr>
            <w:r>
              <w:t xml:space="preserve">          sessionDescriptionURI:</w:t>
            </w:r>
          </w:p>
          <w:p w14:paraId="26C755A2" w14:textId="77777777" w:rsidR="0002271F" w:rsidRDefault="0002271F" w:rsidP="00C14AB0">
            <w:pPr>
              <w:pStyle w:val="PL"/>
            </w:pPr>
            <w:r>
              <w:t xml:space="preserve">            $ref: '</w:t>
            </w:r>
            <w:r w:rsidRPr="00D262F6">
              <w:t>TS29571_CommonData.yaml</w:t>
            </w:r>
            <w:r>
              <w:t>#/components/schemas/Uri'</w:t>
            </w:r>
          </w:p>
          <w:p w14:paraId="482CF002" w14:textId="77777777" w:rsidR="0002271F" w:rsidRDefault="0002271F" w:rsidP="00C14AB0">
            <w:pPr>
              <w:pStyle w:val="PL"/>
            </w:pPr>
            <w:r>
              <w:t xml:space="preserve">         </w:t>
            </w:r>
          </w:p>
          <w:p w14:paraId="7F00537D" w14:textId="77777777" w:rsidR="0002271F" w:rsidRDefault="0002271F" w:rsidP="00C14AB0">
            <w:pPr>
              <w:pStyle w:val="PL"/>
            </w:pPr>
            <w:r>
              <w:t xml:space="preserve">    ObjectSchedule:</w:t>
            </w:r>
          </w:p>
          <w:p w14:paraId="4A8FEFA6" w14:textId="77777777" w:rsidR="0002271F" w:rsidRDefault="0002271F" w:rsidP="00C14AB0">
            <w:pPr>
              <w:pStyle w:val="PL"/>
            </w:pPr>
            <w:r>
              <w:t xml:space="preserve">      type: array</w:t>
            </w:r>
          </w:p>
          <w:p w14:paraId="0EE99C48" w14:textId="77777777" w:rsidR="0002271F" w:rsidRDefault="0002271F" w:rsidP="00C14AB0">
            <w:pPr>
              <w:pStyle w:val="PL"/>
            </w:pPr>
            <w:r>
              <w:t xml:space="preserve">      items:</w:t>
            </w:r>
          </w:p>
          <w:p w14:paraId="331D3BFE" w14:textId="77777777" w:rsidR="0002271F" w:rsidRDefault="0002271F" w:rsidP="00C14AB0">
            <w:pPr>
              <w:pStyle w:val="PL"/>
            </w:pPr>
            <w:r>
              <w:t xml:space="preserve">        type: object</w:t>
            </w:r>
          </w:p>
          <w:p w14:paraId="03933DD8" w14:textId="77777777" w:rsidR="0002271F" w:rsidRDefault="0002271F" w:rsidP="00C14AB0">
            <w:pPr>
              <w:pStyle w:val="PL"/>
            </w:pPr>
            <w:r>
              <w:t xml:space="preserve">        properties: </w:t>
            </w:r>
          </w:p>
          <w:p w14:paraId="42B82E48" w14:textId="77777777" w:rsidR="0002271F" w:rsidRDefault="0002271F" w:rsidP="00C14AB0">
            <w:pPr>
              <w:pStyle w:val="PL"/>
            </w:pPr>
            <w:r>
              <w:t xml:space="preserve">          objectURI:</w:t>
            </w:r>
          </w:p>
          <w:p w14:paraId="2ED45D71" w14:textId="77777777" w:rsidR="0002271F" w:rsidRDefault="0002271F" w:rsidP="00C14AB0">
            <w:pPr>
              <w:pStyle w:val="PL"/>
            </w:pPr>
            <w:r>
              <w:t xml:space="preserve">            $ref: '</w:t>
            </w:r>
            <w:r w:rsidRPr="00D262F6">
              <w:t>TS29571_CommonData.yaml</w:t>
            </w:r>
            <w:r>
              <w:t>#/components/schemas/Uri'</w:t>
            </w:r>
          </w:p>
          <w:p w14:paraId="2411975D" w14:textId="77777777" w:rsidR="0002271F" w:rsidRDefault="0002271F" w:rsidP="00C14AB0">
            <w:pPr>
              <w:pStyle w:val="PL"/>
            </w:pPr>
            <w:r>
              <w:t xml:space="preserve">          sessionId:</w:t>
            </w:r>
          </w:p>
          <w:p w14:paraId="51E8800F" w14:textId="77777777" w:rsidR="0002271F" w:rsidRDefault="0002271F" w:rsidP="00C14AB0">
            <w:pPr>
              <w:pStyle w:val="PL"/>
            </w:pPr>
            <w:r>
              <w:t xml:space="preserve">            type: string</w:t>
            </w:r>
          </w:p>
          <w:p w14:paraId="5F859EE8" w14:textId="77777777" w:rsidR="0002271F" w:rsidRDefault="0002271F" w:rsidP="00C14AB0">
            <w:pPr>
              <w:pStyle w:val="PL"/>
            </w:pPr>
            <w:r>
              <w:t xml:space="preserve">          objectEtag:</w:t>
            </w:r>
          </w:p>
          <w:p w14:paraId="242E13DB" w14:textId="77777777" w:rsidR="0002271F" w:rsidRDefault="0002271F" w:rsidP="00C14AB0">
            <w:pPr>
              <w:pStyle w:val="PL"/>
            </w:pPr>
            <w:r>
              <w:t xml:space="preserve">            type: string</w:t>
            </w:r>
          </w:p>
          <w:p w14:paraId="16BC8FC7" w14:textId="77777777" w:rsidR="0002271F" w:rsidRDefault="0002271F" w:rsidP="00C14AB0">
            <w:pPr>
              <w:pStyle w:val="PL"/>
            </w:pPr>
            <w:r>
              <w:t xml:space="preserve">          unicastOnly:</w:t>
            </w:r>
          </w:p>
          <w:p w14:paraId="5AE48940" w14:textId="77777777" w:rsidR="0002271F" w:rsidRDefault="0002271F" w:rsidP="00C14AB0">
            <w:pPr>
              <w:pStyle w:val="PL"/>
            </w:pPr>
            <w:r>
              <w:t xml:space="preserve">            type: boolean</w:t>
            </w:r>
          </w:p>
          <w:p w14:paraId="0C7252CA" w14:textId="77777777" w:rsidR="0002271F" w:rsidRDefault="0002271F" w:rsidP="00C14AB0">
            <w:pPr>
              <w:pStyle w:val="PL"/>
            </w:pPr>
            <w:r>
              <w:t xml:space="preserve">          deliveryInfo:</w:t>
            </w:r>
          </w:p>
          <w:p w14:paraId="18DED080" w14:textId="77777777" w:rsidR="0002271F" w:rsidRDefault="0002271F" w:rsidP="00C14AB0">
            <w:pPr>
              <w:pStyle w:val="PL"/>
            </w:pPr>
            <w:r>
              <w:t xml:space="preserve">            type: array</w:t>
            </w:r>
          </w:p>
          <w:p w14:paraId="36F16C0F" w14:textId="77777777" w:rsidR="0002271F" w:rsidRDefault="0002271F" w:rsidP="00C14AB0">
            <w:pPr>
              <w:pStyle w:val="PL"/>
            </w:pPr>
            <w:r>
              <w:t xml:space="preserve">            items:</w:t>
            </w:r>
          </w:p>
          <w:p w14:paraId="66CB3FB5" w14:textId="77777777" w:rsidR="0002271F" w:rsidRDefault="0002271F" w:rsidP="00C14AB0">
            <w:pPr>
              <w:pStyle w:val="PL"/>
            </w:pPr>
            <w:r>
              <w:t xml:space="preserve">              type: object</w:t>
            </w:r>
          </w:p>
          <w:p w14:paraId="1E57EECE" w14:textId="77777777" w:rsidR="0002271F" w:rsidRDefault="0002271F" w:rsidP="00C14AB0">
            <w:pPr>
              <w:pStyle w:val="PL"/>
            </w:pPr>
            <w:r>
              <w:t xml:space="preserve">              properties:</w:t>
            </w:r>
          </w:p>
          <w:p w14:paraId="2E710577" w14:textId="77777777" w:rsidR="0002271F" w:rsidRDefault="0002271F" w:rsidP="00C14AB0">
            <w:pPr>
              <w:pStyle w:val="PL"/>
            </w:pPr>
            <w:r>
              <w:t xml:space="preserve">                start:</w:t>
            </w:r>
          </w:p>
          <w:p w14:paraId="40EB7BA6" w14:textId="77777777" w:rsidR="0002271F" w:rsidRDefault="0002271F" w:rsidP="00C14AB0">
            <w:pPr>
              <w:pStyle w:val="PL"/>
            </w:pPr>
            <w:r>
              <w:t xml:space="preserve">                  $ref: '</w:t>
            </w:r>
            <w:r w:rsidRPr="00D262F6">
              <w:t>TS29571_CommonData.yaml</w:t>
            </w:r>
            <w:r>
              <w:t>#/components/schemas/DateTime'</w:t>
            </w:r>
          </w:p>
          <w:p w14:paraId="24F36BD8" w14:textId="77777777" w:rsidR="0002271F" w:rsidRDefault="0002271F" w:rsidP="00C14AB0">
            <w:pPr>
              <w:pStyle w:val="PL"/>
            </w:pPr>
            <w:r>
              <w:t xml:space="preserve">                stop:</w:t>
            </w:r>
          </w:p>
          <w:p w14:paraId="297CFD76" w14:textId="77777777" w:rsidR="0002271F" w:rsidRDefault="0002271F" w:rsidP="00C14AB0">
            <w:pPr>
              <w:pStyle w:val="PL"/>
            </w:pPr>
            <w:r>
              <w:t xml:space="preserve">                  $ref: '</w:t>
            </w:r>
            <w:r w:rsidRPr="00D262F6">
              <w:t>TS29571_CommonData.yaml</w:t>
            </w:r>
            <w:r>
              <w:t>#/components/schemas/DateTime'</w:t>
            </w:r>
          </w:p>
        </w:tc>
      </w:tr>
    </w:tbl>
    <w:p w14:paraId="154D78A0" w14:textId="77777777" w:rsidR="0002271F" w:rsidRDefault="0002271F" w:rsidP="0002271F">
      <w:pPr>
        <w:pStyle w:val="TAN"/>
        <w:keepNext w:val="0"/>
      </w:pPr>
    </w:p>
    <w:p w14:paraId="0A4AC0BA" w14:textId="76281D5B" w:rsidR="00B779A8" w:rsidRPr="00A337EF" w:rsidRDefault="0002271F" w:rsidP="00A337EF">
      <w:r w:rsidRPr="00A337EF">
        <w:lastRenderedPageBreak/>
        <w:t>**** Last Change ****</w:t>
      </w:r>
    </w:p>
    <w:sectPr w:rsidR="00B779A8" w:rsidRPr="00A337E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Richard Bradbury (2023-04-17)" w:date="2023-04-18T17:16:00Z" w:initials="RJB">
    <w:p w14:paraId="7208817B" w14:textId="5EA9BA45" w:rsidR="00754893" w:rsidRDefault="00754893">
      <w:pPr>
        <w:pStyle w:val="CommentText"/>
      </w:pPr>
      <w:r>
        <w:rPr>
          <w:rStyle w:val="CommentReference"/>
        </w:rPr>
        <w:annotationRef/>
      </w:r>
      <w:proofErr w:type="spellStart"/>
      <w:r>
        <w:t>Makinh</w:t>
      </w:r>
      <w:proofErr w:type="spellEnd"/>
      <w:r>
        <w:t xml:space="preserve"> non-backwards-compatible changes.</w:t>
      </w:r>
    </w:p>
  </w:comment>
  <w:comment w:id="178" w:author="Thorsten Lohmar" w:date="2023-04-19T11:39:00Z" w:initials="TL">
    <w:p w14:paraId="2D8296F7" w14:textId="0F90D0C8" w:rsidR="005C77AF" w:rsidRDefault="005C77AF">
      <w:pPr>
        <w:pStyle w:val="CommentText"/>
      </w:pPr>
      <w:r>
        <w:rPr>
          <w:rStyle w:val="CommentReference"/>
        </w:rPr>
        <w:annotationRef/>
      </w:r>
      <w:r>
        <w:t>We are correcting the first Release. Do we have some guidelines, when to tick the version (in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08817B" w15:done="0"/>
  <w15:commentEx w15:paraId="2D8296F7" w15:paraIdParent="720881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4EFF" w16cex:dateUtc="2023-04-18T16:16:00Z"/>
  <w16cex:commentExtensible w16cex:durableId="27EA517F" w16cex:dateUtc="2023-04-19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08817B" w16cid:durableId="27E94EFF"/>
  <w16cid:commentId w16cid:paraId="2D8296F7" w16cid:durableId="27EA51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45BC" w14:textId="77777777" w:rsidR="00B53985" w:rsidRDefault="00B53985">
      <w:r>
        <w:separator/>
      </w:r>
    </w:p>
  </w:endnote>
  <w:endnote w:type="continuationSeparator" w:id="0">
    <w:p w14:paraId="5C7521D1" w14:textId="77777777" w:rsidR="00B53985" w:rsidRDefault="00B5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DCB3" w14:textId="77777777" w:rsidR="00B53985" w:rsidRDefault="00B53985">
      <w:r>
        <w:separator/>
      </w:r>
    </w:p>
  </w:footnote>
  <w:footnote w:type="continuationSeparator" w:id="0">
    <w:p w14:paraId="46F32D4A" w14:textId="77777777" w:rsidR="00B53985" w:rsidRDefault="00B5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F260BC4"/>
    <w:multiLevelType w:val="hybridMultilevel"/>
    <w:tmpl w:val="89A4F662"/>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5B54"/>
    <w:multiLevelType w:val="hybridMultilevel"/>
    <w:tmpl w:val="F140D0B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6"/>
  </w:num>
  <w:num w:numId="3" w16cid:durableId="1311129170">
    <w:abstractNumId w:val="10"/>
  </w:num>
  <w:num w:numId="4" w16cid:durableId="1075130208">
    <w:abstractNumId w:val="20"/>
  </w:num>
  <w:num w:numId="5" w16cid:durableId="257564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1"/>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8"/>
  </w:num>
  <w:num w:numId="12" w16cid:durableId="1262689858">
    <w:abstractNumId w:val="14"/>
  </w:num>
  <w:num w:numId="13" w16cid:durableId="1247300527">
    <w:abstractNumId w:val="13"/>
  </w:num>
  <w:num w:numId="14" w16cid:durableId="971716881">
    <w:abstractNumId w:val="9"/>
  </w:num>
  <w:num w:numId="15" w16cid:durableId="927738661">
    <w:abstractNumId w:val="5"/>
  </w:num>
  <w:num w:numId="16" w16cid:durableId="2128036866">
    <w:abstractNumId w:val="12"/>
  </w:num>
  <w:num w:numId="17" w16cid:durableId="2012218063">
    <w:abstractNumId w:val="21"/>
  </w:num>
  <w:num w:numId="18" w16cid:durableId="1157649702">
    <w:abstractNumId w:val="2"/>
  </w:num>
  <w:num w:numId="19" w16cid:durableId="511068658">
    <w:abstractNumId w:val="1"/>
  </w:num>
  <w:num w:numId="20" w16cid:durableId="1195657238">
    <w:abstractNumId w:val="0"/>
  </w:num>
  <w:num w:numId="21" w16cid:durableId="428624228">
    <w:abstractNumId w:val="8"/>
  </w:num>
  <w:num w:numId="22" w16cid:durableId="6526832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CR0015r4">
    <w15:presenceInfo w15:providerId="None" w15:userId="Thorsten Lohmar CR0015r4"/>
  </w15:person>
  <w15:person w15:author="Richard Bradbury (2023-04-17)">
    <w15:presenceInfo w15:providerId="None" w15:userId="Richard Bradbury (2023-04-17)"/>
  </w15:person>
  <w15:person w15:author="Thorsten Lohmar">
    <w15:presenceInfo w15:providerId="None" w15:userId="Thorsten Lohmar"/>
  </w15:person>
  <w15:person w15:author="Richard Bradbury (2023-04-20)">
    <w15:presenceInfo w15:providerId="None" w15:userId="Richard Bradbury (2023-04-20)"/>
  </w15:person>
  <w15:person w15:author="Thorsten Lohmar 507r03">
    <w15:presenceInfo w15:providerId="None" w15:userId="Thorsten Lohmar 507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71F"/>
    <w:rsid w:val="00022E4A"/>
    <w:rsid w:val="00040280"/>
    <w:rsid w:val="0004048B"/>
    <w:rsid w:val="000517BC"/>
    <w:rsid w:val="00054B49"/>
    <w:rsid w:val="000573C2"/>
    <w:rsid w:val="0006174B"/>
    <w:rsid w:val="00062E1A"/>
    <w:rsid w:val="00066311"/>
    <w:rsid w:val="00080606"/>
    <w:rsid w:val="00083685"/>
    <w:rsid w:val="000940BC"/>
    <w:rsid w:val="000979A7"/>
    <w:rsid w:val="000A4323"/>
    <w:rsid w:val="000A6394"/>
    <w:rsid w:val="000A66F3"/>
    <w:rsid w:val="000A69E2"/>
    <w:rsid w:val="000B0CFC"/>
    <w:rsid w:val="000B7FED"/>
    <w:rsid w:val="000C038A"/>
    <w:rsid w:val="000C44F4"/>
    <w:rsid w:val="000C6598"/>
    <w:rsid w:val="000D0C35"/>
    <w:rsid w:val="000D418E"/>
    <w:rsid w:val="000D44B3"/>
    <w:rsid w:val="00100C17"/>
    <w:rsid w:val="001168E0"/>
    <w:rsid w:val="00135052"/>
    <w:rsid w:val="001372F5"/>
    <w:rsid w:val="00145D43"/>
    <w:rsid w:val="00146CF0"/>
    <w:rsid w:val="00152695"/>
    <w:rsid w:val="0016107D"/>
    <w:rsid w:val="001627B6"/>
    <w:rsid w:val="001662E2"/>
    <w:rsid w:val="0016715F"/>
    <w:rsid w:val="00181B82"/>
    <w:rsid w:val="00192C46"/>
    <w:rsid w:val="001A08B3"/>
    <w:rsid w:val="001A2CA0"/>
    <w:rsid w:val="001A7B60"/>
    <w:rsid w:val="001B0773"/>
    <w:rsid w:val="001B32B4"/>
    <w:rsid w:val="001B52F0"/>
    <w:rsid w:val="001B7A65"/>
    <w:rsid w:val="001C315A"/>
    <w:rsid w:val="001C46A9"/>
    <w:rsid w:val="001D180D"/>
    <w:rsid w:val="001E2888"/>
    <w:rsid w:val="001E41F3"/>
    <w:rsid w:val="001E56FD"/>
    <w:rsid w:val="001E66A4"/>
    <w:rsid w:val="001F1F61"/>
    <w:rsid w:val="001F22DE"/>
    <w:rsid w:val="001F437C"/>
    <w:rsid w:val="001F7F3D"/>
    <w:rsid w:val="00204C39"/>
    <w:rsid w:val="002327AF"/>
    <w:rsid w:val="00232970"/>
    <w:rsid w:val="00243582"/>
    <w:rsid w:val="002467B3"/>
    <w:rsid w:val="00247C7C"/>
    <w:rsid w:val="00254AD6"/>
    <w:rsid w:val="0026004D"/>
    <w:rsid w:val="002633E6"/>
    <w:rsid w:val="002640DD"/>
    <w:rsid w:val="00270029"/>
    <w:rsid w:val="002701EA"/>
    <w:rsid w:val="00275D12"/>
    <w:rsid w:val="0028160A"/>
    <w:rsid w:val="002825CC"/>
    <w:rsid w:val="00284FEB"/>
    <w:rsid w:val="002860C4"/>
    <w:rsid w:val="002B41B0"/>
    <w:rsid w:val="002B5741"/>
    <w:rsid w:val="002C6C27"/>
    <w:rsid w:val="002D439C"/>
    <w:rsid w:val="002D5FA1"/>
    <w:rsid w:val="002E472E"/>
    <w:rsid w:val="003004D1"/>
    <w:rsid w:val="00303726"/>
    <w:rsid w:val="00305409"/>
    <w:rsid w:val="003310ED"/>
    <w:rsid w:val="0033132D"/>
    <w:rsid w:val="00335417"/>
    <w:rsid w:val="003355F5"/>
    <w:rsid w:val="00340CB2"/>
    <w:rsid w:val="00343043"/>
    <w:rsid w:val="003609EF"/>
    <w:rsid w:val="0036231A"/>
    <w:rsid w:val="00367BF8"/>
    <w:rsid w:val="00370BF0"/>
    <w:rsid w:val="00374DD4"/>
    <w:rsid w:val="00377CE5"/>
    <w:rsid w:val="00383703"/>
    <w:rsid w:val="0039180B"/>
    <w:rsid w:val="00396862"/>
    <w:rsid w:val="00397A4C"/>
    <w:rsid w:val="003C1EFB"/>
    <w:rsid w:val="003C77BA"/>
    <w:rsid w:val="003C7E59"/>
    <w:rsid w:val="003D72EE"/>
    <w:rsid w:val="003E1A36"/>
    <w:rsid w:val="003E510A"/>
    <w:rsid w:val="003F368A"/>
    <w:rsid w:val="004016EE"/>
    <w:rsid w:val="00405C6D"/>
    <w:rsid w:val="004100F9"/>
    <w:rsid w:val="00410371"/>
    <w:rsid w:val="004242F1"/>
    <w:rsid w:val="00437C67"/>
    <w:rsid w:val="00440A07"/>
    <w:rsid w:val="004468FA"/>
    <w:rsid w:val="004552C4"/>
    <w:rsid w:val="00456812"/>
    <w:rsid w:val="004954D8"/>
    <w:rsid w:val="004A399A"/>
    <w:rsid w:val="004A5431"/>
    <w:rsid w:val="004B4BE5"/>
    <w:rsid w:val="004B75B7"/>
    <w:rsid w:val="004C160F"/>
    <w:rsid w:val="004D3DDB"/>
    <w:rsid w:val="004E47BA"/>
    <w:rsid w:val="004E55AE"/>
    <w:rsid w:val="004F40C7"/>
    <w:rsid w:val="004F7AC5"/>
    <w:rsid w:val="00502247"/>
    <w:rsid w:val="005049DE"/>
    <w:rsid w:val="0051580D"/>
    <w:rsid w:val="00516368"/>
    <w:rsid w:val="00520699"/>
    <w:rsid w:val="00525ADE"/>
    <w:rsid w:val="00531852"/>
    <w:rsid w:val="005452EB"/>
    <w:rsid w:val="00546E14"/>
    <w:rsid w:val="00547111"/>
    <w:rsid w:val="00550EAE"/>
    <w:rsid w:val="00552F30"/>
    <w:rsid w:val="00580DDE"/>
    <w:rsid w:val="00592D74"/>
    <w:rsid w:val="005A4E75"/>
    <w:rsid w:val="005C77AF"/>
    <w:rsid w:val="005D0B1E"/>
    <w:rsid w:val="005D49A5"/>
    <w:rsid w:val="005E1F43"/>
    <w:rsid w:val="005E2C44"/>
    <w:rsid w:val="005F13D1"/>
    <w:rsid w:val="005F5081"/>
    <w:rsid w:val="0060555F"/>
    <w:rsid w:val="00607706"/>
    <w:rsid w:val="00611F0B"/>
    <w:rsid w:val="00612B73"/>
    <w:rsid w:val="00616281"/>
    <w:rsid w:val="00620006"/>
    <w:rsid w:val="00621188"/>
    <w:rsid w:val="006257ED"/>
    <w:rsid w:val="006349E9"/>
    <w:rsid w:val="00646751"/>
    <w:rsid w:val="0066240A"/>
    <w:rsid w:val="006630C4"/>
    <w:rsid w:val="00665C47"/>
    <w:rsid w:val="0067723C"/>
    <w:rsid w:val="00681415"/>
    <w:rsid w:val="006846C1"/>
    <w:rsid w:val="00690D5C"/>
    <w:rsid w:val="00695808"/>
    <w:rsid w:val="006B02FD"/>
    <w:rsid w:val="006B1455"/>
    <w:rsid w:val="006B46FB"/>
    <w:rsid w:val="006C2FCC"/>
    <w:rsid w:val="006C3664"/>
    <w:rsid w:val="006C6C29"/>
    <w:rsid w:val="006D101F"/>
    <w:rsid w:val="006D2339"/>
    <w:rsid w:val="006E21FB"/>
    <w:rsid w:val="006E4492"/>
    <w:rsid w:val="00711144"/>
    <w:rsid w:val="00712657"/>
    <w:rsid w:val="00717203"/>
    <w:rsid w:val="007176FF"/>
    <w:rsid w:val="00733ECF"/>
    <w:rsid w:val="007437C0"/>
    <w:rsid w:val="00747125"/>
    <w:rsid w:val="00754893"/>
    <w:rsid w:val="00757270"/>
    <w:rsid w:val="0076226A"/>
    <w:rsid w:val="00770A9D"/>
    <w:rsid w:val="007760A3"/>
    <w:rsid w:val="007774EF"/>
    <w:rsid w:val="00777BAC"/>
    <w:rsid w:val="00783FE7"/>
    <w:rsid w:val="00784C60"/>
    <w:rsid w:val="00790554"/>
    <w:rsid w:val="007905DE"/>
    <w:rsid w:val="00792342"/>
    <w:rsid w:val="007933D6"/>
    <w:rsid w:val="00793A85"/>
    <w:rsid w:val="007977A8"/>
    <w:rsid w:val="007A01CB"/>
    <w:rsid w:val="007A04C7"/>
    <w:rsid w:val="007B134C"/>
    <w:rsid w:val="007B512A"/>
    <w:rsid w:val="007C2097"/>
    <w:rsid w:val="007D5B07"/>
    <w:rsid w:val="007D5C0F"/>
    <w:rsid w:val="007D5CF2"/>
    <w:rsid w:val="007D6A07"/>
    <w:rsid w:val="007E6199"/>
    <w:rsid w:val="007F7259"/>
    <w:rsid w:val="008040A8"/>
    <w:rsid w:val="0080597C"/>
    <w:rsid w:val="00813420"/>
    <w:rsid w:val="00821014"/>
    <w:rsid w:val="008279FA"/>
    <w:rsid w:val="008331F4"/>
    <w:rsid w:val="00835B04"/>
    <w:rsid w:val="0084180D"/>
    <w:rsid w:val="00861C45"/>
    <w:rsid w:val="008626E7"/>
    <w:rsid w:val="00870EE7"/>
    <w:rsid w:val="0087590A"/>
    <w:rsid w:val="00875963"/>
    <w:rsid w:val="00885CAF"/>
    <w:rsid w:val="008863B9"/>
    <w:rsid w:val="00895ADC"/>
    <w:rsid w:val="008A2EB8"/>
    <w:rsid w:val="008A45A6"/>
    <w:rsid w:val="008B5B6E"/>
    <w:rsid w:val="008B6C6F"/>
    <w:rsid w:val="008C3705"/>
    <w:rsid w:val="008C71B7"/>
    <w:rsid w:val="008D3E69"/>
    <w:rsid w:val="008D7B2A"/>
    <w:rsid w:val="008E1B90"/>
    <w:rsid w:val="008F068A"/>
    <w:rsid w:val="008F0C2E"/>
    <w:rsid w:val="008F3789"/>
    <w:rsid w:val="008F686C"/>
    <w:rsid w:val="00900337"/>
    <w:rsid w:val="00902E52"/>
    <w:rsid w:val="009142F8"/>
    <w:rsid w:val="009148DE"/>
    <w:rsid w:val="00923745"/>
    <w:rsid w:val="00936F72"/>
    <w:rsid w:val="00941E30"/>
    <w:rsid w:val="0095032C"/>
    <w:rsid w:val="00963299"/>
    <w:rsid w:val="0097295F"/>
    <w:rsid w:val="009736F3"/>
    <w:rsid w:val="009777D9"/>
    <w:rsid w:val="00991B88"/>
    <w:rsid w:val="009A4700"/>
    <w:rsid w:val="009A540E"/>
    <w:rsid w:val="009A5753"/>
    <w:rsid w:val="009A579D"/>
    <w:rsid w:val="009A6E64"/>
    <w:rsid w:val="009B0602"/>
    <w:rsid w:val="009B4713"/>
    <w:rsid w:val="009B5E2C"/>
    <w:rsid w:val="009D2C51"/>
    <w:rsid w:val="009D473C"/>
    <w:rsid w:val="009E1467"/>
    <w:rsid w:val="009E3297"/>
    <w:rsid w:val="009E7355"/>
    <w:rsid w:val="009F0989"/>
    <w:rsid w:val="009F2157"/>
    <w:rsid w:val="009F364C"/>
    <w:rsid w:val="009F558A"/>
    <w:rsid w:val="009F734F"/>
    <w:rsid w:val="00A00AA9"/>
    <w:rsid w:val="00A01BC8"/>
    <w:rsid w:val="00A07A27"/>
    <w:rsid w:val="00A106EB"/>
    <w:rsid w:val="00A14267"/>
    <w:rsid w:val="00A232F3"/>
    <w:rsid w:val="00A242AB"/>
    <w:rsid w:val="00A246B6"/>
    <w:rsid w:val="00A337EF"/>
    <w:rsid w:val="00A34FA1"/>
    <w:rsid w:val="00A37AAA"/>
    <w:rsid w:val="00A449CA"/>
    <w:rsid w:val="00A46151"/>
    <w:rsid w:val="00A47E70"/>
    <w:rsid w:val="00A50CF0"/>
    <w:rsid w:val="00A65ABB"/>
    <w:rsid w:val="00A67316"/>
    <w:rsid w:val="00A73632"/>
    <w:rsid w:val="00A7671C"/>
    <w:rsid w:val="00A83A98"/>
    <w:rsid w:val="00A90548"/>
    <w:rsid w:val="00A90732"/>
    <w:rsid w:val="00A93E47"/>
    <w:rsid w:val="00AA2CBC"/>
    <w:rsid w:val="00AA616B"/>
    <w:rsid w:val="00AC5820"/>
    <w:rsid w:val="00AD1CD8"/>
    <w:rsid w:val="00AD39ED"/>
    <w:rsid w:val="00AE11DC"/>
    <w:rsid w:val="00AE5025"/>
    <w:rsid w:val="00AF40A7"/>
    <w:rsid w:val="00AF7471"/>
    <w:rsid w:val="00B16C75"/>
    <w:rsid w:val="00B258BB"/>
    <w:rsid w:val="00B52D78"/>
    <w:rsid w:val="00B53985"/>
    <w:rsid w:val="00B53A83"/>
    <w:rsid w:val="00B63AFA"/>
    <w:rsid w:val="00B67B97"/>
    <w:rsid w:val="00B77940"/>
    <w:rsid w:val="00B779A8"/>
    <w:rsid w:val="00B81B8A"/>
    <w:rsid w:val="00B831AF"/>
    <w:rsid w:val="00B8404F"/>
    <w:rsid w:val="00B9247F"/>
    <w:rsid w:val="00B968C8"/>
    <w:rsid w:val="00BA3EC5"/>
    <w:rsid w:val="00BA51D9"/>
    <w:rsid w:val="00BB5DFC"/>
    <w:rsid w:val="00BD279D"/>
    <w:rsid w:val="00BD6BB8"/>
    <w:rsid w:val="00BE2427"/>
    <w:rsid w:val="00C1098C"/>
    <w:rsid w:val="00C23229"/>
    <w:rsid w:val="00C31CD9"/>
    <w:rsid w:val="00C31D7A"/>
    <w:rsid w:val="00C3306E"/>
    <w:rsid w:val="00C40D2B"/>
    <w:rsid w:val="00C61122"/>
    <w:rsid w:val="00C66BA2"/>
    <w:rsid w:val="00C72732"/>
    <w:rsid w:val="00C818DB"/>
    <w:rsid w:val="00C849FF"/>
    <w:rsid w:val="00C84CDA"/>
    <w:rsid w:val="00C86CAE"/>
    <w:rsid w:val="00C95985"/>
    <w:rsid w:val="00CA5400"/>
    <w:rsid w:val="00CC5026"/>
    <w:rsid w:val="00CC51A4"/>
    <w:rsid w:val="00CC68D0"/>
    <w:rsid w:val="00CD62F8"/>
    <w:rsid w:val="00CE491F"/>
    <w:rsid w:val="00CE4F28"/>
    <w:rsid w:val="00CE6888"/>
    <w:rsid w:val="00CF46B4"/>
    <w:rsid w:val="00D0259F"/>
    <w:rsid w:val="00D03F9A"/>
    <w:rsid w:val="00D068C5"/>
    <w:rsid w:val="00D06D51"/>
    <w:rsid w:val="00D12AFD"/>
    <w:rsid w:val="00D21CC2"/>
    <w:rsid w:val="00D24991"/>
    <w:rsid w:val="00D24FAE"/>
    <w:rsid w:val="00D31ACC"/>
    <w:rsid w:val="00D31F77"/>
    <w:rsid w:val="00D41336"/>
    <w:rsid w:val="00D47800"/>
    <w:rsid w:val="00D50255"/>
    <w:rsid w:val="00D5762B"/>
    <w:rsid w:val="00D6424F"/>
    <w:rsid w:val="00D64CFA"/>
    <w:rsid w:val="00D66520"/>
    <w:rsid w:val="00D66D9B"/>
    <w:rsid w:val="00D73E47"/>
    <w:rsid w:val="00D9113E"/>
    <w:rsid w:val="00D94893"/>
    <w:rsid w:val="00DA2B28"/>
    <w:rsid w:val="00DA2FDC"/>
    <w:rsid w:val="00DC600E"/>
    <w:rsid w:val="00DD164B"/>
    <w:rsid w:val="00DD2BB3"/>
    <w:rsid w:val="00DE1902"/>
    <w:rsid w:val="00DE34CF"/>
    <w:rsid w:val="00DF2D30"/>
    <w:rsid w:val="00DF34C2"/>
    <w:rsid w:val="00E025DE"/>
    <w:rsid w:val="00E03CB0"/>
    <w:rsid w:val="00E049D4"/>
    <w:rsid w:val="00E13F3D"/>
    <w:rsid w:val="00E15FA6"/>
    <w:rsid w:val="00E175F7"/>
    <w:rsid w:val="00E23046"/>
    <w:rsid w:val="00E34898"/>
    <w:rsid w:val="00E370D3"/>
    <w:rsid w:val="00E41092"/>
    <w:rsid w:val="00E61315"/>
    <w:rsid w:val="00E72872"/>
    <w:rsid w:val="00E80FBF"/>
    <w:rsid w:val="00E879E3"/>
    <w:rsid w:val="00E87ACB"/>
    <w:rsid w:val="00E9171E"/>
    <w:rsid w:val="00E95C7C"/>
    <w:rsid w:val="00EB09B7"/>
    <w:rsid w:val="00ED1A5F"/>
    <w:rsid w:val="00ED55B9"/>
    <w:rsid w:val="00EE2CCB"/>
    <w:rsid w:val="00EE4ABD"/>
    <w:rsid w:val="00EE7D7C"/>
    <w:rsid w:val="00EF1C08"/>
    <w:rsid w:val="00F1101B"/>
    <w:rsid w:val="00F25D98"/>
    <w:rsid w:val="00F300FB"/>
    <w:rsid w:val="00F43D09"/>
    <w:rsid w:val="00F52082"/>
    <w:rsid w:val="00F549AC"/>
    <w:rsid w:val="00F709D7"/>
    <w:rsid w:val="00F75F75"/>
    <w:rsid w:val="00F879BB"/>
    <w:rsid w:val="00F91DB6"/>
    <w:rsid w:val="00F9610E"/>
    <w:rsid w:val="00F97AF5"/>
    <w:rsid w:val="00FA4DC6"/>
    <w:rsid w:val="00FB2975"/>
    <w:rsid w:val="00FB5816"/>
    <w:rsid w:val="00FB61FF"/>
    <w:rsid w:val="00FB6386"/>
    <w:rsid w:val="00FC4CA2"/>
    <w:rsid w:val="00FD5BC7"/>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7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818DB"/>
    <w:rPr>
      <w:rFonts w:ascii="Arial" w:hAnsi="Arial"/>
      <w:sz w:val="18"/>
      <w:lang w:val="en-GB" w:eastAsia="en-US"/>
    </w:rPr>
  </w:style>
  <w:style w:type="character" w:customStyle="1" w:styleId="TALcontinuationChar">
    <w:name w:val="TAL continuation Char"/>
    <w:basedOn w:val="TALChar"/>
    <w:link w:val="TALcontinuation"/>
    <w:locked/>
    <w:rsid w:val="00C818DB"/>
    <w:rPr>
      <w:rFonts w:ascii="Arial" w:eastAsia="SimSun" w:hAnsi="Arial"/>
      <w:sz w:val="18"/>
      <w:lang w:val="en-GB" w:eastAsia="en-GB"/>
    </w:rPr>
  </w:style>
  <w:style w:type="paragraph" w:customStyle="1" w:styleId="Tablebody">
    <w:name w:val="Table body"/>
    <w:basedOn w:val="Normal"/>
    <w:link w:val="TablebodyChar"/>
    <w:rsid w:val="001168E0"/>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1168E0"/>
    <w:rPr>
      <w:rFonts w:ascii="Cambria" w:eastAsiaTheme="minorEastAsia" w:hAnsi="Cambria"/>
      <w:szCs w:val="22"/>
      <w:lang w:val="en-GB" w:eastAsia="en-US"/>
    </w:rPr>
  </w:style>
  <w:style w:type="character" w:styleId="HTMLCode">
    <w:name w:val="HTML Code"/>
    <w:basedOn w:val="DefaultParagraphFont"/>
    <w:uiPriority w:val="99"/>
    <w:semiHidden/>
    <w:unhideWhenUsed/>
    <w:rsid w:val="007905DE"/>
    <w:rPr>
      <w:rFonts w:ascii="Courier New" w:eastAsia="Times New Roman" w:hAnsi="Courier New" w:cs="Courier New"/>
      <w:sz w:val="20"/>
      <w:szCs w:val="20"/>
    </w:rPr>
  </w:style>
  <w:style w:type="character" w:customStyle="1" w:styleId="XMLSchematype">
    <w:name w:val="XML Schema type"/>
    <w:basedOn w:val="XMLAttributeChar"/>
    <w:uiPriority w:val="1"/>
    <w:qFormat/>
    <w:rsid w:val="001C315A"/>
    <w:rPr>
      <w:rFonts w:ascii="Courier New" w:hAnsi="Courier New" w:cs="Courier New"/>
      <w:w w:val="90"/>
      <w:sz w:val="19"/>
      <w:szCs w:val="18"/>
      <w:lang w:val="en-GB" w:eastAsia="en-US"/>
    </w:rPr>
  </w:style>
  <w:style w:type="paragraph" w:customStyle="1" w:styleId="talcontinuation0">
    <w:name w:val="talcontinuation"/>
    <w:basedOn w:val="Normal"/>
    <w:rsid w:val="00D31ACC"/>
    <w:pPr>
      <w:spacing w:before="100" w:beforeAutospacing="1" w:after="100" w:afterAutospacing="1"/>
    </w:pPr>
    <w:rPr>
      <w:rFonts w:ascii="Calibri" w:eastAsiaTheme="minorHAnsi" w:hAnsi="Calibri" w:cs="Calibri"/>
      <w:sz w:val="22"/>
      <w:szCs w:val="22"/>
      <w:lang/>
    </w:rPr>
  </w:style>
  <w:style w:type="character" w:customStyle="1" w:styleId="codechar0">
    <w:name w:val="codechar"/>
    <w:basedOn w:val="DefaultParagraphFont"/>
    <w:rsid w:val="00D3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7118">
      <w:bodyDiv w:val="1"/>
      <w:marLeft w:val="0"/>
      <w:marRight w:val="0"/>
      <w:marTop w:val="0"/>
      <w:marBottom w:val="0"/>
      <w:divBdr>
        <w:top w:val="none" w:sz="0" w:space="0" w:color="auto"/>
        <w:left w:val="none" w:sz="0" w:space="0" w:color="auto"/>
        <w:bottom w:val="none" w:sz="0" w:space="0" w:color="auto"/>
        <w:right w:val="none" w:sz="0" w:space="0" w:color="auto"/>
      </w:divBdr>
    </w:div>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879896735">
      <w:bodyDiv w:val="1"/>
      <w:marLeft w:val="0"/>
      <w:marRight w:val="0"/>
      <w:marTop w:val="0"/>
      <w:marBottom w:val="0"/>
      <w:divBdr>
        <w:top w:val="none" w:sz="0" w:space="0" w:color="auto"/>
        <w:left w:val="none" w:sz="0" w:space="0" w:color="auto"/>
        <w:bottom w:val="none" w:sz="0" w:space="0" w:color="auto"/>
        <w:right w:val="none" w:sz="0" w:space="0" w:color="auto"/>
      </w:divBdr>
      <w:divsChild>
        <w:div w:id="17185049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2396</Words>
  <Characters>13662</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(2023-04-20)</cp:lastModifiedBy>
  <cp:revision>2</cp:revision>
  <cp:lastPrinted>1900-01-01T00:00:00Z</cp:lastPrinted>
  <dcterms:created xsi:type="dcterms:W3CDTF">2023-04-20T12:03:00Z</dcterms:created>
  <dcterms:modified xsi:type="dcterms:W3CDTF">2023-04-20T12:03:00Z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