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01087D"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proofErr w:type="gramStart"/>
            <w:r>
              <w:t>a</w:t>
            </w:r>
            <w:proofErr w:type="spellEnd"/>
            <w:proofErr w:type="gram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2" w:name="_Toc123801325"/>
      <w:r>
        <w:t>5.2.8</w:t>
      </w:r>
      <w:r>
        <w:tab/>
        <w:t>MBS Object Repair Parameters metadata unit</w:t>
      </w:r>
      <w:bookmarkEnd w:id="2"/>
    </w:p>
    <w:p w14:paraId="7704388F" w14:textId="72CDB3A4" w:rsidR="001E56FD" w:rsidRDefault="001E56FD" w:rsidP="001E56FD">
      <w:pPr>
        <w:keepNext/>
      </w:pPr>
      <w:r>
        <w:t xml:space="preserve">An Object Repair Parameters </w:t>
      </w:r>
      <w:del w:id="3" w:author="Richard Bradbury" w:date="2023-04-12T18:15:00Z">
        <w:r w:rsidDel="004954D8">
          <w:delText>document</w:delText>
        </w:r>
      </w:del>
      <w:ins w:id="4" w:author="Richard Bradbury" w:date="2023-04-12T18:15:00Z">
        <w:r w:rsidR="004954D8">
          <w:t>metadata unit</w:t>
        </w:r>
      </w:ins>
      <w:r>
        <w:t xml:space="preserve"> </w:t>
      </w:r>
      <w:del w:id="5" w:author="Richard Bradbury" w:date="2023-04-12T18:16:00Z">
        <w:r w:rsidDel="004954D8">
          <w:delText xml:space="preserve">for the object repair procedures </w:delText>
        </w:r>
      </w:del>
      <w:r>
        <w:t>may be delivered to MBS Clients</w:t>
      </w:r>
      <w:ins w:id="6"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7"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8" w:author="Richard Bradbury" w:date="2023-04-12T18:17:00Z">
        <w:r w:rsidDel="004954D8">
          <w:delText>document</w:delText>
        </w:r>
      </w:del>
      <w:ins w:id="9"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0" w:author="Richard Bradbury" w:date="2023-04-12T18:18:00Z">
        <w:r w:rsidDel="004954D8">
          <w:delText>During the User Service Discovery/Announcement Procedure</w:delText>
        </w:r>
      </w:del>
      <w:ins w:id="11" w:author="Richard Bradbury" w:date="2023-04-12T18:20:00Z">
        <w:r w:rsidR="00717203">
          <w:t>When represented as a separate XML document according to the syntax specified in clause A.1.2</w:t>
        </w:r>
      </w:ins>
      <w:r>
        <w:t xml:space="preserve">, the Object Repair Parameters </w:t>
      </w:r>
      <w:del w:id="12" w:author="Richard Bradbury" w:date="2023-04-12T18:18:00Z">
        <w:r w:rsidDel="004954D8">
          <w:delText>document</w:delText>
        </w:r>
      </w:del>
      <w:ins w:id="13" w:author="Richard Bradbury" w:date="2023-04-12T18:18:00Z">
        <w:r w:rsidR="004954D8">
          <w:t>metadata unit</w:t>
        </w:r>
      </w:ins>
      <w:r>
        <w:t xml:space="preserve"> is clearly identified using a URI</w:t>
      </w:r>
      <w:ins w:id="14" w:author="Richard Bradbury" w:date="2023-04-12T18:18:00Z">
        <w:r w:rsidR="004954D8">
          <w:t xml:space="preserve"> in the MBS User Service Announc</w:t>
        </w:r>
      </w:ins>
      <w:ins w:id="15" w:author="Richard Bradbury" w:date="2023-04-12T18:19:00Z">
        <w:r w:rsidR="004954D8">
          <w:t>ement</w:t>
        </w:r>
      </w:ins>
      <w:del w:id="16"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7" w:author="Thorsten Lohmar CR0015r4" w:date="2023-04-11T12:35:00Z"/>
        </w:rPr>
      </w:pPr>
      <w:ins w:id="18" w:author="Thorsten Lohmar CR0015r4" w:date="2023-04-11T12:35:00Z">
        <w:r>
          <w:t>Table 5.2.</w:t>
        </w:r>
      </w:ins>
      <w:ins w:id="19" w:author="Thorsten Lohmar CR0015r4" w:date="2023-04-11T12:36:00Z">
        <w:r>
          <w:t>8</w:t>
        </w:r>
      </w:ins>
      <w:ins w:id="20" w:author="Thorsten Lohmar CR0015r4" w:date="2023-04-11T12:35:00Z">
        <w:r>
          <w:t xml:space="preserve">-1 provides the detailed semantics for the </w:t>
        </w:r>
      </w:ins>
      <w:proofErr w:type="spellStart"/>
      <w:ins w:id="21" w:author="Richard Bradbury" w:date="2023-04-12T17:58:00Z">
        <w:r w:rsidR="00A337EF">
          <w:rPr>
            <w:rStyle w:val="XMLElementChar"/>
          </w:rPr>
          <w:t>o</w:t>
        </w:r>
      </w:ins>
      <w:ins w:id="22" w:author="Thorsten Lohmar CR0015r4" w:date="2023-04-11T12:36:00Z">
        <w:r>
          <w:rPr>
            <w:rStyle w:val="XMLElementChar"/>
          </w:rPr>
          <w:t>bjectRepairParameters</w:t>
        </w:r>
        <w:proofErr w:type="spellEnd"/>
        <w:r w:rsidRPr="001C315A">
          <w:t xml:space="preserve"> </w:t>
        </w:r>
      </w:ins>
      <w:ins w:id="23" w:author="Richard Bradbury" w:date="2023-04-12T18:02:00Z">
        <w:r w:rsidR="001C315A" w:rsidRPr="001C315A">
          <w:t xml:space="preserve">information </w:t>
        </w:r>
      </w:ins>
      <w:ins w:id="24" w:author="Thorsten Lohmar CR0015r4" w:date="2023-04-11T12:35:00Z">
        <w:r>
          <w:t>element.</w:t>
        </w:r>
      </w:ins>
    </w:p>
    <w:p w14:paraId="19D45EA5" w14:textId="22A51615" w:rsidR="001168E0" w:rsidRPr="008258CE" w:rsidRDefault="001168E0" w:rsidP="001168E0">
      <w:pPr>
        <w:pStyle w:val="TH"/>
        <w:rPr>
          <w:ins w:id="25" w:author="Thorsten Lohmar CR0015r4" w:date="2023-04-11T12:35:00Z"/>
        </w:rPr>
      </w:pPr>
      <w:bookmarkStart w:id="26" w:name="_Ref14697222"/>
      <w:ins w:id="27" w:author="Thorsten Lohmar CR0015r4" w:date="2023-04-11T12:35:00Z">
        <w:r w:rsidRPr="008258CE">
          <w:t xml:space="preserve">Table </w:t>
        </w:r>
        <w:bookmarkEnd w:id="26"/>
        <w:r>
          <w:t>5.2.</w:t>
        </w:r>
      </w:ins>
      <w:ins w:id="28" w:author="Richard Bradbury" w:date="2023-04-12T17:55:00Z">
        <w:r w:rsidR="00A337EF">
          <w:t>8</w:t>
        </w:r>
      </w:ins>
      <w:ins w:id="29" w:author="Thorsten Lohmar CR0015r4" w:date="2023-04-11T12:35:00Z">
        <w:r>
          <w:t>-1:</w:t>
        </w:r>
        <w:r w:rsidRPr="008258CE">
          <w:t xml:space="preserve"> Semantics of </w:t>
        </w:r>
      </w:ins>
      <w:proofErr w:type="spellStart"/>
      <w:ins w:id="30" w:author="Thorsten Lohmar CR0015r4" w:date="2023-04-11T12:36:00Z">
        <w:r w:rsidRPr="001C315A">
          <w:rPr>
            <w:rStyle w:val="XMLElementChar"/>
          </w:rPr>
          <w:t>object</w:t>
        </w:r>
      </w:ins>
      <w:ins w:id="31" w:author="Richard Bradbury" w:date="2023-04-12T18:06:00Z">
        <w:r w:rsidR="001C315A" w:rsidRPr="001C315A">
          <w:rPr>
            <w:rStyle w:val="XMLElementChar"/>
          </w:rPr>
          <w:t>R</w:t>
        </w:r>
      </w:ins>
      <w:ins w:id="32" w:author="Thorsten Lohmar CR0015r4" w:date="2023-04-11T12:36:00Z">
        <w:r w:rsidRPr="001C315A">
          <w:rPr>
            <w:rStyle w:val="XMLElementChar"/>
          </w:rPr>
          <w:t>epair</w:t>
        </w:r>
      </w:ins>
      <w:ins w:id="33" w:author="Richard Bradbury" w:date="2023-04-12T18:06:00Z">
        <w:r w:rsidR="001C315A" w:rsidRPr="001C315A">
          <w:rPr>
            <w:rStyle w:val="XMLElementChar"/>
          </w:rPr>
          <w:t>P</w:t>
        </w:r>
      </w:ins>
      <w:ins w:id="34" w:author="Thorsten Lohmar CR0015r4" w:date="2023-04-11T12:36:00Z">
        <w:r w:rsidRPr="001C315A">
          <w:rPr>
            <w:rStyle w:val="XMLElementChar"/>
          </w:rPr>
          <w:t>arameters</w:t>
        </w:r>
      </w:ins>
      <w:proofErr w:type="spellEnd"/>
      <w:ins w:id="35" w:author="Thorsten Lohmar CR0015r4" w:date="2023-04-11T12:35:00Z">
        <w:r w:rsidRPr="001C315A">
          <w:t xml:space="preserve"> </w:t>
        </w:r>
      </w:ins>
      <w:ins w:id="36" w:author="Richard Bradbury" w:date="2023-04-12T18:07:00Z">
        <w:r w:rsidR="001C315A">
          <w:t xml:space="preserve">information </w:t>
        </w:r>
      </w:ins>
      <w:ins w:id="37"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38" w:author="Thorsten Lohmar CR0015r4" w:date="2023-04-11T12:35:00Z"/>
        </w:trPr>
        <w:tc>
          <w:tcPr>
            <w:tcW w:w="1292" w:type="pct"/>
            <w:gridSpan w:val="2"/>
          </w:tcPr>
          <w:p w14:paraId="033F9392" w14:textId="0F8545B6" w:rsidR="001168E0" w:rsidRPr="008258CE" w:rsidRDefault="00204C39" w:rsidP="00C14AB0">
            <w:pPr>
              <w:pStyle w:val="TAH"/>
              <w:rPr>
                <w:ins w:id="39" w:author="Thorsten Lohmar CR0015r4" w:date="2023-04-11T12:35:00Z"/>
              </w:rPr>
            </w:pPr>
            <w:proofErr w:type="spellStart"/>
            <w:ins w:id="40" w:author="Richard Bradbury" w:date="2023-04-12T18:31:00Z">
              <w:r>
                <w:t>Property</w:t>
              </w:r>
            </w:ins>
            <w:ins w:id="41" w:author="Thorsten Lohmar CR0015r4" w:date="2023-04-11T12:35:00Z">
              <w:del w:id="42" w:author="Richard Bradbury" w:date="2023-04-12T18:31:00Z">
                <w:r w:rsidR="001168E0" w:rsidRPr="008258CE" w:rsidDel="00204C39">
                  <w:delText xml:space="preserve"> </w:delText>
                </w:r>
              </w:del>
            </w:ins>
            <w:ins w:id="43" w:author="Richard Bradbury" w:date="2023-04-12T18:31:00Z">
              <w:r>
                <w:t>n</w:t>
              </w:r>
            </w:ins>
            <w:ins w:id="44"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5" w:author="Thorsten Lohmar CR0015r4" w:date="2023-04-11T12:35:00Z"/>
              </w:rPr>
            </w:pPr>
            <w:ins w:id="46" w:author="Thorsten Lohmar CR0015r4" w:date="2023-04-11T12:35:00Z">
              <w:r w:rsidRPr="008258CE">
                <w:t>Use</w:t>
              </w:r>
            </w:ins>
          </w:p>
        </w:tc>
        <w:tc>
          <w:tcPr>
            <w:tcW w:w="974" w:type="pct"/>
          </w:tcPr>
          <w:p w14:paraId="44B05AD1" w14:textId="77777777" w:rsidR="001168E0" w:rsidRPr="008258CE" w:rsidRDefault="001168E0" w:rsidP="00C14AB0">
            <w:pPr>
              <w:pStyle w:val="TAH"/>
              <w:rPr>
                <w:ins w:id="47" w:author="Thorsten Lohmar CR0015r4" w:date="2023-04-11T12:35:00Z"/>
              </w:rPr>
            </w:pPr>
            <w:ins w:id="48" w:author="Thorsten Lohmar CR0015r4" w:date="2023-04-11T12:35:00Z">
              <w:r>
                <w:t>Type</w:t>
              </w:r>
            </w:ins>
          </w:p>
        </w:tc>
        <w:tc>
          <w:tcPr>
            <w:tcW w:w="2205" w:type="pct"/>
          </w:tcPr>
          <w:p w14:paraId="3C98EA47" w14:textId="77777777" w:rsidR="001168E0" w:rsidRPr="008258CE" w:rsidRDefault="001168E0" w:rsidP="00C14AB0">
            <w:pPr>
              <w:pStyle w:val="TAH"/>
              <w:rPr>
                <w:ins w:id="49" w:author="Thorsten Lohmar CR0015r4" w:date="2023-04-11T12:35:00Z"/>
              </w:rPr>
            </w:pPr>
            <w:ins w:id="50" w:author="Thorsten Lohmar CR0015r4" w:date="2023-04-11T12:35:00Z">
              <w:r w:rsidRPr="008258CE">
                <w:t>Description</w:t>
              </w:r>
            </w:ins>
          </w:p>
        </w:tc>
      </w:tr>
      <w:tr w:rsidR="001168E0" w:rsidRPr="008258CE" w14:paraId="6A93B412" w14:textId="77777777" w:rsidTr="001C315A">
        <w:trPr>
          <w:cantSplit/>
          <w:jc w:val="center"/>
          <w:ins w:id="51" w:author="Thorsten Lohmar CR0015r4" w:date="2023-04-11T12:35:00Z"/>
        </w:trPr>
        <w:tc>
          <w:tcPr>
            <w:tcW w:w="1292" w:type="pct"/>
            <w:gridSpan w:val="2"/>
          </w:tcPr>
          <w:p w14:paraId="7EBF7380" w14:textId="6E6A3AD6" w:rsidR="001168E0" w:rsidRPr="009A3BD0" w:rsidRDefault="001168E0" w:rsidP="00C14AB0">
            <w:pPr>
              <w:pStyle w:val="XMLElement"/>
              <w:rPr>
                <w:ins w:id="52" w:author="Thorsten Lohmar CR0015r4" w:date="2023-04-11T12:35:00Z"/>
              </w:rPr>
            </w:pPr>
            <w:proofErr w:type="spellStart"/>
            <w:ins w:id="53"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4" w:author="Thorsten Lohmar CR0015r4" w:date="2023-04-11T12:35:00Z"/>
              </w:rPr>
            </w:pPr>
          </w:p>
        </w:tc>
        <w:tc>
          <w:tcPr>
            <w:tcW w:w="974" w:type="pct"/>
          </w:tcPr>
          <w:p w14:paraId="67C7B669" w14:textId="5B2ECE94" w:rsidR="001168E0" w:rsidRPr="001C315A" w:rsidRDefault="001168E0" w:rsidP="00C14AB0">
            <w:pPr>
              <w:pStyle w:val="TAL"/>
              <w:rPr>
                <w:ins w:id="55" w:author="Thorsten Lohmar CR0015r4" w:date="2023-04-11T12:35:00Z"/>
                <w:rStyle w:val="XMLSchematype"/>
              </w:rPr>
            </w:pPr>
            <w:ins w:id="56" w:author="Thorsten Lohmar CR0015r4" w:date="2023-04-11T12:37:00Z">
              <w:r w:rsidRPr="001C315A">
                <w:rPr>
                  <w:rStyle w:val="XMLSchematype"/>
                </w:rPr>
                <w:t>Object</w:t>
              </w:r>
            </w:ins>
            <w:ins w:id="57" w:author="Richard Bradbury" w:date="2023-04-12T18:02:00Z">
              <w:r w:rsidR="001C315A">
                <w:rPr>
                  <w:rStyle w:val="XMLSchematype"/>
                </w:rPr>
                <w:t>‌</w:t>
              </w:r>
            </w:ins>
            <w:ins w:id="58" w:author="Thorsten Lohmar CR0015r4" w:date="2023-04-11T12:37:00Z">
              <w:r w:rsidRPr="001C315A">
                <w:rPr>
                  <w:rStyle w:val="XMLSchematype"/>
                </w:rPr>
                <w:t>Repair</w:t>
              </w:r>
            </w:ins>
            <w:ins w:id="59" w:author="Richard Bradbury" w:date="2023-04-12T18:02:00Z">
              <w:r w:rsidR="001C315A">
                <w:rPr>
                  <w:rStyle w:val="XMLSchematype"/>
                </w:rPr>
                <w:t>‌</w:t>
              </w:r>
            </w:ins>
            <w:ins w:id="60" w:author="Thorsten Lohmar CR0015r4" w:date="2023-04-11T12:37:00Z">
              <w:r w:rsidRPr="001C315A">
                <w:rPr>
                  <w:rStyle w:val="XMLSchematype"/>
                </w:rPr>
                <w:t>Parameters</w:t>
              </w:r>
            </w:ins>
            <w:ins w:id="61" w:author="Richard Bradbury" w:date="2023-04-12T18:02:00Z">
              <w:r w:rsidR="001C315A">
                <w:rPr>
                  <w:rStyle w:val="XMLSchematype"/>
                </w:rPr>
                <w:t>‌</w:t>
              </w:r>
            </w:ins>
            <w:ins w:id="62"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3" w:author="Thorsten Lohmar CR0015r4" w:date="2023-04-11T12:35:00Z"/>
              </w:rPr>
            </w:pPr>
            <w:ins w:id="64" w:author="Thorsten Lohmar CR0015r4" w:date="2023-04-11T12:35:00Z">
              <w:r>
                <w:t xml:space="preserve">Root element </w:t>
              </w:r>
            </w:ins>
            <w:ins w:id="65" w:author="Thorsten Lohmar CR0015r4" w:date="2023-04-11T12:37:00Z">
              <w:r>
                <w:t>of the Object Repair Parameters</w:t>
              </w:r>
            </w:ins>
            <w:ins w:id="66" w:author="Richard Bradbury" w:date="2023-04-12T18:03:00Z">
              <w:r w:rsidR="001C315A">
                <w:t xml:space="preserve"> metadata unit</w:t>
              </w:r>
            </w:ins>
            <w:ins w:id="67" w:author="Thorsten Lohmar CR0015r4" w:date="2023-04-11T12:35:00Z">
              <w:r w:rsidRPr="008258CE">
                <w:t>.</w:t>
              </w:r>
            </w:ins>
          </w:p>
        </w:tc>
      </w:tr>
      <w:tr w:rsidR="001168E0" w:rsidRPr="008258CE" w14:paraId="0CFC8625" w14:textId="77777777" w:rsidTr="001C315A">
        <w:trPr>
          <w:cantSplit/>
          <w:jc w:val="center"/>
          <w:ins w:id="68"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69" w:author="Thorsten Lohmar CR0015r4" w:date="2023-04-11T12:35:00Z"/>
                <w:szCs w:val="20"/>
              </w:rPr>
            </w:pPr>
          </w:p>
        </w:tc>
        <w:tc>
          <w:tcPr>
            <w:tcW w:w="1168" w:type="pct"/>
          </w:tcPr>
          <w:p w14:paraId="45AD3C2B" w14:textId="3B068190" w:rsidR="001168E0" w:rsidRPr="009A3BD0" w:rsidRDefault="007905DE" w:rsidP="00C14AB0">
            <w:pPr>
              <w:pStyle w:val="XMLElement"/>
              <w:rPr>
                <w:ins w:id="70" w:author="Thorsten Lohmar CR0015r4" w:date="2023-04-11T12:35:00Z"/>
              </w:rPr>
            </w:pPr>
            <w:proofErr w:type="spellStart"/>
            <w:ins w:id="71"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2" w:author="Thorsten Lohmar CR0015r4" w:date="2023-04-11T12:35:00Z"/>
              </w:rPr>
            </w:pPr>
            <w:ins w:id="73" w:author="Thorsten Lohmar CR0015r4" w:date="2023-04-11T12:43:00Z">
              <w:r>
                <w:t>0..1</w:t>
              </w:r>
            </w:ins>
          </w:p>
        </w:tc>
        <w:tc>
          <w:tcPr>
            <w:tcW w:w="974" w:type="pct"/>
          </w:tcPr>
          <w:p w14:paraId="2B176C9D" w14:textId="750E73CD" w:rsidR="001168E0" w:rsidRPr="001C315A" w:rsidRDefault="007905DE" w:rsidP="00C14AB0">
            <w:pPr>
              <w:pStyle w:val="TAL"/>
              <w:rPr>
                <w:ins w:id="74" w:author="Thorsten Lohmar CR0015r4" w:date="2023-04-11T12:35:00Z"/>
                <w:rStyle w:val="XMLSchematype"/>
              </w:rPr>
            </w:pPr>
            <w:ins w:id="75" w:author="Thorsten Lohmar CR0015r4" w:date="2023-04-11T12:50:00Z">
              <w:r w:rsidRPr="001C315A">
                <w:rPr>
                  <w:rStyle w:val="XMLSchematype"/>
                </w:rPr>
                <w:t>Duration</w:t>
              </w:r>
            </w:ins>
            <w:ins w:id="76" w:author="Richard Bradbury" w:date="2023-04-12T18:02:00Z">
              <w:r w:rsidR="001C315A">
                <w:rPr>
                  <w:rStyle w:val="XMLSchematype"/>
                </w:rPr>
                <w:t>‌</w:t>
              </w:r>
            </w:ins>
            <w:ins w:id="77" w:author="Thorsten Lohmar CR0015r4" w:date="2023-04-11T12:50:00Z">
              <w:r w:rsidRPr="001C315A">
                <w:rPr>
                  <w:rStyle w:val="XMLSchematype"/>
                </w:rPr>
                <w:t>Sec</w:t>
              </w:r>
            </w:ins>
          </w:p>
        </w:tc>
        <w:tc>
          <w:tcPr>
            <w:tcW w:w="2205" w:type="pct"/>
          </w:tcPr>
          <w:p w14:paraId="3CAE7CF5" w14:textId="236D90AB" w:rsidR="001168E0" w:rsidRPr="008258CE" w:rsidRDefault="004C160F" w:rsidP="00C14AB0">
            <w:pPr>
              <w:pStyle w:val="TAL"/>
              <w:rPr>
                <w:ins w:id="78" w:author="Thorsten Lohmar CR0015r4" w:date="2023-04-11T12:35:00Z"/>
              </w:rPr>
            </w:pPr>
            <w:ins w:id="79" w:author="Richard Bradbury (2023-04-17)" w:date="2023-04-18T17:07:00Z">
              <w:r>
                <w:t>If present, t</w:t>
              </w:r>
            </w:ins>
            <w:ins w:id="80" w:author="Richard Bradbury (2023-04-17)" w:date="2023-04-18T17:06:00Z">
              <w:r>
                <w:t xml:space="preserve">he MBS Client shall </w:t>
              </w:r>
              <w:commentRangeStart w:id="81"/>
              <w:commentRangeStart w:id="82"/>
              <w:r>
                <w:t xml:space="preserve">wait for </w:t>
              </w:r>
            </w:ins>
            <w:ins w:id="83" w:author="Richard Bradbury (2023-04-17)" w:date="2023-04-18T17:07:00Z">
              <w:r>
                <w:t xml:space="preserve">this </w:t>
              </w:r>
              <w:proofErr w:type="gramStart"/>
              <w:r>
                <w:t>period of time</w:t>
              </w:r>
            </w:ins>
            <w:commentRangeEnd w:id="81"/>
            <w:proofErr w:type="gramEnd"/>
            <w:ins w:id="84" w:author="Richard Bradbury (2023-04-17)" w:date="2023-04-18T17:10:00Z">
              <w:r>
                <w:rPr>
                  <w:rStyle w:val="CommentReference"/>
                  <w:rFonts w:ascii="Times New Roman" w:hAnsi="Times New Roman"/>
                </w:rPr>
                <w:commentReference w:id="81"/>
              </w:r>
            </w:ins>
            <w:commentRangeEnd w:id="82"/>
            <w:r w:rsidR="005C77AF">
              <w:rPr>
                <w:rStyle w:val="CommentReference"/>
                <w:rFonts w:ascii="Times New Roman" w:hAnsi="Times New Roman"/>
              </w:rPr>
              <w:commentReference w:id="82"/>
            </w:r>
            <w:ins w:id="85" w:author="Richard Bradbury (2023-04-17)" w:date="2023-04-18T17:07:00Z">
              <w:r>
                <w:t xml:space="preserve">, expressed in seconds, </w:t>
              </w:r>
            </w:ins>
            <w:ins w:id="86" w:author="Thorsten Lohmar" w:date="2023-04-19T11:37:00Z">
              <w:r w:rsidR="005C77AF">
                <w:t xml:space="preserve">after the end of the transmission </w:t>
              </w:r>
            </w:ins>
            <w:ins w:id="87" w:author="Richard Bradbury (2023-04-17)" w:date="2023-04-18T17:07:00Z">
              <w:r>
                <w:t>before attempting the object repair procedure.</w:t>
              </w:r>
            </w:ins>
          </w:p>
        </w:tc>
      </w:tr>
      <w:tr w:rsidR="007905DE" w:rsidRPr="008258CE" w14:paraId="167AC0E2" w14:textId="77777777" w:rsidTr="001C315A">
        <w:trPr>
          <w:cantSplit/>
          <w:jc w:val="center"/>
          <w:ins w:id="88"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9" w:author="Thorsten Lohmar CR0015r4" w:date="2023-04-11T12:44:00Z"/>
                <w:szCs w:val="20"/>
              </w:rPr>
            </w:pPr>
          </w:p>
        </w:tc>
        <w:tc>
          <w:tcPr>
            <w:tcW w:w="1168" w:type="pct"/>
          </w:tcPr>
          <w:p w14:paraId="308C1EAB" w14:textId="31A3D0D7" w:rsidR="007905DE" w:rsidRDefault="007905DE" w:rsidP="00C14AB0">
            <w:pPr>
              <w:pStyle w:val="XMLElement"/>
              <w:rPr>
                <w:ins w:id="90" w:author="Thorsten Lohmar CR0015r4" w:date="2023-04-11T12:44:00Z"/>
              </w:rPr>
            </w:pPr>
            <w:proofErr w:type="spellStart"/>
            <w:ins w:id="91" w:author="Thorsten Lohmar CR0015r4" w:date="2023-04-11T12:44:00Z">
              <w:r>
                <w:t>randomTimePeriod</w:t>
              </w:r>
              <w:proofErr w:type="spellEnd"/>
            </w:ins>
          </w:p>
        </w:tc>
        <w:tc>
          <w:tcPr>
            <w:tcW w:w="529" w:type="pct"/>
          </w:tcPr>
          <w:p w14:paraId="0A8161FD" w14:textId="73945438" w:rsidR="007905DE" w:rsidRDefault="007905DE" w:rsidP="00C14AB0">
            <w:pPr>
              <w:pStyle w:val="TAC"/>
              <w:rPr>
                <w:ins w:id="92" w:author="Thorsten Lohmar CR0015r4" w:date="2023-04-11T12:44:00Z"/>
              </w:rPr>
            </w:pPr>
            <w:ins w:id="93" w:author="Thorsten Lohmar CR0015r4" w:date="2023-04-11T12:44:00Z">
              <w:r>
                <w:t>1</w:t>
              </w:r>
            </w:ins>
          </w:p>
        </w:tc>
        <w:tc>
          <w:tcPr>
            <w:tcW w:w="974" w:type="pct"/>
          </w:tcPr>
          <w:p w14:paraId="2098CE8D" w14:textId="2129262E" w:rsidR="007905DE" w:rsidRPr="001C315A" w:rsidRDefault="007905DE" w:rsidP="00C14AB0">
            <w:pPr>
              <w:pStyle w:val="TAL"/>
              <w:rPr>
                <w:ins w:id="94" w:author="Thorsten Lohmar CR0015r4" w:date="2023-04-11T12:44:00Z"/>
                <w:rStyle w:val="XMLSchematype"/>
              </w:rPr>
            </w:pPr>
            <w:ins w:id="95" w:author="Thorsten Lohmar CR0015r4" w:date="2023-04-11T12:50:00Z">
              <w:r w:rsidRPr="001C315A">
                <w:rPr>
                  <w:rStyle w:val="XMLSchematype"/>
                </w:rPr>
                <w:t>Duration</w:t>
              </w:r>
            </w:ins>
            <w:ins w:id="96" w:author="Richard Bradbury" w:date="2023-04-12T18:02:00Z">
              <w:r w:rsidR="001C315A">
                <w:rPr>
                  <w:rStyle w:val="XMLSchematype"/>
                </w:rPr>
                <w:t>‌</w:t>
              </w:r>
            </w:ins>
            <w:ins w:id="97" w:author="Thorsten Lohmar CR0015r4" w:date="2023-04-11T12:50:00Z">
              <w:r w:rsidRPr="001C315A">
                <w:rPr>
                  <w:rStyle w:val="XMLSchematype"/>
                </w:rPr>
                <w:t>Sec</w:t>
              </w:r>
            </w:ins>
          </w:p>
        </w:tc>
        <w:tc>
          <w:tcPr>
            <w:tcW w:w="2205" w:type="pct"/>
          </w:tcPr>
          <w:p w14:paraId="2138AE13" w14:textId="6D50CF66" w:rsidR="007905DE" w:rsidRPr="008258CE" w:rsidRDefault="004C160F" w:rsidP="00C14AB0">
            <w:pPr>
              <w:pStyle w:val="TAL"/>
              <w:rPr>
                <w:ins w:id="98" w:author="Thorsten Lohmar CR0015r4" w:date="2023-04-11T12:44:00Z"/>
              </w:rPr>
            </w:pPr>
            <w:commentRangeStart w:id="99"/>
            <w:commentRangeStart w:id="100"/>
            <w:ins w:id="101" w:author="Richard Bradbury (2023-04-17)" w:date="2023-04-18T17:07:00Z">
              <w:r>
                <w:t xml:space="preserve">The MBS Client shall wait for </w:t>
              </w:r>
            </w:ins>
            <w:ins w:id="102" w:author="Richard Bradbury (2023-04-17)" w:date="2023-04-18T17:08:00Z">
              <w:r>
                <w:t>an additional</w:t>
              </w:r>
            </w:ins>
            <w:ins w:id="103" w:author="Richard Bradbury (2023-04-17)" w:date="2023-04-18T17:07:00Z">
              <w:r>
                <w:t xml:space="preserve"> </w:t>
              </w:r>
            </w:ins>
            <w:ins w:id="104" w:author="Richard Bradbury (2023-04-17)" w:date="2023-04-18T17:08:00Z">
              <w:r>
                <w:t>number of</w:t>
              </w:r>
            </w:ins>
            <w:ins w:id="105" w:author="Richard Bradbury (2023-04-17)" w:date="2023-04-18T17:07:00Z">
              <w:r>
                <w:t xml:space="preserve"> seconds</w:t>
              </w:r>
            </w:ins>
            <w:ins w:id="106" w:author="Richard Bradbury (2023-04-17)" w:date="2023-04-18T17:08:00Z">
              <w:r>
                <w:t xml:space="preserve"> randomly chosen between zero and this number</w:t>
              </w:r>
            </w:ins>
            <w:ins w:id="107" w:author="Richard Bradbury (2023-04-17)" w:date="2023-04-18T17:07:00Z">
              <w:r>
                <w:t>, before attempting the object repair procedure.</w:t>
              </w:r>
            </w:ins>
            <w:commentRangeEnd w:id="99"/>
            <w:ins w:id="108" w:author="Richard Bradbury (2023-04-17)" w:date="2023-04-18T17:09:00Z">
              <w:r>
                <w:rPr>
                  <w:rStyle w:val="CommentReference"/>
                  <w:rFonts w:ascii="Times New Roman" w:hAnsi="Times New Roman"/>
                </w:rPr>
                <w:commentReference w:id="99"/>
              </w:r>
            </w:ins>
            <w:commentRangeEnd w:id="100"/>
            <w:r w:rsidR="005C77AF">
              <w:rPr>
                <w:rStyle w:val="CommentReference"/>
                <w:rFonts w:ascii="Times New Roman" w:hAnsi="Times New Roman"/>
              </w:rPr>
              <w:commentReference w:id="100"/>
            </w:r>
          </w:p>
        </w:tc>
      </w:tr>
      <w:tr w:rsidR="00D31ACC" w:rsidRPr="008258CE" w14:paraId="355444CB" w14:textId="77777777" w:rsidTr="001C315A">
        <w:trPr>
          <w:cantSplit/>
          <w:jc w:val="center"/>
          <w:ins w:id="109" w:author="Thorsten Lohmar CR0015r4" w:date="2023-04-11T12:43:00Z"/>
        </w:trPr>
        <w:tc>
          <w:tcPr>
            <w:tcW w:w="124" w:type="pct"/>
          </w:tcPr>
          <w:p w14:paraId="07CB380A" w14:textId="77777777" w:rsidR="00D31ACC" w:rsidRPr="008258CE" w:rsidRDefault="00D31ACC" w:rsidP="00C14AB0">
            <w:pPr>
              <w:pStyle w:val="Tablebody"/>
              <w:tabs>
                <w:tab w:val="left" w:pos="720"/>
                <w:tab w:val="left" w:pos="1080"/>
                <w:tab w:val="left" w:pos="1440"/>
                <w:tab w:val="left" w:pos="1800"/>
                <w:tab w:val="left" w:pos="2160"/>
              </w:tabs>
              <w:jc w:val="left"/>
              <w:rPr>
                <w:ins w:id="110" w:author="Thorsten Lohmar CR0015r4" w:date="2023-04-11T12:43:00Z"/>
                <w:szCs w:val="20"/>
              </w:rPr>
            </w:pPr>
          </w:p>
        </w:tc>
        <w:tc>
          <w:tcPr>
            <w:tcW w:w="1168" w:type="pct"/>
          </w:tcPr>
          <w:p w14:paraId="1A318471" w14:textId="71593A51" w:rsidR="00D31ACC" w:rsidRDefault="00D31ACC" w:rsidP="00C14AB0">
            <w:pPr>
              <w:pStyle w:val="XMLElement"/>
              <w:rPr>
                <w:ins w:id="111" w:author="Thorsten Lohmar CR0015r4" w:date="2023-04-11T12:43:00Z"/>
              </w:rPr>
            </w:pPr>
            <w:proofErr w:type="spellStart"/>
            <w:ins w:id="112" w:author="Thorsten Lohmar CR0015r4" w:date="2023-04-11T12:43:00Z">
              <w:r>
                <w:t>object</w:t>
              </w:r>
            </w:ins>
            <w:ins w:id="113" w:author="Richard Bradbury" w:date="2023-04-12T18:03:00Z">
              <w:r>
                <w:t>‌</w:t>
              </w:r>
            </w:ins>
            <w:ins w:id="114" w:author="Thorsten Lohmar CR0015r4" w:date="2023-04-11T12:43:00Z">
              <w:r>
                <w:t>Distribution</w:t>
              </w:r>
            </w:ins>
            <w:ins w:id="115" w:author="Richard Bradbury" w:date="2023-04-12T18:03:00Z">
              <w:r>
                <w:t>‌</w:t>
              </w:r>
            </w:ins>
            <w:ins w:id="116" w:author="Thorsten Lohmar CR0015r4" w:date="2023-04-11T12:43:00Z">
              <w:r>
                <w:t>BaseURL</w:t>
              </w:r>
              <w:proofErr w:type="spellEnd"/>
            </w:ins>
          </w:p>
        </w:tc>
        <w:tc>
          <w:tcPr>
            <w:tcW w:w="529" w:type="pct"/>
          </w:tcPr>
          <w:p w14:paraId="78B2AE5A" w14:textId="76830E1E" w:rsidR="00D31ACC" w:rsidRDefault="00D31ACC" w:rsidP="00C14AB0">
            <w:pPr>
              <w:pStyle w:val="TAC"/>
              <w:rPr>
                <w:ins w:id="117" w:author="Thorsten Lohmar CR0015r4" w:date="2023-04-11T12:43:00Z"/>
              </w:rPr>
            </w:pPr>
            <w:ins w:id="118" w:author="Thorsten Lohmar CR0015r4" w:date="2023-04-11T12:43:00Z">
              <w:r>
                <w:t>0..1</w:t>
              </w:r>
            </w:ins>
          </w:p>
        </w:tc>
        <w:tc>
          <w:tcPr>
            <w:tcW w:w="974" w:type="pct"/>
          </w:tcPr>
          <w:p w14:paraId="79D7A196" w14:textId="6D78FF02" w:rsidR="00D31ACC" w:rsidRPr="001C315A" w:rsidRDefault="00D31ACC" w:rsidP="00C14AB0">
            <w:pPr>
              <w:pStyle w:val="TAL"/>
              <w:rPr>
                <w:ins w:id="119" w:author="Thorsten Lohmar CR0015r4" w:date="2023-04-11T12:43:00Z"/>
                <w:rStyle w:val="XMLSchematype"/>
              </w:rPr>
            </w:pPr>
            <w:ins w:id="120" w:author="Thorsten Lohmar" w:date="2023-04-11T21:35:00Z">
              <w:r w:rsidRPr="001C315A">
                <w:rPr>
                  <w:rStyle w:val="XMLSchematype"/>
                </w:rPr>
                <w:t>U</w:t>
              </w:r>
            </w:ins>
            <w:ins w:id="121" w:author="Thorsten Lohmar" w:date="2023-04-11T21:45:00Z">
              <w:r w:rsidRPr="001C315A">
                <w:rPr>
                  <w:rStyle w:val="XMLSchematype"/>
                </w:rPr>
                <w:t>ri</w:t>
              </w:r>
            </w:ins>
          </w:p>
        </w:tc>
        <w:tc>
          <w:tcPr>
            <w:tcW w:w="2205" w:type="pct"/>
            <w:vMerge w:val="restart"/>
          </w:tcPr>
          <w:p w14:paraId="258F3BB2" w14:textId="77777777" w:rsidR="00D31ACC" w:rsidRPr="00D31ACC" w:rsidRDefault="00D31ACC" w:rsidP="00D31ACC">
            <w:pPr>
              <w:pStyle w:val="TAL"/>
              <w:rPr>
                <w:ins w:id="122" w:author="Thorsten Lohmar 507r03" w:date="2023-04-20T12:57:00Z"/>
                <w:rPrChange w:id="123" w:author="Thorsten Lohmar 507r03" w:date="2023-04-20T12:57:00Z">
                  <w:rPr>
                    <w:ins w:id="124" w:author="Thorsten Lohmar 507r03" w:date="2023-04-20T12:57:00Z"/>
                    <w:lang w:val="en-DE"/>
                  </w:rPr>
                </w:rPrChange>
              </w:rPr>
              <w:pPrChange w:id="125" w:author="Thorsten Lohmar 507r03" w:date="2023-04-20T12:57:00Z">
                <w:pPr>
                  <w:pStyle w:val="talcontinuation0"/>
                </w:pPr>
              </w:pPrChange>
            </w:pPr>
            <w:ins w:id="126" w:author="Thorsten Lohmar 507r03" w:date="2023-04-20T12:57:00Z">
              <w:r>
                <w:t>Unicast repair of corrupted objects at reference point MBS-4-UC is enabled if both parameters are present.</w:t>
              </w:r>
            </w:ins>
          </w:p>
          <w:p w14:paraId="49492573" w14:textId="0DDF0B8E" w:rsidR="00D31ACC" w:rsidRDefault="00D31ACC" w:rsidP="00D31ACC">
            <w:pPr>
              <w:pStyle w:val="TAL"/>
              <w:rPr>
                <w:ins w:id="127" w:author="Thorsten Lohmar 507r03" w:date="2023-04-20T12:57:00Z"/>
              </w:rPr>
            </w:pPr>
            <w:ins w:id="128" w:author="Thorsten Lohmar 507r03" w:date="2023-04-20T12:57:00Z">
              <w:r>
                <w:t xml:space="preserve">The prefix of the object distribution URL (content locator) matching </w:t>
              </w:r>
              <w:proofErr w:type="spellStart"/>
              <w:r w:rsidRPr="00D31ACC">
                <w:rPr>
                  <w:i/>
                  <w:iCs/>
                  <w:rPrChange w:id="129" w:author="Thorsten Lohmar 507r03" w:date="2023-04-20T12:58:00Z">
                    <w:rPr>
                      <w:rStyle w:val="codechar0"/>
                    </w:rPr>
                  </w:rPrChange>
                </w:rPr>
                <w:t>objectDistributionBaseURL</w:t>
              </w:r>
              <w:proofErr w:type="spellEnd"/>
              <w:r>
                <w:t xml:space="preserve"> shall be replaced by the MBS Client with </w:t>
              </w:r>
              <w:proofErr w:type="spellStart"/>
              <w:r w:rsidRPr="00D31ACC">
                <w:rPr>
                  <w:i/>
                  <w:iCs/>
                  <w:rPrChange w:id="130" w:author="Thorsten Lohmar 507r03" w:date="2023-04-20T13:05:00Z">
                    <w:rPr>
                      <w:rStyle w:val="codechar0"/>
                    </w:rPr>
                  </w:rPrChange>
                </w:rPr>
                <w:t>objectRepairBaseURL</w:t>
              </w:r>
              <w:proofErr w:type="spellEnd"/>
              <w:r>
                <w:t xml:space="preserve"> </w:t>
              </w:r>
              <w:proofErr w:type="gramStart"/>
              <w:r>
                <w:t>in order to</w:t>
              </w:r>
              <w:proofErr w:type="gramEnd"/>
              <w:r>
                <w:t xml:space="preserve"> construct the object repair URL.</w:t>
              </w:r>
            </w:ins>
          </w:p>
          <w:p w14:paraId="605EF119" w14:textId="25D39B50" w:rsidR="00D31ACC" w:rsidRPr="004C160F" w:rsidRDefault="00D31ACC" w:rsidP="004C160F">
            <w:pPr>
              <w:pStyle w:val="TALcontinuation"/>
              <w:rPr>
                <w:ins w:id="131" w:author="Thorsten Lohmar CR0015r4" w:date="2023-04-11T12:43:00Z"/>
              </w:rPr>
            </w:pPr>
          </w:p>
        </w:tc>
      </w:tr>
      <w:tr w:rsidR="00D31ACC" w:rsidRPr="008258CE" w14:paraId="06BC73B9" w14:textId="77777777" w:rsidTr="001C315A">
        <w:trPr>
          <w:cantSplit/>
          <w:jc w:val="center"/>
          <w:ins w:id="132" w:author="Thorsten Lohmar CR0015r4" w:date="2023-04-11T12:38:00Z"/>
        </w:trPr>
        <w:tc>
          <w:tcPr>
            <w:tcW w:w="124" w:type="pct"/>
          </w:tcPr>
          <w:p w14:paraId="1398853D" w14:textId="77777777" w:rsidR="00D31ACC" w:rsidRPr="008258CE" w:rsidRDefault="00D31ACC" w:rsidP="00C14AB0">
            <w:pPr>
              <w:pStyle w:val="Tablebody"/>
              <w:tabs>
                <w:tab w:val="left" w:pos="720"/>
                <w:tab w:val="left" w:pos="1080"/>
                <w:tab w:val="left" w:pos="1440"/>
                <w:tab w:val="left" w:pos="1800"/>
                <w:tab w:val="left" w:pos="2160"/>
              </w:tabs>
              <w:jc w:val="left"/>
              <w:rPr>
                <w:ins w:id="133" w:author="Thorsten Lohmar CR0015r4" w:date="2023-04-11T12:38:00Z"/>
                <w:szCs w:val="20"/>
              </w:rPr>
            </w:pPr>
          </w:p>
        </w:tc>
        <w:tc>
          <w:tcPr>
            <w:tcW w:w="1168" w:type="pct"/>
          </w:tcPr>
          <w:p w14:paraId="5D3C43D5" w14:textId="22725B02" w:rsidR="00D31ACC" w:rsidRDefault="00D31ACC" w:rsidP="00C14AB0">
            <w:pPr>
              <w:pStyle w:val="XMLElement"/>
              <w:rPr>
                <w:ins w:id="134" w:author="Thorsten Lohmar CR0015r4" w:date="2023-04-11T12:38:00Z"/>
              </w:rPr>
            </w:pPr>
            <w:proofErr w:type="spellStart"/>
            <w:ins w:id="135" w:author="Thorsten Lohmar CR0015r4" w:date="2023-04-11T12:39:00Z">
              <w:r>
                <w:t>object</w:t>
              </w:r>
            </w:ins>
            <w:ins w:id="136" w:author="Richard Bradbury" w:date="2023-04-12T18:04:00Z">
              <w:r>
                <w:t>‌</w:t>
              </w:r>
            </w:ins>
            <w:ins w:id="137" w:author="Thorsten Lohmar CR0015r4" w:date="2023-04-11T12:39:00Z">
              <w:r>
                <w:t>Repair</w:t>
              </w:r>
            </w:ins>
            <w:ins w:id="138" w:author="Richard Bradbury" w:date="2023-04-12T18:04:00Z">
              <w:r>
                <w:t>‌</w:t>
              </w:r>
            </w:ins>
            <w:ins w:id="139" w:author="Thorsten Lohmar CR0015r4" w:date="2023-04-11T12:39:00Z">
              <w:r>
                <w:t>BaseURL</w:t>
              </w:r>
            </w:ins>
            <w:proofErr w:type="spellEnd"/>
          </w:p>
        </w:tc>
        <w:tc>
          <w:tcPr>
            <w:tcW w:w="529" w:type="pct"/>
          </w:tcPr>
          <w:p w14:paraId="6C0337F0" w14:textId="4ABFAC2E" w:rsidR="00D31ACC" w:rsidRDefault="00D31ACC" w:rsidP="00C14AB0">
            <w:pPr>
              <w:pStyle w:val="TAC"/>
              <w:rPr>
                <w:ins w:id="140" w:author="Thorsten Lohmar CR0015r4" w:date="2023-04-11T12:38:00Z"/>
              </w:rPr>
            </w:pPr>
            <w:commentRangeStart w:id="141"/>
            <w:commentRangeStart w:id="142"/>
            <w:commentRangeStart w:id="143"/>
            <w:commentRangeStart w:id="144"/>
            <w:ins w:id="145" w:author="Thorsten Lohmar CR0015r4" w:date="2023-04-11T12:43:00Z">
              <w:r>
                <w:t>0..1</w:t>
              </w:r>
            </w:ins>
            <w:commentRangeEnd w:id="141"/>
            <w:r>
              <w:rPr>
                <w:rStyle w:val="CommentReference"/>
                <w:rFonts w:ascii="Times New Roman" w:hAnsi="Times New Roman"/>
              </w:rPr>
              <w:commentReference w:id="141"/>
            </w:r>
            <w:commentRangeEnd w:id="142"/>
            <w:r>
              <w:rPr>
                <w:rStyle w:val="CommentReference"/>
                <w:rFonts w:ascii="Times New Roman" w:hAnsi="Times New Roman"/>
              </w:rPr>
              <w:commentReference w:id="142"/>
            </w:r>
            <w:commentRangeEnd w:id="143"/>
            <w:r>
              <w:rPr>
                <w:rStyle w:val="CommentReference"/>
                <w:rFonts w:ascii="Times New Roman" w:hAnsi="Times New Roman"/>
              </w:rPr>
              <w:commentReference w:id="143"/>
            </w:r>
            <w:commentRangeEnd w:id="144"/>
            <w:r>
              <w:rPr>
                <w:rStyle w:val="CommentReference"/>
                <w:rFonts w:ascii="Times New Roman" w:hAnsi="Times New Roman"/>
              </w:rPr>
              <w:commentReference w:id="144"/>
            </w:r>
          </w:p>
        </w:tc>
        <w:tc>
          <w:tcPr>
            <w:tcW w:w="974" w:type="pct"/>
          </w:tcPr>
          <w:p w14:paraId="5285F22A" w14:textId="3F10504F" w:rsidR="00D31ACC" w:rsidRPr="001C315A" w:rsidRDefault="00D31ACC" w:rsidP="00C14AB0">
            <w:pPr>
              <w:pStyle w:val="TAL"/>
              <w:rPr>
                <w:ins w:id="146" w:author="Thorsten Lohmar CR0015r4" w:date="2023-04-11T12:38:00Z"/>
                <w:rStyle w:val="XMLSchematype"/>
              </w:rPr>
            </w:pPr>
            <w:ins w:id="147" w:author="Thorsten Lohmar 507r03" w:date="2023-04-20T12:59:00Z">
              <w:r>
                <w:rPr>
                  <w:rStyle w:val="XMLSchematype"/>
                </w:rPr>
                <w:t>Uri</w:t>
              </w:r>
            </w:ins>
          </w:p>
        </w:tc>
        <w:tc>
          <w:tcPr>
            <w:tcW w:w="2205" w:type="pct"/>
            <w:vMerge/>
          </w:tcPr>
          <w:p w14:paraId="77A81863" w14:textId="70941E7C" w:rsidR="00D31ACC" w:rsidRPr="008258CE" w:rsidRDefault="00D31ACC" w:rsidP="004C160F">
            <w:pPr>
              <w:pStyle w:val="TALcontinuation"/>
              <w:rPr>
                <w:ins w:id="148" w:author="Thorsten Lohmar CR0015r4" w:date="2023-04-11T12:38:00Z"/>
              </w:rPr>
            </w:pPr>
          </w:p>
        </w:tc>
      </w:tr>
    </w:tbl>
    <w:p w14:paraId="5064CE12" w14:textId="77777777" w:rsidR="001168E0" w:rsidRPr="00383387" w:rsidRDefault="001168E0" w:rsidP="001168E0">
      <w:pPr>
        <w:pStyle w:val="TAN"/>
        <w:keepNext w:val="0"/>
        <w:rPr>
          <w:ins w:id="149"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50"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50"/>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w:t>
      </w:r>
      <w:proofErr w:type="gramStart"/>
      <w:r>
        <w:rPr>
          <w:lang w:eastAsia="ja-JP"/>
        </w:rPr>
        <w:t>in particular by</w:t>
      </w:r>
      <w:proofErr w:type="gramEnd"/>
      <w:r>
        <w:rPr>
          <w:lang w:eastAsia="ja-JP"/>
        </w:rPr>
        <w:t xml:space="preserve">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lastRenderedPageBreak/>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proofErr w:type="gramStart"/>
      <w:r>
        <w:rPr>
          <w:lang w:eastAsia="ja-JP"/>
        </w:rPr>
        <w:t>In order to</w:t>
      </w:r>
      <w:proofErr w:type="gramEnd"/>
      <w:r>
        <w:rPr>
          <w:lang w:eastAsia="ja-JP"/>
        </w:rPr>
        <w:t xml:space="preserve"> fetch missing portions of an object, the MBS Client may use the Object Repair service</w:t>
      </w:r>
      <w:del w:id="151" w:author="Thorsten Lohmar" w:date="2023-03-08T11:39:00Z">
        <w:r w:rsidDel="001E56FD">
          <w:rPr>
            <w:lang w:eastAsia="ja-JP"/>
          </w:rPr>
          <w:delText>s</w:delText>
        </w:r>
      </w:del>
      <w:ins w:id="152" w:author="Thorsten Lohmar" w:date="2023-03-08T11:39:00Z">
        <w:r>
          <w:rPr>
            <w:lang w:eastAsia="ja-JP"/>
          </w:rPr>
          <w:t xml:space="preserve"> </w:t>
        </w:r>
        <w:r w:rsidRPr="001E56FD">
          <w:rPr>
            <w:lang w:eastAsia="ja-JP"/>
          </w:rPr>
          <w:t>provided by the MBS</w:t>
        </w:r>
      </w:ins>
      <w:ins w:id="153" w:author="Richard Bradbury" w:date="2023-04-12T18:04:00Z">
        <w:r w:rsidR="001C315A">
          <w:rPr>
            <w:lang w:eastAsia="ja-JP"/>
          </w:rPr>
          <w:t> </w:t>
        </w:r>
      </w:ins>
      <w:ins w:id="154" w:author="Thorsten Lohmar" w:date="2023-03-08T11:39:00Z">
        <w:r w:rsidRPr="001E56FD">
          <w:rPr>
            <w:lang w:eastAsia="ja-JP"/>
          </w:rPr>
          <w:t>AS at reference point MBS</w:t>
        </w:r>
      </w:ins>
      <w:ins w:id="155" w:author="Richard Bradbury" w:date="2023-04-12T18:04:00Z">
        <w:r w:rsidR="001C315A">
          <w:rPr>
            <w:lang w:eastAsia="ja-JP"/>
          </w:rPr>
          <w:noBreakHyphen/>
        </w:r>
      </w:ins>
      <w:ins w:id="156" w:author="Thorsten Lohmar" w:date="2023-03-08T11:39:00Z">
        <w:r w:rsidRPr="001E56FD">
          <w:rPr>
            <w:lang w:eastAsia="ja-JP"/>
          </w:rPr>
          <w:t>4</w:t>
        </w:r>
      </w:ins>
      <w:ins w:id="157" w:author="Richard Bradbury" w:date="2023-04-12T18:04:00Z">
        <w:r w:rsidR="001C315A">
          <w:rPr>
            <w:lang w:eastAsia="ja-JP"/>
          </w:rPr>
          <w:noBreakHyphen/>
        </w:r>
      </w:ins>
      <w:ins w:id="158" w:author="Thorsten Lohmar" w:date="2023-03-08T11:39:00Z">
        <w:r w:rsidRPr="001E56FD">
          <w:rPr>
            <w:lang w:eastAsia="ja-JP"/>
          </w:rPr>
          <w:t>UC, using the MBS User Service Announcement parameters specified in clause 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59"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60" w:name="_Toc123801351"/>
      <w:r>
        <w:t>A.1.2</w:t>
      </w:r>
      <w:r>
        <w:tab/>
        <w:t>Object Repair Parameters schema</w:t>
      </w:r>
      <w:bookmarkEnd w:id="160"/>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5D0E61B7" w:rsidR="001E56FD" w:rsidRDefault="001E56FD" w:rsidP="00EA647E">
            <w:pPr>
              <w:pStyle w:val="PL"/>
              <w:rPr>
                <w:lang w:val="en-US"/>
              </w:rPr>
            </w:pPr>
            <w:r>
              <w:rPr>
                <w:lang w:val="de-DE"/>
              </w:rPr>
              <w:tab/>
            </w:r>
            <w:r>
              <w:rPr>
                <w:lang w:val="en-US"/>
              </w:rPr>
              <w:t>xmlns="urn:3gpp:metadata:</w:t>
            </w:r>
            <w:commentRangeStart w:id="161"/>
            <w:commentRangeStart w:id="162"/>
            <w:r>
              <w:rPr>
                <w:lang w:val="en-US"/>
              </w:rPr>
              <w:t>202</w:t>
            </w:r>
            <w:ins w:id="163" w:author="Thorsten Lohmar" w:date="2023-04-19T11:38:00Z">
              <w:r w:rsidR="005C77AF">
                <w:rPr>
                  <w:lang w:val="en-US"/>
                </w:rPr>
                <w:t>2</w:t>
              </w:r>
            </w:ins>
            <w:del w:id="164" w:author="Thorsten Lohmar" w:date="2023-04-19T11:38:00Z">
              <w:r w:rsidDel="005C77AF">
                <w:rPr>
                  <w:lang w:val="en-US"/>
                </w:rPr>
                <w:delText>0</w:delText>
              </w:r>
            </w:del>
            <w:commentRangeEnd w:id="161"/>
            <w:r w:rsidR="00754893">
              <w:rPr>
                <w:rStyle w:val="CommentReference"/>
                <w:rFonts w:ascii="Times New Roman" w:hAnsi="Times New Roman"/>
                <w:noProof w:val="0"/>
              </w:rPr>
              <w:commentReference w:id="161"/>
            </w:r>
            <w:commentRangeEnd w:id="162"/>
            <w:r w:rsidR="005C77AF">
              <w:rPr>
                <w:rStyle w:val="CommentReference"/>
                <w:rFonts w:ascii="Times New Roman" w:hAnsi="Times New Roman"/>
                <w:noProof w:val="0"/>
              </w:rPr>
              <w:commentReference w:id="162"/>
            </w:r>
            <w:r>
              <w:rPr>
                <w:lang w:val="en-US"/>
              </w:rPr>
              <w:t>:MBS:objectRepairParameters"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77777777" w:rsidR="001E56FD" w:rsidRDefault="001E56FD" w:rsidP="00EA647E">
            <w:pPr>
              <w:pStyle w:val="PL"/>
              <w:rPr>
                <w:lang w:val="en-US"/>
              </w:rPr>
            </w:pPr>
            <w:r>
              <w:rPr>
                <w:lang w:val="en-US"/>
              </w:rPr>
              <w:tab/>
              <w:t>targetNamespace="urn:3gpp:metadata:</w:t>
            </w:r>
            <w:commentRangeStart w:id="165"/>
            <w:commentRangeStart w:id="166"/>
            <w:r>
              <w:rPr>
                <w:lang w:val="en-US"/>
              </w:rPr>
              <w:t>2022</w:t>
            </w:r>
            <w:commentRangeEnd w:id="165"/>
            <w:r w:rsidR="00754893">
              <w:rPr>
                <w:rStyle w:val="CommentReference"/>
                <w:rFonts w:ascii="Times New Roman" w:hAnsi="Times New Roman"/>
                <w:noProof w:val="0"/>
              </w:rPr>
              <w:commentReference w:id="165"/>
            </w:r>
            <w:commentRangeEnd w:id="166"/>
            <w:r w:rsidR="005C77AF">
              <w:rPr>
                <w:rStyle w:val="CommentReference"/>
                <w:rFonts w:ascii="Times New Roman" w:hAnsi="Times New Roman"/>
                <w:noProof w:val="0"/>
              </w:rPr>
              <w:commentReference w:id="166"/>
            </w:r>
            <w:r>
              <w:rPr>
                <w:lang w:val="en-US"/>
              </w:rPr>
              <w:t>:MBS:objectRepairParameters"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67" w:author="Thorsten Lohmar" w:date="2023-04-11T21:31:00Z"/>
              </w:rPr>
            </w:pPr>
            <w:del w:id="168"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0AD9674D" w:rsidR="0002271F" w:rsidRDefault="0002271F" w:rsidP="0002271F">
            <w:pPr>
              <w:pStyle w:val="PL"/>
              <w:rPr>
                <w:ins w:id="169" w:author="Thorsten Lohmar" w:date="2023-04-11T21:29:00Z"/>
              </w:rPr>
            </w:pPr>
            <w:ins w:id="170" w:author="Thorsten Lohmar" w:date="2023-04-11T21:29:00Z">
              <w:r>
                <w:tab/>
              </w:r>
              <w:r>
                <w:tab/>
                <w:t>&lt;xs:attribute name="</w:t>
              </w:r>
            </w:ins>
            <w:ins w:id="171" w:author="Thorsten Lohmar" w:date="2023-04-11T21:30:00Z">
              <w:r>
                <w:t>objectDistributionBaseURL</w:t>
              </w:r>
            </w:ins>
            <w:ins w:id="172" w:author="Thorsten Lohmar" w:date="2023-04-11T21:29:00Z">
              <w:r>
                <w:t>" type="xs:</w:t>
              </w:r>
            </w:ins>
            <w:ins w:id="173" w:author="Thorsten Lohmar" w:date="2023-04-11T21:32:00Z">
              <w:r>
                <w:t>anyURI</w:t>
              </w:r>
            </w:ins>
            <w:ins w:id="174" w:author="Thorsten Lohmar" w:date="2023-04-11T21:29:00Z">
              <w:r>
                <w:t>" use="</w:t>
              </w:r>
            </w:ins>
            <w:commentRangeStart w:id="175"/>
            <w:commentRangeStart w:id="176"/>
            <w:ins w:id="177" w:author="Thorsten Lohmar" w:date="2023-04-11T21:30:00Z">
              <w:r>
                <w:t>optional</w:t>
              </w:r>
            </w:ins>
            <w:commentRangeEnd w:id="175"/>
            <w:r w:rsidR="001C315A">
              <w:rPr>
                <w:rStyle w:val="CommentReference"/>
                <w:rFonts w:ascii="Times New Roman" w:hAnsi="Times New Roman"/>
                <w:noProof w:val="0"/>
              </w:rPr>
              <w:commentReference w:id="175"/>
            </w:r>
            <w:commentRangeEnd w:id="176"/>
            <w:r w:rsidR="004C160F">
              <w:rPr>
                <w:rStyle w:val="CommentReference"/>
                <w:rFonts w:ascii="Times New Roman" w:hAnsi="Times New Roman"/>
                <w:noProof w:val="0"/>
              </w:rPr>
              <w:commentReference w:id="176"/>
            </w:r>
            <w:ins w:id="178" w:author="Thorsten Lohmar" w:date="2023-04-11T21:29:00Z">
              <w:r>
                <w:t>"/&gt;</w:t>
              </w:r>
            </w:ins>
          </w:p>
          <w:p w14:paraId="370D2B41" w14:textId="4034BD8A" w:rsidR="0002271F" w:rsidRDefault="0002271F" w:rsidP="0002271F">
            <w:pPr>
              <w:pStyle w:val="PL"/>
              <w:rPr>
                <w:ins w:id="179" w:author="Thorsten Lohmar" w:date="2023-04-11T21:29:00Z"/>
              </w:rPr>
            </w:pPr>
            <w:ins w:id="180" w:author="Thorsten Lohmar" w:date="2023-04-11T21:29:00Z">
              <w:r>
                <w:tab/>
              </w:r>
              <w:r>
                <w:tab/>
                <w:t>&lt;xs:attribute name="</w:t>
              </w:r>
            </w:ins>
            <w:ins w:id="181" w:author="Thorsten Lohmar" w:date="2023-04-11T21:30:00Z">
              <w:r>
                <w:t>objectRepairBaseURL</w:t>
              </w:r>
            </w:ins>
            <w:ins w:id="182" w:author="Thorsten Lohmar" w:date="2023-04-11T21:29:00Z">
              <w:r>
                <w:t>" type="xs:</w:t>
              </w:r>
            </w:ins>
            <w:ins w:id="183" w:author="Thorsten Lohmar" w:date="2023-04-11T21:32:00Z">
              <w:r>
                <w:t>anyURI</w:t>
              </w:r>
            </w:ins>
            <w:ins w:id="184" w:author="Thorsten Lohmar" w:date="2023-04-11T21:29:00Z">
              <w:r>
                <w:t>" use="</w:t>
              </w:r>
            </w:ins>
            <w:commentRangeStart w:id="185"/>
            <w:commentRangeStart w:id="186"/>
            <w:ins w:id="187" w:author="Thorsten Lohmar" w:date="2023-04-11T21:30:00Z">
              <w:r>
                <w:t>optional</w:t>
              </w:r>
            </w:ins>
            <w:commentRangeEnd w:id="185"/>
            <w:r w:rsidR="001C315A">
              <w:rPr>
                <w:rStyle w:val="CommentReference"/>
                <w:rFonts w:ascii="Times New Roman" w:hAnsi="Times New Roman"/>
                <w:noProof w:val="0"/>
              </w:rPr>
              <w:commentReference w:id="185"/>
            </w:r>
            <w:commentRangeEnd w:id="186"/>
            <w:r w:rsidR="004C160F">
              <w:rPr>
                <w:rStyle w:val="CommentReference"/>
                <w:rFonts w:ascii="Times New Roman" w:hAnsi="Times New Roman"/>
                <w:noProof w:val="0"/>
              </w:rPr>
              <w:commentReference w:id="186"/>
            </w:r>
            <w:ins w:id="188"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189" w:author="Thorsten Lohmar" w:date="2023-04-11T21:32:00Z"/>
              </w:rPr>
            </w:pPr>
            <w:del w:id="190"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191" w:author="Thorsten Lohmar" w:date="2023-04-11T21:32:00Z"/>
              </w:rPr>
            </w:pPr>
            <w:del w:id="192"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193" w:author="Thorsten Lohmar" w:date="2023-04-11T21:32:00Z"/>
              </w:rPr>
            </w:pPr>
            <w:del w:id="194"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195" w:name="_Toc130983364"/>
      <w:r>
        <w:t>A.2.1</w:t>
      </w:r>
      <w:r>
        <w:tab/>
        <w:t>MBS User Service Announcement schema</w:t>
      </w:r>
      <w:bookmarkEnd w:id="195"/>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2677B70F" w:rsidR="0002271F" w:rsidRDefault="0002271F" w:rsidP="00C14AB0">
            <w:pPr>
              <w:pStyle w:val="PL"/>
            </w:pPr>
            <w:r>
              <w:t xml:space="preserve">  version: 1.</w:t>
            </w:r>
            <w:commentRangeStart w:id="196"/>
            <w:commentRangeStart w:id="197"/>
            <w:del w:id="198" w:author="Richard Bradbury (2023-04-17)" w:date="2023-04-18T17:16:00Z">
              <w:r w:rsidDel="00754893">
                <w:delText>1</w:delText>
              </w:r>
            </w:del>
            <w:ins w:id="199" w:author="Richard Bradbury (2023-04-17)" w:date="2023-04-18T17:16:00Z">
              <w:r w:rsidR="00754893">
                <w:t>2</w:t>
              </w:r>
              <w:commentRangeEnd w:id="196"/>
              <w:r w:rsidR="00754893">
                <w:rPr>
                  <w:rStyle w:val="CommentReference"/>
                  <w:rFonts w:ascii="Times New Roman" w:hAnsi="Times New Roman"/>
                  <w:noProof w:val="0"/>
                </w:rPr>
                <w:commentReference w:id="196"/>
              </w:r>
            </w:ins>
            <w:commentRangeEnd w:id="197"/>
            <w:r w:rsidR="005C77AF">
              <w:rPr>
                <w:rStyle w:val="CommentReference"/>
                <w:rFonts w:ascii="Times New Roman" w:hAnsi="Times New Roman"/>
                <w:noProof w:val="0"/>
              </w:rPr>
              <w:commentReference w:id="197"/>
            </w:r>
            <w:r>
              <w:t>.0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lastRenderedPageBreak/>
              <w:t xml:space="preserve">    MBS User Service Announcement Element units.</w:t>
            </w:r>
          </w:p>
          <w:p w14:paraId="4D8A2EB2" w14:textId="48B21909" w:rsidR="0002271F" w:rsidRDefault="0002271F" w:rsidP="00C14AB0">
            <w:pPr>
              <w:pStyle w:val="PL"/>
            </w:pPr>
            <w:r>
              <w:t xml:space="preserve">    © </w:t>
            </w:r>
            <w:del w:id="200" w:author="Richard Bradbury (2023-04-17)" w:date="2023-04-18T17:16:00Z">
              <w:r w:rsidDel="00754893">
                <w:delText>2022</w:delText>
              </w:r>
            </w:del>
            <w:ins w:id="201" w:author="Richard Bradbury (2023-04-17)" w:date="2023-04-18T17:16:00Z">
              <w:r w:rsidR="00754893">
                <w:t>2023</w:t>
              </w:r>
            </w:ins>
            <w:r>
              <w:t>,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4FDFC597" w:rsidR="0002271F" w:rsidRDefault="0002271F" w:rsidP="00C14AB0">
            <w:pPr>
              <w:pStyle w:val="PL"/>
            </w:pPr>
            <w:r>
              <w:t xml:space="preserve">  description: 3GPP TS 26.517 V17.</w:t>
            </w:r>
            <w:del w:id="202" w:author="Richard Bradbury (2023-04-17)" w:date="2023-04-18T17:16:00Z">
              <w:r w:rsidDel="00754893">
                <w:delText>1</w:delText>
              </w:r>
            </w:del>
            <w:ins w:id="203" w:author="Richard Bradbury (2023-04-17)" w:date="2023-04-18T17:16:00Z">
              <w:r w:rsidR="00754893">
                <w:t>2</w:t>
              </w:r>
            </w:ins>
            <w:r>
              <w:t>.0;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lastRenderedPageBreak/>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204" w:author="Thorsten Lohmar" w:date="2023-04-11T21:34:00Z"/>
              </w:rPr>
            </w:pPr>
            <w:del w:id="205" w:author="Thorsten Lohmar" w:date="2023-04-11T21:34:00Z">
              <w:r w:rsidDel="0002271F">
                <w:delText xml:space="preserve">        mbsObjectRepair:</w:delText>
              </w:r>
            </w:del>
          </w:p>
          <w:p w14:paraId="03B07CA2" w14:textId="72F20CE6" w:rsidR="0002271F" w:rsidDel="0002271F" w:rsidRDefault="0002271F" w:rsidP="00C14AB0">
            <w:pPr>
              <w:pStyle w:val="PL"/>
              <w:rPr>
                <w:del w:id="206" w:author="Thorsten Lohmar" w:date="2023-04-11T21:34:00Z"/>
              </w:rPr>
            </w:pPr>
            <w:del w:id="207"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208" w:author="Richard Bradbury" w:date="2023-04-12T18:14:00Z"/>
              </w:rPr>
            </w:pPr>
            <w:ins w:id="209" w:author="Richard Bradbury" w:date="2023-04-12T18:14:00Z">
              <w:r>
                <w:t xml:space="preserve">      required:</w:t>
              </w:r>
            </w:ins>
          </w:p>
          <w:p w14:paraId="7F8C4321" w14:textId="25C6CF62" w:rsidR="004954D8" w:rsidRDefault="004954D8" w:rsidP="00C14AB0">
            <w:pPr>
              <w:pStyle w:val="PL"/>
              <w:rPr>
                <w:ins w:id="210" w:author="Richard Bradbury" w:date="2023-04-12T18:14:00Z"/>
              </w:rPr>
            </w:pPr>
            <w:ins w:id="211" w:author="Richard Bradbury" w:date="2023-04-12T18:14:00Z">
              <w:r>
                <w:t xml:space="preserve">        - offsetTime</w:t>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212" w:author="Thorsten Lohmar" w:date="2023-04-11T21:35:00Z"/>
              </w:rPr>
            </w:pPr>
            <w:ins w:id="213" w:author="Thorsten Lohmar" w:date="2023-04-11T21:35:00Z">
              <w:r>
                <w:t xml:space="preserve">        objectDistributionBaseURL:</w:t>
              </w:r>
            </w:ins>
          </w:p>
          <w:p w14:paraId="77EB7D41" w14:textId="6969192D" w:rsidR="0002271F" w:rsidRDefault="0002271F" w:rsidP="0002271F">
            <w:pPr>
              <w:pStyle w:val="PL"/>
              <w:rPr>
                <w:ins w:id="214" w:author="Thorsten Lohmar" w:date="2023-04-11T21:35:00Z"/>
              </w:rPr>
            </w:pPr>
            <w:ins w:id="215"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216" w:author="Thorsten Lohmar" w:date="2023-04-11T21:35:00Z"/>
              </w:rPr>
            </w:pPr>
            <w:ins w:id="217" w:author="Thorsten Lohmar" w:date="2023-04-11T21:35:00Z">
              <w:r>
                <w:t xml:space="preserve">        objectRepairBaseURL:</w:t>
              </w:r>
            </w:ins>
          </w:p>
          <w:p w14:paraId="6ADE1BFA" w14:textId="0457B999" w:rsidR="0002271F" w:rsidRDefault="0002271F" w:rsidP="0002271F">
            <w:pPr>
              <w:pStyle w:val="PL"/>
              <w:rPr>
                <w:ins w:id="218" w:author="Thorsten Lohmar" w:date="2023-04-11T21:35:00Z"/>
              </w:rPr>
            </w:pPr>
            <w:ins w:id="219" w:author="Thorsten Lohmar" w:date="2023-04-11T21:35:00Z">
              <w:r>
                <w:t xml:space="preserve">          $ref: '</w:t>
              </w:r>
              <w:del w:id="220" w:author="Richard Bradbury" w:date="2023-04-12T18:09:00Z">
                <w:r w:rsidRPr="00D262F6" w:rsidDel="001C315A">
                  <w:delText>TS29571_CommonData.yaml</w:delText>
                </w:r>
                <w:r w:rsidDel="001C315A">
                  <w:delText>#/components/schemas/</w:delText>
                </w:r>
              </w:del>
            </w:ins>
            <w:ins w:id="221" w:author="Thorsten Lohmar" w:date="2023-04-11T21:36:00Z">
              <w:del w:id="222" w:author="Richard Bradbury" w:date="2023-04-12T18:09:00Z">
                <w:r w:rsidDel="001C315A">
                  <w:delText>Uri</w:delText>
                </w:r>
              </w:del>
            </w:ins>
            <w:ins w:id="223" w:author="Richard Bradbury" w:date="2023-04-12T18:09:00Z">
              <w:r w:rsidR="001C315A" w:rsidRPr="00D262F6">
                <w:t>TS2</w:t>
              </w:r>
              <w:r w:rsidR="001C315A">
                <w:t>6512</w:t>
              </w:r>
              <w:r w:rsidR="001C315A" w:rsidRPr="00D262F6">
                <w:t>_CommonData.yaml</w:t>
              </w:r>
              <w:r w:rsidR="001C315A">
                <w:t>#/components/schemas/AbsoluteUrl</w:t>
              </w:r>
            </w:ins>
            <w:ins w:id="224"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225" w:author="Thorsten Lohmar" w:date="2023-04-11T21:36:00Z"/>
              </w:rPr>
            </w:pPr>
            <w:del w:id="226" w:author="Thorsten Lohmar" w:date="2023-04-11T21:36:00Z">
              <w:r w:rsidDel="009D2C51">
                <w:delText xml:space="preserve">    MbsObjectRepair:</w:delText>
              </w:r>
            </w:del>
          </w:p>
          <w:p w14:paraId="07F5880E" w14:textId="7FC68B04" w:rsidR="0002271F" w:rsidDel="009D2C51" w:rsidRDefault="0002271F" w:rsidP="00C14AB0">
            <w:pPr>
              <w:pStyle w:val="PL"/>
              <w:rPr>
                <w:del w:id="227" w:author="Thorsten Lohmar" w:date="2023-04-11T21:36:00Z"/>
              </w:rPr>
            </w:pPr>
            <w:del w:id="228" w:author="Thorsten Lohmar" w:date="2023-04-11T21:36:00Z">
              <w:r w:rsidDel="009D2C51">
                <w:delText xml:space="preserve">      type: object</w:delText>
              </w:r>
            </w:del>
          </w:p>
          <w:p w14:paraId="7171486A" w14:textId="0DDEFE4F" w:rsidR="0002271F" w:rsidDel="009D2C51" w:rsidRDefault="0002271F" w:rsidP="00C14AB0">
            <w:pPr>
              <w:pStyle w:val="PL"/>
              <w:rPr>
                <w:del w:id="229" w:author="Thorsten Lohmar" w:date="2023-04-11T21:36:00Z"/>
              </w:rPr>
            </w:pPr>
            <w:del w:id="230" w:author="Thorsten Lohmar" w:date="2023-04-11T21:36:00Z">
              <w:r w:rsidDel="009D2C51">
                <w:delText xml:space="preserve">      properties:</w:delText>
              </w:r>
            </w:del>
          </w:p>
          <w:p w14:paraId="21F407B7" w14:textId="20A78DEB" w:rsidR="0002271F" w:rsidDel="009D2C51" w:rsidRDefault="0002271F" w:rsidP="00C14AB0">
            <w:pPr>
              <w:pStyle w:val="PL"/>
              <w:rPr>
                <w:del w:id="231" w:author="Thorsten Lohmar" w:date="2023-04-11T21:36:00Z"/>
              </w:rPr>
            </w:pPr>
            <w:del w:id="232" w:author="Thorsten Lohmar" w:date="2023-04-11T21:36:00Z">
              <w:r w:rsidDel="009D2C51">
                <w:delText xml:space="preserve">        sessionDescriptionURI:</w:delText>
              </w:r>
            </w:del>
          </w:p>
          <w:p w14:paraId="29D8BF0A" w14:textId="21AD50DE" w:rsidR="0002271F" w:rsidDel="009D2C51" w:rsidRDefault="0002271F" w:rsidP="00C14AB0">
            <w:pPr>
              <w:pStyle w:val="PL"/>
              <w:rPr>
                <w:del w:id="233" w:author="Thorsten Lohmar" w:date="2023-04-11T21:36:00Z"/>
              </w:rPr>
            </w:pPr>
            <w:del w:id="234"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lastRenderedPageBreak/>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lastRenderedPageBreak/>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Richard Bradbury (2023-04-17)" w:date="2023-04-18T17:10:00Z" w:initials="RJB">
    <w:p w14:paraId="328D7619" w14:textId="690FA363" w:rsidR="004C160F" w:rsidRDefault="004C160F">
      <w:pPr>
        <w:pStyle w:val="CommentText"/>
      </w:pPr>
      <w:r>
        <w:rPr>
          <w:rStyle w:val="CommentReference"/>
        </w:rPr>
        <w:annotationRef/>
      </w:r>
      <w:r>
        <w:t>Delay measured relative to what time point?</w:t>
      </w:r>
    </w:p>
  </w:comment>
  <w:comment w:id="82" w:author="Thorsten Lohmar" w:date="2023-04-19T11:34:00Z" w:initials="TL">
    <w:p w14:paraId="2DCF01B4" w14:textId="14F3DE11" w:rsidR="005C77AF" w:rsidRDefault="005C77AF">
      <w:pPr>
        <w:pStyle w:val="CommentText"/>
      </w:pPr>
      <w:r>
        <w:rPr>
          <w:rStyle w:val="CommentReference"/>
        </w:rPr>
        <w:annotationRef/>
      </w:r>
      <w:r>
        <w:t>The end of the transmission. We need to consider cases, where the client is temporarily leaves the coverage and can continue with MBS reception, when back.</w:t>
      </w:r>
    </w:p>
  </w:comment>
  <w:comment w:id="99" w:author="Richard Bradbury (2023-04-17)" w:date="2023-04-18T17:09:00Z" w:initials="RJB">
    <w:p w14:paraId="2F61EFAE" w14:textId="7295EAB5" w:rsidR="004C160F" w:rsidRDefault="004C160F">
      <w:pPr>
        <w:pStyle w:val="CommentText"/>
      </w:pPr>
      <w:r>
        <w:rPr>
          <w:rStyle w:val="CommentReference"/>
        </w:rPr>
        <w:annotationRef/>
      </w:r>
      <w:r>
        <w:t>Is the random back-off interval once by the MBS Client, or is a new random period calculated each time the object repair procedure is executed?</w:t>
      </w:r>
    </w:p>
  </w:comment>
  <w:comment w:id="100" w:author="Thorsten Lohmar" w:date="2023-04-19T11:36:00Z" w:initials="TL">
    <w:p w14:paraId="07C7DA49" w14:textId="048CAF8A" w:rsidR="005C77AF" w:rsidRDefault="005C77AF">
      <w:pPr>
        <w:pStyle w:val="CommentText"/>
      </w:pPr>
      <w:r>
        <w:rPr>
          <w:rStyle w:val="CommentReference"/>
        </w:rPr>
        <w:annotationRef/>
      </w:r>
      <w:r>
        <w:t xml:space="preserve">Each </w:t>
      </w:r>
      <w:proofErr w:type="gramStart"/>
      <w:r>
        <w:t>time, when</w:t>
      </w:r>
      <w:proofErr w:type="gramEnd"/>
      <w:r>
        <w:t xml:space="preserve"> the object repair is executed. </w:t>
      </w:r>
    </w:p>
  </w:comment>
  <w:comment w:id="141" w:author="Richard Bradbury" w:date="2023-04-12T18:06:00Z" w:initials="RJB">
    <w:p w14:paraId="7CC505EC" w14:textId="35FB76B1" w:rsidR="00D31ACC" w:rsidRDefault="00D31ACC">
      <w:pPr>
        <w:pStyle w:val="CommentText"/>
      </w:pPr>
      <w:r>
        <w:rPr>
          <w:rStyle w:val="CommentReference"/>
        </w:rPr>
        <w:annotationRef/>
      </w:r>
      <w:r>
        <w:t xml:space="preserve">Shouldn't </w:t>
      </w:r>
      <w:proofErr w:type="gramStart"/>
      <w:r>
        <w:t>both of these</w:t>
      </w:r>
      <w:proofErr w:type="gramEnd"/>
      <w:r>
        <w:t xml:space="preserve"> base URLs be mandatory parameters if this metadata unit is present?</w:t>
      </w:r>
    </w:p>
  </w:comment>
  <w:comment w:id="142" w:author="Thorsten Lohmar" w:date="2023-04-18T14:44:00Z" w:initials="TL">
    <w:p w14:paraId="1240F69B" w14:textId="7D31BF5F" w:rsidR="00D31ACC" w:rsidRDefault="00D31ACC">
      <w:pPr>
        <w:pStyle w:val="CommentText"/>
      </w:pPr>
      <w:r>
        <w:rPr>
          <w:rStyle w:val="CommentReference"/>
        </w:rPr>
        <w:annotationRef/>
      </w:r>
      <w:r>
        <w:t xml:space="preserve">Good question. I was assuming, that the BB OR also works, when the same base URL is used, thus, when there is no need for rewriting the base </w:t>
      </w:r>
      <w:proofErr w:type="spellStart"/>
      <w:r>
        <w:t>url</w:t>
      </w:r>
      <w:proofErr w:type="spellEnd"/>
      <w:r>
        <w:t xml:space="preserve">. </w:t>
      </w:r>
    </w:p>
  </w:comment>
  <w:comment w:id="143" w:author="Richard Bradbury (2023-04-17)" w:date="2023-04-18T17:01:00Z" w:initials="RJB">
    <w:p w14:paraId="31160700" w14:textId="77777777" w:rsidR="00D31ACC" w:rsidRDefault="00D31ACC">
      <w:pPr>
        <w:pStyle w:val="CommentText"/>
      </w:pPr>
      <w:r>
        <w:rPr>
          <w:rStyle w:val="CommentReference"/>
        </w:rPr>
        <w:annotationRef/>
      </w:r>
      <w:r>
        <w:t>I take your point and have reverted my change.</w:t>
      </w:r>
    </w:p>
    <w:p w14:paraId="4F56F042" w14:textId="4971F767" w:rsidR="00D31ACC" w:rsidRDefault="00D31ACC">
      <w:pPr>
        <w:pStyle w:val="CommentText"/>
      </w:pPr>
      <w:r>
        <w:t xml:space="preserve">But also </w:t>
      </w:r>
    </w:p>
  </w:comment>
  <w:comment w:id="144" w:author="Thorsten Lohmar" w:date="2023-04-19T11:36:00Z" w:initials="TL">
    <w:p w14:paraId="7864BEBF" w14:textId="5E9D1702" w:rsidR="00D31ACC" w:rsidRDefault="00D31ACC">
      <w:pPr>
        <w:pStyle w:val="CommentText"/>
      </w:pPr>
      <w:r>
        <w:rPr>
          <w:rStyle w:val="CommentReference"/>
        </w:rPr>
        <w:annotationRef/>
      </w:r>
      <w:r>
        <w:t xml:space="preserve">Incomplete </w:t>
      </w:r>
      <w:proofErr w:type="spellStart"/>
      <w:r>
        <w:t>sensence</w:t>
      </w:r>
      <w:proofErr w:type="spellEnd"/>
      <w:r>
        <w:t xml:space="preserve">? </w:t>
      </w:r>
    </w:p>
  </w:comment>
  <w:comment w:id="161" w:author="Richard Bradbury (2023-04-17)" w:date="2023-04-18T17:18:00Z" w:initials="RJB">
    <w:p w14:paraId="31E4B0A3" w14:textId="325A46FB" w:rsidR="00754893" w:rsidRDefault="00754893">
      <w:pPr>
        <w:pStyle w:val="CommentText"/>
      </w:pPr>
      <w:r>
        <w:rPr>
          <w:rStyle w:val="CommentReference"/>
        </w:rPr>
        <w:annotationRef/>
      </w:r>
      <w:r>
        <w:t>Disagreement with target name space.</w:t>
      </w:r>
    </w:p>
  </w:comment>
  <w:comment w:id="162" w:author="Thorsten Lohmar" w:date="2023-04-19T11:37:00Z" w:initials="TL">
    <w:p w14:paraId="2B65C67D" w14:textId="165E002F" w:rsidR="005C77AF" w:rsidRDefault="005C77AF">
      <w:pPr>
        <w:pStyle w:val="CommentText"/>
      </w:pPr>
      <w:r>
        <w:rPr>
          <w:rStyle w:val="CommentReference"/>
        </w:rPr>
        <w:annotationRef/>
      </w:r>
      <w:r>
        <w:t xml:space="preserve">I agree, even when it goes beyond the proposal. </w:t>
      </w:r>
    </w:p>
  </w:comment>
  <w:comment w:id="165" w:author="Richard Bradbury (2023-04-17)" w:date="2023-04-18T17:15:00Z" w:initials="RJB">
    <w:p w14:paraId="3CBB6716" w14:textId="727E2ED5" w:rsidR="00754893" w:rsidRDefault="00754893">
      <w:pPr>
        <w:pStyle w:val="CommentText"/>
      </w:pPr>
      <w:r>
        <w:rPr>
          <w:rStyle w:val="CommentReference"/>
        </w:rPr>
        <w:annotationRef/>
      </w:r>
      <w:r>
        <w:t>Does this need to be updated?</w:t>
      </w:r>
    </w:p>
  </w:comment>
  <w:comment w:id="166" w:author="Thorsten Lohmar" w:date="2023-04-19T11:38:00Z" w:initials="TL">
    <w:p w14:paraId="3D463F84" w14:textId="5E880DA8" w:rsidR="005C77AF" w:rsidRDefault="005C77AF">
      <w:pPr>
        <w:pStyle w:val="CommentText"/>
      </w:pPr>
      <w:r>
        <w:rPr>
          <w:rStyle w:val="CommentReference"/>
        </w:rPr>
        <w:annotationRef/>
      </w:r>
      <w:r>
        <w:t>This is more a revision identifier, than a year, is it?</w:t>
      </w:r>
    </w:p>
  </w:comment>
  <w:comment w:id="175" w:author="Richard Bradbury" w:date="2023-04-12T18:07:00Z" w:initials="RJB">
    <w:p w14:paraId="240DFB31" w14:textId="7D4D09CF" w:rsidR="001C315A" w:rsidRDefault="001C315A">
      <w:pPr>
        <w:pStyle w:val="CommentText"/>
      </w:pPr>
      <w:r>
        <w:rPr>
          <w:rStyle w:val="CommentReference"/>
        </w:rPr>
        <w:annotationRef/>
      </w:r>
      <w:r>
        <w:t>Required?</w:t>
      </w:r>
    </w:p>
  </w:comment>
  <w:comment w:id="176" w:author="Richard Bradbury (2023-04-17)" w:date="2023-04-18T17:10:00Z" w:initials="RJB">
    <w:p w14:paraId="3202A1A9" w14:textId="3F76D606" w:rsidR="004C160F" w:rsidRDefault="004C160F">
      <w:pPr>
        <w:pStyle w:val="CommentText"/>
      </w:pPr>
      <w:r>
        <w:rPr>
          <w:rStyle w:val="CommentReference"/>
        </w:rPr>
        <w:annotationRef/>
      </w:r>
      <w:r>
        <w:t xml:space="preserve">Decided </w:t>
      </w:r>
      <w:r w:rsidR="00FB2975">
        <w:t>to keep optional after discussion.</w:t>
      </w:r>
    </w:p>
  </w:comment>
  <w:comment w:id="185" w:author="Richard Bradbury" w:date="2023-04-12T18:07:00Z" w:initials="RJB">
    <w:p w14:paraId="6A45C3D4" w14:textId="677D10F8" w:rsidR="001C315A" w:rsidRDefault="001C315A">
      <w:pPr>
        <w:pStyle w:val="CommentText"/>
      </w:pPr>
      <w:r>
        <w:rPr>
          <w:rStyle w:val="CommentReference"/>
        </w:rPr>
        <w:annotationRef/>
      </w:r>
      <w:r>
        <w:t>Required?</w:t>
      </w:r>
    </w:p>
  </w:comment>
  <w:comment w:id="186" w:author="Richard Bradbury (2023-04-17)" w:date="2023-04-18T17:10:00Z" w:initials="RJB">
    <w:p w14:paraId="015AE61D" w14:textId="53F55115" w:rsidR="004C160F" w:rsidRDefault="004C160F">
      <w:pPr>
        <w:pStyle w:val="CommentText"/>
      </w:pPr>
      <w:r>
        <w:rPr>
          <w:rStyle w:val="CommentReference"/>
        </w:rPr>
        <w:annotationRef/>
      </w:r>
      <w:r>
        <w:t xml:space="preserve">Decided </w:t>
      </w:r>
      <w:r w:rsidR="00FB2975">
        <w:t>to keep optional after discussion</w:t>
      </w:r>
      <w:r>
        <w:t>.</w:t>
      </w:r>
    </w:p>
  </w:comment>
  <w:comment w:id="196" w:author="Richard Bradbury (2023-04-17)" w:date="2023-04-18T17:16:00Z" w:initials="RJB">
    <w:p w14:paraId="7208817B" w14:textId="5EA9BA45" w:rsidR="00754893" w:rsidRDefault="00754893">
      <w:pPr>
        <w:pStyle w:val="CommentText"/>
      </w:pPr>
      <w:r>
        <w:rPr>
          <w:rStyle w:val="CommentReference"/>
        </w:rPr>
        <w:annotationRef/>
      </w:r>
      <w:proofErr w:type="spellStart"/>
      <w:r>
        <w:t>Makinh</w:t>
      </w:r>
      <w:proofErr w:type="spellEnd"/>
      <w:r>
        <w:t xml:space="preserve"> non-backwards-compatible changes.</w:t>
      </w:r>
    </w:p>
  </w:comment>
  <w:comment w:id="197" w:author="Thorsten Lohmar" w:date="2023-04-19T11:39:00Z" w:initials="TL">
    <w:p w14:paraId="2D8296F7" w14:textId="0F90D0C8" w:rsidR="005C77AF" w:rsidRDefault="005C77AF">
      <w:pPr>
        <w:pStyle w:val="CommentText"/>
      </w:pPr>
      <w:r>
        <w:rPr>
          <w:rStyle w:val="CommentReference"/>
        </w:rPr>
        <w:annotationRef/>
      </w:r>
      <w:r>
        <w:t>We are correcting the first Release. Do we have some guidelines, when to tick the version (in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D7619" w15:done="1"/>
  <w15:commentEx w15:paraId="2DCF01B4" w15:paraIdParent="328D7619" w15:done="1"/>
  <w15:commentEx w15:paraId="2F61EFAE" w15:done="1"/>
  <w15:commentEx w15:paraId="07C7DA49" w15:paraIdParent="2F61EFAE" w15:done="1"/>
  <w15:commentEx w15:paraId="7CC505EC" w15:done="1"/>
  <w15:commentEx w15:paraId="1240F69B" w15:paraIdParent="7CC505EC" w15:done="1"/>
  <w15:commentEx w15:paraId="4F56F042" w15:paraIdParent="7CC505EC" w15:done="1"/>
  <w15:commentEx w15:paraId="7864BEBF" w15:paraIdParent="7CC505EC" w15:done="1"/>
  <w15:commentEx w15:paraId="31E4B0A3" w15:done="0"/>
  <w15:commentEx w15:paraId="2B65C67D" w15:paraIdParent="31E4B0A3" w15:done="0"/>
  <w15:commentEx w15:paraId="3CBB6716" w15:done="0"/>
  <w15:commentEx w15:paraId="3D463F84" w15:paraIdParent="3CBB6716" w15:done="0"/>
  <w15:commentEx w15:paraId="240DFB31" w15:done="1"/>
  <w15:commentEx w15:paraId="3202A1A9" w15:paraIdParent="240DFB31" w15:done="1"/>
  <w15:commentEx w15:paraId="6A45C3D4" w15:done="1"/>
  <w15:commentEx w15:paraId="015AE61D" w15:paraIdParent="6A45C3D4" w15:done="1"/>
  <w15:commentEx w15:paraId="7208817B" w15:done="0"/>
  <w15:commentEx w15:paraId="2D8296F7" w15:paraIdParent="72088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4D6E" w16cex:dateUtc="2023-04-18T16:10:00Z"/>
  <w16cex:commentExtensible w16cex:durableId="27EA5058" w16cex:dateUtc="2023-04-19T09:34:00Z"/>
  <w16cex:commentExtensible w16cex:durableId="27E94D2D" w16cex:dateUtc="2023-04-18T16:09:00Z"/>
  <w16cex:commentExtensible w16cex:durableId="27EA50A1" w16cex:dateUtc="2023-04-19T09:36:00Z"/>
  <w16cex:commentExtensible w16cex:durableId="27E1718D" w16cex:dateUtc="2023-04-12T17:06:00Z"/>
  <w16cex:commentExtensible w16cex:durableId="27E92B52" w16cex:dateUtc="2023-04-18T12:44:00Z"/>
  <w16cex:commentExtensible w16cex:durableId="27E94B4F" w16cex:dateUtc="2023-04-18T16:01:00Z"/>
  <w16cex:commentExtensible w16cex:durableId="27EA50C1" w16cex:dateUtc="2023-04-19T09:36:00Z"/>
  <w16cex:commentExtensible w16cex:durableId="27E94F5A" w16cex:dateUtc="2023-04-18T16:18:00Z"/>
  <w16cex:commentExtensible w16cex:durableId="27EA5112" w16cex:dateUtc="2023-04-19T09:37:00Z"/>
  <w16cex:commentExtensible w16cex:durableId="27E94EAA" w16cex:dateUtc="2023-04-18T16:15:00Z"/>
  <w16cex:commentExtensible w16cex:durableId="27EA5150" w16cex:dateUtc="2023-04-19T09:38:00Z"/>
  <w16cex:commentExtensible w16cex:durableId="27E171F5" w16cex:dateUtc="2023-04-12T17:07:00Z"/>
  <w16cex:commentExtensible w16cex:durableId="27E94D96" w16cex:dateUtc="2023-04-18T16:10:00Z"/>
  <w16cex:commentExtensible w16cex:durableId="27E171FA" w16cex:dateUtc="2023-04-12T17:07:00Z"/>
  <w16cex:commentExtensible w16cex:durableId="27E94D99" w16cex:dateUtc="2023-04-18T16:10:00Z"/>
  <w16cex:commentExtensible w16cex:durableId="27E94EFF" w16cex:dateUtc="2023-04-18T16:16:00Z"/>
  <w16cex:commentExtensible w16cex:durableId="27EA517F" w16cex:dateUtc="2023-04-19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D7619" w16cid:durableId="27E94D6E"/>
  <w16cid:commentId w16cid:paraId="2DCF01B4" w16cid:durableId="27EA5058"/>
  <w16cid:commentId w16cid:paraId="2F61EFAE" w16cid:durableId="27E94D2D"/>
  <w16cid:commentId w16cid:paraId="07C7DA49" w16cid:durableId="27EA50A1"/>
  <w16cid:commentId w16cid:paraId="7CC505EC" w16cid:durableId="27E1718D"/>
  <w16cid:commentId w16cid:paraId="1240F69B" w16cid:durableId="27E92B52"/>
  <w16cid:commentId w16cid:paraId="4F56F042" w16cid:durableId="27E94B4F"/>
  <w16cid:commentId w16cid:paraId="7864BEBF" w16cid:durableId="27EA50C1"/>
  <w16cid:commentId w16cid:paraId="31E4B0A3" w16cid:durableId="27E94F5A"/>
  <w16cid:commentId w16cid:paraId="2B65C67D" w16cid:durableId="27EA5112"/>
  <w16cid:commentId w16cid:paraId="3CBB6716" w16cid:durableId="27E94EAA"/>
  <w16cid:commentId w16cid:paraId="3D463F84" w16cid:durableId="27EA5150"/>
  <w16cid:commentId w16cid:paraId="240DFB31" w16cid:durableId="27E171F5"/>
  <w16cid:commentId w16cid:paraId="3202A1A9" w16cid:durableId="27E94D96"/>
  <w16cid:commentId w16cid:paraId="6A45C3D4" w16cid:durableId="27E171FA"/>
  <w16cid:commentId w16cid:paraId="015AE61D" w16cid:durableId="27E94D99"/>
  <w16cid:commentId w16cid:paraId="7208817B" w16cid:durableId="27E94EFF"/>
  <w16cid:commentId w16cid:paraId="2D8296F7" w16cid:durableId="27EA51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D79C" w14:textId="77777777" w:rsidR="005452EB" w:rsidRDefault="005452EB">
      <w:r>
        <w:separator/>
      </w:r>
    </w:p>
  </w:endnote>
  <w:endnote w:type="continuationSeparator" w:id="0">
    <w:p w14:paraId="4944CF9B" w14:textId="77777777" w:rsidR="005452EB" w:rsidRDefault="0054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DC24" w14:textId="77777777" w:rsidR="005452EB" w:rsidRDefault="005452EB">
      <w:r>
        <w:separator/>
      </w:r>
    </w:p>
  </w:footnote>
  <w:footnote w:type="continuationSeparator" w:id="0">
    <w:p w14:paraId="09872E14" w14:textId="77777777" w:rsidR="005452EB" w:rsidRDefault="0054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CR0015r4">
    <w15:presenceInfo w15:providerId="None" w15:userId="Thorsten Lohmar CR0015r4"/>
  </w15:person>
  <w15:person w15:author="Richard Bradbury (2023-04-17)">
    <w15:presenceInfo w15:providerId="None" w15:userId="Richard Bradbury (2023-04-17)"/>
  </w15:person>
  <w15:person w15:author="Thorsten Lohmar">
    <w15:presenceInfo w15:providerId="None" w15:userId="Thorsten Lohmar"/>
  </w15:person>
  <w15:person w15:author="Thorsten Lohmar 507r03">
    <w15:presenceInfo w15:providerId="None" w15:userId="Thorsten Lohmar 507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66311"/>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32970"/>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439C"/>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83703"/>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C160F"/>
    <w:rsid w:val="004D3DDB"/>
    <w:rsid w:val="004E47BA"/>
    <w:rsid w:val="004E55AE"/>
    <w:rsid w:val="004F40C7"/>
    <w:rsid w:val="004F7AC5"/>
    <w:rsid w:val="00502247"/>
    <w:rsid w:val="005049DE"/>
    <w:rsid w:val="0051580D"/>
    <w:rsid w:val="00516368"/>
    <w:rsid w:val="00520699"/>
    <w:rsid w:val="00525ADE"/>
    <w:rsid w:val="00531852"/>
    <w:rsid w:val="005452EB"/>
    <w:rsid w:val="00546E14"/>
    <w:rsid w:val="00547111"/>
    <w:rsid w:val="00550EAE"/>
    <w:rsid w:val="00552F30"/>
    <w:rsid w:val="00580DDE"/>
    <w:rsid w:val="00592D74"/>
    <w:rsid w:val="005A4E75"/>
    <w:rsid w:val="005C77AF"/>
    <w:rsid w:val="005D0B1E"/>
    <w:rsid w:val="005D49A5"/>
    <w:rsid w:val="005E1F43"/>
    <w:rsid w:val="005E2C44"/>
    <w:rsid w:val="005F13D1"/>
    <w:rsid w:val="005F5081"/>
    <w:rsid w:val="0060555F"/>
    <w:rsid w:val="00607706"/>
    <w:rsid w:val="00611F0B"/>
    <w:rsid w:val="00612B73"/>
    <w:rsid w:val="00616281"/>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4893"/>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1CB"/>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36F72"/>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D39ED"/>
    <w:rsid w:val="00AE11DC"/>
    <w:rsid w:val="00AE5025"/>
    <w:rsid w:val="00AF40A7"/>
    <w:rsid w:val="00AF7471"/>
    <w:rsid w:val="00B16C75"/>
    <w:rsid w:val="00B258BB"/>
    <w:rsid w:val="00B52D78"/>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ACC"/>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91DB6"/>
    <w:rsid w:val="00F9610E"/>
    <w:rsid w:val="00F97AF5"/>
    <w:rsid w:val="00FA4DC6"/>
    <w:rsid w:val="00FB2975"/>
    <w:rsid w:val="00FB5816"/>
    <w:rsid w:val="00FB61FF"/>
    <w:rsid w:val="00FB6386"/>
    <w:rsid w:val="00FC4CA2"/>
    <w:rsid w:val="00FD5BC7"/>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w w:val="90"/>
      <w:sz w:val="19"/>
      <w:szCs w:val="18"/>
      <w:lang w:val="en-GB" w:eastAsia="en-US"/>
    </w:rPr>
  </w:style>
  <w:style w:type="paragraph" w:customStyle="1" w:styleId="talcontinuation0">
    <w:name w:val="talcontinuation"/>
    <w:basedOn w:val="Normal"/>
    <w:rsid w:val="00D31ACC"/>
    <w:pPr>
      <w:spacing w:before="100" w:beforeAutospacing="1" w:after="100" w:afterAutospacing="1"/>
    </w:pPr>
    <w:rPr>
      <w:rFonts w:ascii="Calibri" w:eastAsiaTheme="minorHAnsi" w:hAnsi="Calibri" w:cs="Calibri"/>
      <w:sz w:val="22"/>
      <w:szCs w:val="22"/>
      <w:lang w:val="en-DE" w:eastAsia="en-DE"/>
    </w:rPr>
  </w:style>
  <w:style w:type="character" w:customStyle="1" w:styleId="codechar0">
    <w:name w:val="codechar"/>
    <w:basedOn w:val="DefaultParagraphFont"/>
    <w:rsid w:val="00D3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7118">
      <w:bodyDiv w:val="1"/>
      <w:marLeft w:val="0"/>
      <w:marRight w:val="0"/>
      <w:marTop w:val="0"/>
      <w:marBottom w:val="0"/>
      <w:divBdr>
        <w:top w:val="none" w:sz="0" w:space="0" w:color="auto"/>
        <w:left w:val="none" w:sz="0" w:space="0" w:color="auto"/>
        <w:bottom w:val="none" w:sz="0" w:space="0" w:color="auto"/>
        <w:right w:val="none" w:sz="0" w:space="0" w:color="auto"/>
      </w:divBdr>
    </w:div>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2395</Words>
  <Characters>13652</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507r03</cp:lastModifiedBy>
  <cp:revision>3</cp:revision>
  <cp:lastPrinted>1900-01-01T00:00:00Z</cp:lastPrinted>
  <dcterms:created xsi:type="dcterms:W3CDTF">2023-04-20T10:51:00Z</dcterms:created>
  <dcterms:modified xsi:type="dcterms:W3CDTF">2023-04-20T11:06:00Z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