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79CE673" w:rsidR="001E41F3" w:rsidRPr="00890A46" w:rsidRDefault="001E41F3">
      <w:pPr>
        <w:pStyle w:val="CRCoverPage"/>
        <w:tabs>
          <w:tab w:val="right" w:pos="9639"/>
        </w:tabs>
        <w:spacing w:after="0"/>
        <w:rPr>
          <w:b/>
          <w:i/>
          <w:noProof/>
          <w:sz w:val="28"/>
        </w:rPr>
      </w:pPr>
      <w:r w:rsidRPr="00890A46">
        <w:rPr>
          <w:b/>
          <w:noProof/>
          <w:sz w:val="24"/>
        </w:rPr>
        <w:t>3GPP TSG-</w:t>
      </w:r>
      <w:r w:rsidR="009F74B7" w:rsidRPr="00890A46">
        <w:rPr>
          <w:b/>
          <w:noProof/>
          <w:sz w:val="24"/>
        </w:rPr>
        <w:fldChar w:fldCharType="begin"/>
      </w:r>
      <w:r w:rsidR="009F74B7" w:rsidRPr="00890A46">
        <w:rPr>
          <w:b/>
          <w:noProof/>
          <w:sz w:val="24"/>
        </w:rPr>
        <w:instrText xml:space="preserve"> DOCPROPERTY  TSG/WGRef  \* MERGEFORMAT </w:instrText>
      </w:r>
      <w:r w:rsidR="009F74B7" w:rsidRPr="00890A46">
        <w:rPr>
          <w:b/>
          <w:noProof/>
          <w:sz w:val="24"/>
        </w:rPr>
        <w:fldChar w:fldCharType="separate"/>
      </w:r>
      <w:r w:rsidR="003609EF" w:rsidRPr="00890A46">
        <w:rPr>
          <w:b/>
          <w:noProof/>
          <w:sz w:val="24"/>
        </w:rPr>
        <w:t>WG</w:t>
      </w:r>
      <w:r w:rsidR="009F74B7" w:rsidRPr="00890A46">
        <w:rPr>
          <w:b/>
          <w:noProof/>
          <w:sz w:val="24"/>
        </w:rPr>
        <w:fldChar w:fldCharType="end"/>
      </w:r>
      <w:r w:rsidR="00CD61B0" w:rsidRPr="00890A46">
        <w:rPr>
          <w:b/>
          <w:noProof/>
          <w:sz w:val="24"/>
        </w:rPr>
        <w:t xml:space="preserve"> SA</w:t>
      </w:r>
      <w:r w:rsidR="00890A46" w:rsidRPr="00890A46">
        <w:rPr>
          <w:b/>
          <w:noProof/>
          <w:sz w:val="24"/>
        </w:rPr>
        <w:t>4</w:t>
      </w:r>
      <w:r w:rsidR="00C66BA2" w:rsidRPr="00890A46">
        <w:rPr>
          <w:b/>
          <w:noProof/>
          <w:sz w:val="24"/>
        </w:rPr>
        <w:t xml:space="preserve"> </w:t>
      </w:r>
      <w:r w:rsidRPr="00890A46">
        <w:rPr>
          <w:b/>
          <w:noProof/>
          <w:sz w:val="24"/>
        </w:rPr>
        <w:t>Meeting #</w:t>
      </w:r>
      <w:r w:rsidR="00CD61B0" w:rsidRPr="00890A46">
        <w:rPr>
          <w:b/>
          <w:noProof/>
          <w:sz w:val="24"/>
        </w:rPr>
        <w:t>1</w:t>
      </w:r>
      <w:r w:rsidR="00890A46" w:rsidRPr="00890A46">
        <w:rPr>
          <w:b/>
          <w:noProof/>
          <w:sz w:val="24"/>
        </w:rPr>
        <w:t>23</w:t>
      </w:r>
      <w:r w:rsidR="0025360F" w:rsidRPr="00890A46">
        <w:rPr>
          <w:b/>
          <w:noProof/>
          <w:sz w:val="24"/>
        </w:rPr>
        <w:t>-e</w:t>
      </w:r>
      <w:r w:rsidRPr="00890A46">
        <w:rPr>
          <w:b/>
          <w:i/>
          <w:noProof/>
          <w:sz w:val="28"/>
        </w:rPr>
        <w:tab/>
      </w:r>
      <w:r w:rsidR="00AE7E78" w:rsidRPr="00890A46">
        <w:rPr>
          <w:b/>
          <w:i/>
          <w:noProof/>
          <w:sz w:val="28"/>
        </w:rPr>
        <w:t>S</w:t>
      </w:r>
      <w:r w:rsidR="00890A46" w:rsidRPr="00890A46">
        <w:rPr>
          <w:b/>
          <w:i/>
          <w:noProof/>
          <w:sz w:val="28"/>
        </w:rPr>
        <w:t>4</w:t>
      </w:r>
      <w:r w:rsidR="00AE7E78" w:rsidRPr="00890A46">
        <w:rPr>
          <w:b/>
          <w:i/>
          <w:noProof/>
          <w:sz w:val="28"/>
        </w:rPr>
        <w:t>-2</w:t>
      </w:r>
      <w:r w:rsidR="004D126A" w:rsidRPr="00890A46">
        <w:rPr>
          <w:b/>
          <w:i/>
          <w:noProof/>
          <w:sz w:val="28"/>
        </w:rPr>
        <w:t>3</w:t>
      </w:r>
      <w:r w:rsidR="00AE7E78" w:rsidRPr="00890A46">
        <w:rPr>
          <w:b/>
          <w:i/>
          <w:noProof/>
          <w:sz w:val="28"/>
        </w:rPr>
        <w:t>0</w:t>
      </w:r>
      <w:r w:rsidR="0011275F">
        <w:rPr>
          <w:b/>
          <w:i/>
          <w:noProof/>
          <w:sz w:val="28"/>
        </w:rPr>
        <w:t>504</w:t>
      </w:r>
    </w:p>
    <w:p w14:paraId="7CB45193" w14:textId="66B6AF60" w:rsidR="001E41F3" w:rsidRPr="00890A46" w:rsidRDefault="0025360F" w:rsidP="00CD61B0">
      <w:pPr>
        <w:pStyle w:val="CRCoverPage"/>
        <w:tabs>
          <w:tab w:val="right" w:pos="5103"/>
          <w:tab w:val="right" w:pos="9639"/>
        </w:tabs>
        <w:outlineLvl w:val="0"/>
        <w:rPr>
          <w:b/>
          <w:noProof/>
          <w:sz w:val="24"/>
        </w:rPr>
      </w:pPr>
      <w:r w:rsidRPr="00890A46">
        <w:rPr>
          <w:b/>
          <w:noProof/>
          <w:sz w:val="24"/>
        </w:rPr>
        <w:t>E</w:t>
      </w:r>
      <w:r w:rsidR="00DB5E96">
        <w:rPr>
          <w:b/>
          <w:noProof/>
          <w:sz w:val="24"/>
        </w:rPr>
        <w:t>-meeting</w:t>
      </w:r>
      <w:r w:rsidR="001E41F3" w:rsidRPr="00890A46">
        <w:rPr>
          <w:b/>
          <w:noProof/>
          <w:sz w:val="24"/>
        </w:rPr>
        <w:t xml:space="preserve">, </w:t>
      </w:r>
      <w:r w:rsidRPr="00890A46">
        <w:rPr>
          <w:rFonts w:eastAsia="Arial Unicode MS" w:cs="Arial"/>
          <w:b/>
          <w:bCs/>
          <w:sz w:val="24"/>
        </w:rPr>
        <w:t>April</w:t>
      </w:r>
      <w:r w:rsidR="004D126A" w:rsidRPr="00890A46">
        <w:rPr>
          <w:rFonts w:eastAsia="Arial Unicode MS" w:cs="Arial"/>
          <w:b/>
          <w:bCs/>
          <w:sz w:val="24"/>
        </w:rPr>
        <w:t xml:space="preserve"> </w:t>
      </w:r>
      <w:r w:rsidRPr="00890A46">
        <w:rPr>
          <w:rFonts w:eastAsia="Arial Unicode MS" w:cs="Arial"/>
          <w:b/>
          <w:bCs/>
          <w:sz w:val="24"/>
        </w:rPr>
        <w:t>17</w:t>
      </w:r>
      <w:r w:rsidR="00CD61B0" w:rsidRPr="00890A46">
        <w:rPr>
          <w:rFonts w:eastAsia="Arial Unicode MS" w:cs="Arial"/>
          <w:b/>
          <w:bCs/>
          <w:sz w:val="24"/>
        </w:rPr>
        <w:t xml:space="preserve"> – </w:t>
      </w:r>
      <w:r w:rsidRPr="00890A46">
        <w:rPr>
          <w:rFonts w:eastAsia="Arial Unicode MS" w:cs="Arial"/>
          <w:b/>
          <w:bCs/>
          <w:sz w:val="24"/>
        </w:rPr>
        <w:t>21</w:t>
      </w:r>
      <w:r w:rsidR="00CD61B0" w:rsidRPr="00890A46">
        <w:rPr>
          <w:rFonts w:eastAsia="Arial Unicode MS" w:cs="Arial"/>
          <w:b/>
          <w:bCs/>
          <w:sz w:val="24"/>
        </w:rPr>
        <w:t>, 202</w:t>
      </w:r>
      <w:r w:rsidR="00134E80" w:rsidRPr="00890A46">
        <w:rPr>
          <w:rFonts w:eastAsia="Arial Unicode MS" w:cs="Arial"/>
          <w:b/>
          <w:bCs/>
          <w:sz w:val="24"/>
        </w:rPr>
        <w:t>3</w:t>
      </w:r>
      <w:r w:rsidR="00CD61B0" w:rsidRPr="00890A46">
        <w:rPr>
          <w:b/>
          <w:noProof/>
          <w:sz w:val="24"/>
        </w:rPr>
        <w:tab/>
      </w:r>
      <w:r w:rsidR="00CD61B0" w:rsidRPr="00890A46">
        <w:rPr>
          <w:b/>
          <w:noProof/>
          <w:sz w:val="24"/>
        </w:rPr>
        <w:tab/>
      </w:r>
      <w:r w:rsidR="00CD61B0" w:rsidRPr="00890A46">
        <w:rPr>
          <w:rFonts w:cs="Arial"/>
          <w:b/>
          <w:bCs/>
          <w:color w:val="0000FF"/>
        </w:rPr>
        <w:t>(revision of S</w:t>
      </w:r>
      <w:r w:rsidR="00890A46" w:rsidRPr="00890A46">
        <w:rPr>
          <w:rFonts w:cs="Arial"/>
          <w:b/>
          <w:bCs/>
          <w:color w:val="0000FF"/>
        </w:rPr>
        <w:t>4</w:t>
      </w:r>
      <w:r w:rsidR="00CD61B0" w:rsidRPr="00890A46">
        <w:rPr>
          <w:rFonts w:cs="Arial"/>
          <w:b/>
          <w:bCs/>
          <w:color w:val="0000FF"/>
        </w:rPr>
        <w:t>-2</w:t>
      </w:r>
      <w:r w:rsidR="008B4535" w:rsidRPr="00890A46">
        <w:rPr>
          <w:rFonts w:cs="Arial"/>
          <w:b/>
          <w:bCs/>
          <w:color w:val="0000FF"/>
        </w:rPr>
        <w:t>3</w:t>
      </w:r>
      <w:r w:rsidR="00CD61B0" w:rsidRPr="00890A46">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90A4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890A46" w:rsidRDefault="00305409" w:rsidP="00E34898">
            <w:pPr>
              <w:pStyle w:val="CRCoverPage"/>
              <w:spacing w:after="0"/>
              <w:jc w:val="right"/>
              <w:rPr>
                <w:i/>
                <w:noProof/>
              </w:rPr>
            </w:pPr>
            <w:r w:rsidRPr="00890A46">
              <w:rPr>
                <w:i/>
                <w:noProof/>
                <w:sz w:val="14"/>
              </w:rPr>
              <w:t>CR-Form-v</w:t>
            </w:r>
            <w:r w:rsidR="008863B9" w:rsidRPr="00890A46">
              <w:rPr>
                <w:i/>
                <w:noProof/>
                <w:sz w:val="14"/>
              </w:rPr>
              <w:t>12.</w:t>
            </w:r>
            <w:r w:rsidR="008D3CCC" w:rsidRPr="00890A46">
              <w:rPr>
                <w:i/>
                <w:noProof/>
                <w:sz w:val="14"/>
              </w:rPr>
              <w:t>2</w:t>
            </w:r>
          </w:p>
        </w:tc>
      </w:tr>
      <w:tr w:rsidR="001E41F3" w:rsidRPr="00890A46" w14:paraId="3FBB62B8" w14:textId="77777777" w:rsidTr="00547111">
        <w:tc>
          <w:tcPr>
            <w:tcW w:w="9641" w:type="dxa"/>
            <w:gridSpan w:val="9"/>
            <w:tcBorders>
              <w:left w:val="single" w:sz="4" w:space="0" w:color="auto"/>
              <w:right w:val="single" w:sz="4" w:space="0" w:color="auto"/>
            </w:tcBorders>
          </w:tcPr>
          <w:p w14:paraId="79AB67D6" w14:textId="297BFE53" w:rsidR="001E41F3" w:rsidRPr="00890A46" w:rsidRDefault="00890A46">
            <w:pPr>
              <w:pStyle w:val="CRCoverPage"/>
              <w:spacing w:after="0"/>
              <w:jc w:val="center"/>
              <w:rPr>
                <w:noProof/>
              </w:rPr>
            </w:pPr>
            <w:r>
              <w:rPr>
                <w:b/>
                <w:noProof/>
                <w:sz w:val="32"/>
              </w:rPr>
              <w:t xml:space="preserve">Pseudo </w:t>
            </w:r>
            <w:r w:rsidR="001E41F3" w:rsidRPr="00890A46">
              <w:rPr>
                <w:b/>
                <w:noProof/>
                <w:sz w:val="32"/>
              </w:rPr>
              <w:t>CHANGE REQUEST</w:t>
            </w:r>
          </w:p>
        </w:tc>
      </w:tr>
      <w:tr w:rsidR="001E41F3" w:rsidRPr="00890A46" w14:paraId="79946B04" w14:textId="77777777" w:rsidTr="00547111">
        <w:tc>
          <w:tcPr>
            <w:tcW w:w="9641" w:type="dxa"/>
            <w:gridSpan w:val="9"/>
            <w:tcBorders>
              <w:left w:val="single" w:sz="4" w:space="0" w:color="auto"/>
              <w:right w:val="single" w:sz="4" w:space="0" w:color="auto"/>
            </w:tcBorders>
          </w:tcPr>
          <w:p w14:paraId="12C70EEE" w14:textId="77777777" w:rsidR="001E41F3" w:rsidRPr="00890A46" w:rsidRDefault="001E41F3">
            <w:pPr>
              <w:pStyle w:val="CRCoverPage"/>
              <w:spacing w:after="0"/>
              <w:rPr>
                <w:noProof/>
                <w:sz w:val="8"/>
                <w:szCs w:val="8"/>
              </w:rPr>
            </w:pPr>
          </w:p>
        </w:tc>
      </w:tr>
      <w:tr w:rsidR="001E41F3" w:rsidRPr="00890A46" w14:paraId="3999489E" w14:textId="77777777" w:rsidTr="00547111">
        <w:tc>
          <w:tcPr>
            <w:tcW w:w="142" w:type="dxa"/>
            <w:tcBorders>
              <w:left w:val="single" w:sz="4" w:space="0" w:color="auto"/>
            </w:tcBorders>
          </w:tcPr>
          <w:p w14:paraId="4DDA7F40" w14:textId="77777777" w:rsidR="001E41F3" w:rsidRPr="00890A46" w:rsidRDefault="001E41F3">
            <w:pPr>
              <w:pStyle w:val="CRCoverPage"/>
              <w:spacing w:after="0"/>
              <w:jc w:val="right"/>
              <w:rPr>
                <w:noProof/>
              </w:rPr>
            </w:pPr>
          </w:p>
        </w:tc>
        <w:tc>
          <w:tcPr>
            <w:tcW w:w="1559" w:type="dxa"/>
            <w:shd w:val="pct30" w:color="FFFF00" w:fill="auto"/>
          </w:tcPr>
          <w:p w14:paraId="52508B66" w14:textId="34724F6F" w:rsidR="001E41F3" w:rsidRPr="00890A46" w:rsidRDefault="00AE7E78" w:rsidP="00E13F3D">
            <w:pPr>
              <w:pStyle w:val="CRCoverPage"/>
              <w:spacing w:after="0"/>
              <w:jc w:val="right"/>
              <w:rPr>
                <w:b/>
                <w:noProof/>
                <w:sz w:val="28"/>
              </w:rPr>
            </w:pPr>
            <w:r w:rsidRPr="00890A46">
              <w:rPr>
                <w:b/>
                <w:noProof/>
                <w:sz w:val="28"/>
              </w:rPr>
              <w:t>2</w:t>
            </w:r>
            <w:r w:rsidR="00890A46" w:rsidRPr="00890A46">
              <w:rPr>
                <w:b/>
                <w:noProof/>
                <w:sz w:val="28"/>
              </w:rPr>
              <w:t>6</w:t>
            </w:r>
            <w:r w:rsidRPr="00890A46">
              <w:rPr>
                <w:b/>
                <w:noProof/>
                <w:sz w:val="28"/>
              </w:rPr>
              <w:t>.</w:t>
            </w:r>
            <w:r w:rsidR="00890A46" w:rsidRPr="00890A46">
              <w:rPr>
                <w:b/>
                <w:noProof/>
                <w:sz w:val="28"/>
              </w:rPr>
              <w:t>806</w:t>
            </w:r>
          </w:p>
        </w:tc>
        <w:tc>
          <w:tcPr>
            <w:tcW w:w="709" w:type="dxa"/>
          </w:tcPr>
          <w:p w14:paraId="77009707" w14:textId="77777777" w:rsidR="001E41F3" w:rsidRPr="00890A46" w:rsidRDefault="001E41F3">
            <w:pPr>
              <w:pStyle w:val="CRCoverPage"/>
              <w:spacing w:after="0"/>
              <w:jc w:val="center"/>
              <w:rPr>
                <w:noProof/>
              </w:rPr>
            </w:pPr>
            <w:r w:rsidRPr="00890A46">
              <w:rPr>
                <w:b/>
                <w:noProof/>
                <w:sz w:val="28"/>
              </w:rPr>
              <w:t>CR</w:t>
            </w:r>
          </w:p>
        </w:tc>
        <w:tc>
          <w:tcPr>
            <w:tcW w:w="1276" w:type="dxa"/>
            <w:shd w:val="pct30" w:color="FFFF00" w:fill="auto"/>
          </w:tcPr>
          <w:p w14:paraId="6CAED29D" w14:textId="0B370159" w:rsidR="001E41F3" w:rsidRPr="00890A46" w:rsidRDefault="00890A46" w:rsidP="00547111">
            <w:pPr>
              <w:pStyle w:val="CRCoverPage"/>
              <w:spacing w:after="0"/>
              <w:rPr>
                <w:noProof/>
              </w:rPr>
            </w:pPr>
            <w:r>
              <w:rPr>
                <w:b/>
                <w:noProof/>
                <w:sz w:val="28"/>
              </w:rPr>
              <w:t>##</w:t>
            </w:r>
          </w:p>
        </w:tc>
        <w:tc>
          <w:tcPr>
            <w:tcW w:w="709" w:type="dxa"/>
          </w:tcPr>
          <w:p w14:paraId="09D2C09B" w14:textId="77777777" w:rsidR="001E41F3" w:rsidRPr="00890A46" w:rsidRDefault="001E41F3" w:rsidP="0051580D">
            <w:pPr>
              <w:pStyle w:val="CRCoverPage"/>
              <w:tabs>
                <w:tab w:val="right" w:pos="625"/>
              </w:tabs>
              <w:spacing w:after="0"/>
              <w:jc w:val="center"/>
              <w:rPr>
                <w:noProof/>
              </w:rPr>
            </w:pPr>
            <w:r w:rsidRPr="00890A46">
              <w:rPr>
                <w:b/>
                <w:bCs/>
                <w:noProof/>
                <w:sz w:val="28"/>
              </w:rPr>
              <w:t>rev</w:t>
            </w:r>
          </w:p>
        </w:tc>
        <w:tc>
          <w:tcPr>
            <w:tcW w:w="992" w:type="dxa"/>
            <w:shd w:val="pct30" w:color="FFFF00" w:fill="auto"/>
          </w:tcPr>
          <w:p w14:paraId="7533BF9D" w14:textId="687EBD66" w:rsidR="001E41F3" w:rsidRPr="00890A46" w:rsidRDefault="001E41F3" w:rsidP="00E13F3D">
            <w:pPr>
              <w:pStyle w:val="CRCoverPage"/>
              <w:spacing w:after="0"/>
              <w:jc w:val="center"/>
              <w:rPr>
                <w:b/>
                <w:noProof/>
              </w:rPr>
            </w:pPr>
          </w:p>
        </w:tc>
        <w:tc>
          <w:tcPr>
            <w:tcW w:w="2410" w:type="dxa"/>
          </w:tcPr>
          <w:p w14:paraId="5D4AEAE9" w14:textId="77777777" w:rsidR="001E41F3" w:rsidRPr="00890A46" w:rsidRDefault="001E41F3" w:rsidP="0051580D">
            <w:pPr>
              <w:pStyle w:val="CRCoverPage"/>
              <w:tabs>
                <w:tab w:val="right" w:pos="1825"/>
              </w:tabs>
              <w:spacing w:after="0"/>
              <w:jc w:val="center"/>
              <w:rPr>
                <w:noProof/>
              </w:rPr>
            </w:pPr>
            <w:r w:rsidRPr="00890A46">
              <w:rPr>
                <w:b/>
                <w:noProof/>
                <w:sz w:val="28"/>
                <w:szCs w:val="28"/>
              </w:rPr>
              <w:t>Current version:</w:t>
            </w:r>
          </w:p>
        </w:tc>
        <w:tc>
          <w:tcPr>
            <w:tcW w:w="1701" w:type="dxa"/>
            <w:shd w:val="pct30" w:color="FFFF00" w:fill="auto"/>
          </w:tcPr>
          <w:p w14:paraId="1E22D6AC" w14:textId="4748696B" w:rsidR="001E41F3" w:rsidRPr="00890A46" w:rsidRDefault="00890A46">
            <w:pPr>
              <w:pStyle w:val="CRCoverPage"/>
              <w:spacing w:after="0"/>
              <w:jc w:val="center"/>
              <w:rPr>
                <w:noProof/>
                <w:sz w:val="28"/>
              </w:rPr>
            </w:pPr>
            <w:r>
              <w:rPr>
                <w:b/>
                <w:noProof/>
                <w:sz w:val="28"/>
              </w:rPr>
              <w:t>1.1.0</w:t>
            </w:r>
          </w:p>
        </w:tc>
        <w:tc>
          <w:tcPr>
            <w:tcW w:w="143" w:type="dxa"/>
            <w:tcBorders>
              <w:right w:val="single" w:sz="4" w:space="0" w:color="auto"/>
            </w:tcBorders>
          </w:tcPr>
          <w:p w14:paraId="399238C9" w14:textId="77777777" w:rsidR="001E41F3" w:rsidRPr="00890A46" w:rsidRDefault="001E41F3">
            <w:pPr>
              <w:pStyle w:val="CRCoverPage"/>
              <w:spacing w:after="0"/>
              <w:rPr>
                <w:noProof/>
              </w:rPr>
            </w:pPr>
          </w:p>
        </w:tc>
      </w:tr>
      <w:tr w:rsidR="001E41F3" w:rsidRPr="00890A46" w14:paraId="7DC9F5A2" w14:textId="77777777" w:rsidTr="00547111">
        <w:tc>
          <w:tcPr>
            <w:tcW w:w="9641" w:type="dxa"/>
            <w:gridSpan w:val="9"/>
            <w:tcBorders>
              <w:left w:val="single" w:sz="4" w:space="0" w:color="auto"/>
              <w:right w:val="single" w:sz="4" w:space="0" w:color="auto"/>
            </w:tcBorders>
          </w:tcPr>
          <w:p w14:paraId="4883A7D2" w14:textId="77777777" w:rsidR="001E41F3" w:rsidRPr="00890A46" w:rsidRDefault="001E41F3">
            <w:pPr>
              <w:pStyle w:val="CRCoverPage"/>
              <w:spacing w:after="0"/>
              <w:rPr>
                <w:noProof/>
              </w:rPr>
            </w:pPr>
          </w:p>
        </w:tc>
      </w:tr>
      <w:tr w:rsidR="001E41F3" w:rsidRPr="00890A46" w14:paraId="266B4BDF" w14:textId="77777777" w:rsidTr="00547111">
        <w:tc>
          <w:tcPr>
            <w:tcW w:w="9641" w:type="dxa"/>
            <w:gridSpan w:val="9"/>
            <w:tcBorders>
              <w:top w:val="single" w:sz="4" w:space="0" w:color="auto"/>
            </w:tcBorders>
          </w:tcPr>
          <w:p w14:paraId="47E13998" w14:textId="77777777" w:rsidR="001E41F3" w:rsidRPr="00890A46" w:rsidRDefault="001E41F3">
            <w:pPr>
              <w:pStyle w:val="CRCoverPage"/>
              <w:spacing w:after="0"/>
              <w:jc w:val="center"/>
              <w:rPr>
                <w:rFonts w:cs="Arial"/>
                <w:i/>
                <w:noProof/>
              </w:rPr>
            </w:pPr>
            <w:r w:rsidRPr="00890A46">
              <w:rPr>
                <w:rFonts w:cs="Arial"/>
                <w:i/>
                <w:noProof/>
              </w:rPr>
              <w:t xml:space="preserve">For </w:t>
            </w:r>
            <w:hyperlink r:id="rId8" w:anchor="_blank" w:history="1">
              <w:r w:rsidRPr="00890A46">
                <w:rPr>
                  <w:rStyle w:val="aa"/>
                  <w:rFonts w:cs="Arial"/>
                  <w:b/>
                  <w:i/>
                  <w:noProof/>
                  <w:color w:val="FF0000"/>
                </w:rPr>
                <w:t>HE</w:t>
              </w:r>
              <w:bookmarkStart w:id="0" w:name="_Hlt497126619"/>
              <w:r w:rsidRPr="00890A46">
                <w:rPr>
                  <w:rStyle w:val="aa"/>
                  <w:rFonts w:cs="Arial"/>
                  <w:b/>
                  <w:i/>
                  <w:noProof/>
                  <w:color w:val="FF0000"/>
                </w:rPr>
                <w:t>L</w:t>
              </w:r>
              <w:bookmarkEnd w:id="0"/>
              <w:r w:rsidRPr="00890A46">
                <w:rPr>
                  <w:rStyle w:val="aa"/>
                  <w:rFonts w:cs="Arial"/>
                  <w:b/>
                  <w:i/>
                  <w:noProof/>
                  <w:color w:val="FF0000"/>
                </w:rPr>
                <w:t>P</w:t>
              </w:r>
            </w:hyperlink>
            <w:r w:rsidRPr="00890A46">
              <w:rPr>
                <w:rFonts w:cs="Arial"/>
                <w:b/>
                <w:i/>
                <w:noProof/>
                <w:color w:val="FF0000"/>
              </w:rPr>
              <w:t xml:space="preserve"> </w:t>
            </w:r>
            <w:r w:rsidRPr="00890A46">
              <w:rPr>
                <w:rFonts w:cs="Arial"/>
                <w:i/>
                <w:noProof/>
              </w:rPr>
              <w:t>on using this form</w:t>
            </w:r>
            <w:r w:rsidR="0051580D" w:rsidRPr="00890A46">
              <w:rPr>
                <w:rFonts w:cs="Arial"/>
                <w:i/>
                <w:noProof/>
              </w:rPr>
              <w:t>: c</w:t>
            </w:r>
            <w:r w:rsidR="00F25D98" w:rsidRPr="00890A46">
              <w:rPr>
                <w:rFonts w:cs="Arial"/>
                <w:i/>
                <w:noProof/>
              </w:rPr>
              <w:t xml:space="preserve">omprehensive instructions can be found at </w:t>
            </w:r>
            <w:r w:rsidR="001B7A65" w:rsidRPr="00890A46">
              <w:rPr>
                <w:rFonts w:cs="Arial"/>
                <w:i/>
                <w:noProof/>
              </w:rPr>
              <w:br/>
            </w:r>
            <w:hyperlink r:id="rId9" w:history="1">
              <w:r w:rsidR="00DE34CF" w:rsidRPr="00890A46">
                <w:rPr>
                  <w:rStyle w:val="aa"/>
                  <w:rFonts w:cs="Arial"/>
                  <w:i/>
                  <w:noProof/>
                </w:rPr>
                <w:t>http://www.3gpp.org/Change-Requests</w:t>
              </w:r>
            </w:hyperlink>
            <w:r w:rsidR="00F25D98" w:rsidRPr="00890A46">
              <w:rPr>
                <w:rFonts w:cs="Arial"/>
                <w:i/>
                <w:noProof/>
              </w:rPr>
              <w:t>.</w:t>
            </w:r>
          </w:p>
        </w:tc>
      </w:tr>
      <w:tr w:rsidR="001E41F3" w:rsidRPr="00890A46" w14:paraId="296CF086" w14:textId="77777777" w:rsidTr="00547111">
        <w:tc>
          <w:tcPr>
            <w:tcW w:w="9641" w:type="dxa"/>
            <w:gridSpan w:val="9"/>
          </w:tcPr>
          <w:p w14:paraId="7D4A60B5" w14:textId="77777777" w:rsidR="001E41F3" w:rsidRPr="00890A46" w:rsidRDefault="001E41F3">
            <w:pPr>
              <w:pStyle w:val="CRCoverPage"/>
              <w:spacing w:after="0"/>
              <w:rPr>
                <w:noProof/>
                <w:sz w:val="8"/>
                <w:szCs w:val="8"/>
              </w:rPr>
            </w:pPr>
          </w:p>
        </w:tc>
      </w:tr>
    </w:tbl>
    <w:p w14:paraId="53540664" w14:textId="77777777" w:rsidR="001E41F3" w:rsidRPr="00890A4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90A46" w14:paraId="0EE45D52" w14:textId="77777777" w:rsidTr="00A7671C">
        <w:tc>
          <w:tcPr>
            <w:tcW w:w="2835" w:type="dxa"/>
          </w:tcPr>
          <w:p w14:paraId="59860FA1" w14:textId="77777777" w:rsidR="00F25D98" w:rsidRPr="00890A46" w:rsidRDefault="00F25D98" w:rsidP="001E41F3">
            <w:pPr>
              <w:pStyle w:val="CRCoverPage"/>
              <w:tabs>
                <w:tab w:val="right" w:pos="2751"/>
              </w:tabs>
              <w:spacing w:after="0"/>
              <w:rPr>
                <w:b/>
                <w:i/>
                <w:noProof/>
              </w:rPr>
            </w:pPr>
            <w:r w:rsidRPr="00890A46">
              <w:rPr>
                <w:b/>
                <w:i/>
                <w:noProof/>
              </w:rPr>
              <w:t>Proposed change</w:t>
            </w:r>
            <w:r w:rsidR="00A7671C" w:rsidRPr="00890A46">
              <w:rPr>
                <w:b/>
                <w:i/>
                <w:noProof/>
              </w:rPr>
              <w:t xml:space="preserve"> </w:t>
            </w:r>
            <w:r w:rsidRPr="00890A46">
              <w:rPr>
                <w:b/>
                <w:i/>
                <w:noProof/>
              </w:rPr>
              <w:t>affects:</w:t>
            </w:r>
          </w:p>
        </w:tc>
        <w:tc>
          <w:tcPr>
            <w:tcW w:w="1418" w:type="dxa"/>
          </w:tcPr>
          <w:p w14:paraId="07128383" w14:textId="77777777" w:rsidR="00F25D98" w:rsidRPr="00890A46" w:rsidRDefault="00F25D98" w:rsidP="001E41F3">
            <w:pPr>
              <w:pStyle w:val="CRCoverPage"/>
              <w:spacing w:after="0"/>
              <w:jc w:val="right"/>
              <w:rPr>
                <w:noProof/>
              </w:rPr>
            </w:pPr>
            <w:r w:rsidRPr="00890A4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B3C29DF" w:rsidR="00F25D98" w:rsidRPr="00890A4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90A46" w:rsidRDefault="00F25D98" w:rsidP="001E41F3">
            <w:pPr>
              <w:pStyle w:val="CRCoverPage"/>
              <w:spacing w:after="0"/>
              <w:jc w:val="right"/>
              <w:rPr>
                <w:noProof/>
                <w:u w:val="single"/>
              </w:rPr>
            </w:pPr>
            <w:r w:rsidRPr="00890A4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890A46" w:rsidRDefault="00AE7E78" w:rsidP="001E41F3">
            <w:pPr>
              <w:pStyle w:val="CRCoverPage"/>
              <w:spacing w:after="0"/>
              <w:jc w:val="center"/>
              <w:rPr>
                <w:b/>
                <w:caps/>
                <w:noProof/>
              </w:rPr>
            </w:pPr>
            <w:r w:rsidRPr="00890A46">
              <w:rPr>
                <w:b/>
                <w:caps/>
                <w:noProof/>
              </w:rPr>
              <w:t>X</w:t>
            </w:r>
          </w:p>
        </w:tc>
        <w:tc>
          <w:tcPr>
            <w:tcW w:w="2126" w:type="dxa"/>
          </w:tcPr>
          <w:p w14:paraId="2ED8415F" w14:textId="77777777" w:rsidR="00F25D98" w:rsidRPr="00890A46" w:rsidRDefault="00F25D98" w:rsidP="001E41F3">
            <w:pPr>
              <w:pStyle w:val="CRCoverPage"/>
              <w:spacing w:after="0"/>
              <w:jc w:val="right"/>
              <w:rPr>
                <w:noProof/>
                <w:u w:val="single"/>
              </w:rPr>
            </w:pPr>
            <w:r w:rsidRPr="00890A4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C8A2B92" w:rsidR="00F25D98" w:rsidRPr="00890A46" w:rsidRDefault="00F25D98" w:rsidP="001E41F3">
            <w:pPr>
              <w:pStyle w:val="CRCoverPage"/>
              <w:spacing w:after="0"/>
              <w:jc w:val="center"/>
              <w:rPr>
                <w:b/>
                <w:caps/>
                <w:noProof/>
              </w:rPr>
            </w:pPr>
          </w:p>
        </w:tc>
        <w:tc>
          <w:tcPr>
            <w:tcW w:w="1418" w:type="dxa"/>
            <w:tcBorders>
              <w:left w:val="nil"/>
            </w:tcBorders>
          </w:tcPr>
          <w:p w14:paraId="6562735E" w14:textId="77777777" w:rsidR="00F25D98" w:rsidRPr="00890A46" w:rsidRDefault="00F25D98" w:rsidP="001E41F3">
            <w:pPr>
              <w:pStyle w:val="CRCoverPage"/>
              <w:spacing w:after="0"/>
              <w:jc w:val="right"/>
              <w:rPr>
                <w:noProof/>
              </w:rPr>
            </w:pPr>
            <w:r w:rsidRPr="00890A4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890A46" w:rsidRDefault="00AE7E78" w:rsidP="001E41F3">
            <w:pPr>
              <w:pStyle w:val="CRCoverPage"/>
              <w:spacing w:after="0"/>
              <w:jc w:val="center"/>
              <w:rPr>
                <w:b/>
                <w:bCs/>
                <w:caps/>
                <w:noProof/>
              </w:rPr>
            </w:pPr>
            <w:r w:rsidRPr="00890A46">
              <w:rPr>
                <w:b/>
                <w:bCs/>
                <w:caps/>
                <w:noProof/>
              </w:rPr>
              <w:t>X</w:t>
            </w:r>
          </w:p>
        </w:tc>
      </w:tr>
    </w:tbl>
    <w:p w14:paraId="69DCC391" w14:textId="77777777" w:rsidR="001E41F3" w:rsidRPr="00890A4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90A46" w14:paraId="31618834" w14:textId="77777777" w:rsidTr="00547111">
        <w:tc>
          <w:tcPr>
            <w:tcW w:w="9640" w:type="dxa"/>
            <w:gridSpan w:val="11"/>
          </w:tcPr>
          <w:p w14:paraId="55477508" w14:textId="77777777" w:rsidR="001E41F3" w:rsidRPr="00890A46" w:rsidRDefault="001E41F3">
            <w:pPr>
              <w:pStyle w:val="CRCoverPage"/>
              <w:spacing w:after="0"/>
              <w:rPr>
                <w:noProof/>
                <w:sz w:val="8"/>
                <w:szCs w:val="8"/>
              </w:rPr>
            </w:pPr>
          </w:p>
        </w:tc>
      </w:tr>
      <w:tr w:rsidR="001E41F3" w:rsidRPr="00890A46" w14:paraId="58300953" w14:textId="77777777" w:rsidTr="00547111">
        <w:tc>
          <w:tcPr>
            <w:tcW w:w="1843" w:type="dxa"/>
            <w:tcBorders>
              <w:top w:val="single" w:sz="4" w:space="0" w:color="auto"/>
              <w:left w:val="single" w:sz="4" w:space="0" w:color="auto"/>
            </w:tcBorders>
          </w:tcPr>
          <w:p w14:paraId="05B2F3A2" w14:textId="77777777" w:rsidR="001E41F3" w:rsidRPr="00890A46" w:rsidRDefault="001E41F3">
            <w:pPr>
              <w:pStyle w:val="CRCoverPage"/>
              <w:tabs>
                <w:tab w:val="right" w:pos="1759"/>
              </w:tabs>
              <w:spacing w:after="0"/>
              <w:rPr>
                <w:b/>
                <w:i/>
                <w:noProof/>
              </w:rPr>
            </w:pPr>
            <w:r w:rsidRPr="00890A46">
              <w:rPr>
                <w:b/>
                <w:i/>
                <w:noProof/>
              </w:rPr>
              <w:t>Title:</w:t>
            </w:r>
            <w:r w:rsidRPr="00890A46">
              <w:rPr>
                <w:b/>
                <w:i/>
                <w:noProof/>
              </w:rPr>
              <w:tab/>
            </w:r>
          </w:p>
        </w:tc>
        <w:tc>
          <w:tcPr>
            <w:tcW w:w="7797" w:type="dxa"/>
            <w:gridSpan w:val="10"/>
            <w:tcBorders>
              <w:top w:val="single" w:sz="4" w:space="0" w:color="auto"/>
              <w:right w:val="single" w:sz="4" w:space="0" w:color="auto"/>
            </w:tcBorders>
            <w:shd w:val="pct30" w:color="FFFF00" w:fill="auto"/>
          </w:tcPr>
          <w:p w14:paraId="3D393EEE" w14:textId="3F5157AE" w:rsidR="001E41F3" w:rsidRPr="00890A46" w:rsidRDefault="00890A46">
            <w:pPr>
              <w:pStyle w:val="CRCoverPage"/>
              <w:spacing w:after="0"/>
              <w:ind w:left="100"/>
              <w:rPr>
                <w:noProof/>
              </w:rPr>
            </w:pPr>
            <w:r>
              <w:t>Clarification on non-5G delay measurement</w:t>
            </w:r>
          </w:p>
        </w:tc>
      </w:tr>
      <w:tr w:rsidR="001E41F3" w:rsidRPr="00890A46" w14:paraId="05C08479" w14:textId="77777777" w:rsidTr="00547111">
        <w:tc>
          <w:tcPr>
            <w:tcW w:w="1843" w:type="dxa"/>
            <w:tcBorders>
              <w:left w:val="single" w:sz="4" w:space="0" w:color="auto"/>
            </w:tcBorders>
          </w:tcPr>
          <w:p w14:paraId="45E29F53" w14:textId="77777777" w:rsidR="001E41F3" w:rsidRPr="00890A46"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90A46" w:rsidRDefault="001E41F3">
            <w:pPr>
              <w:pStyle w:val="CRCoverPage"/>
              <w:spacing w:after="0"/>
              <w:rPr>
                <w:noProof/>
                <w:sz w:val="8"/>
                <w:szCs w:val="8"/>
              </w:rPr>
            </w:pPr>
          </w:p>
        </w:tc>
      </w:tr>
      <w:tr w:rsidR="001E41F3" w:rsidRPr="00890A46" w14:paraId="46D5D7C2" w14:textId="77777777" w:rsidTr="00547111">
        <w:tc>
          <w:tcPr>
            <w:tcW w:w="1843" w:type="dxa"/>
            <w:tcBorders>
              <w:left w:val="single" w:sz="4" w:space="0" w:color="auto"/>
            </w:tcBorders>
          </w:tcPr>
          <w:p w14:paraId="45A6C2C4" w14:textId="77777777" w:rsidR="001E41F3" w:rsidRPr="00890A46" w:rsidRDefault="001E41F3">
            <w:pPr>
              <w:pStyle w:val="CRCoverPage"/>
              <w:tabs>
                <w:tab w:val="right" w:pos="1759"/>
              </w:tabs>
              <w:spacing w:after="0"/>
              <w:rPr>
                <w:b/>
                <w:i/>
                <w:noProof/>
              </w:rPr>
            </w:pPr>
            <w:r w:rsidRPr="00890A46">
              <w:rPr>
                <w:b/>
                <w:i/>
                <w:noProof/>
              </w:rPr>
              <w:t>Source to WG:</w:t>
            </w:r>
          </w:p>
        </w:tc>
        <w:tc>
          <w:tcPr>
            <w:tcW w:w="7797" w:type="dxa"/>
            <w:gridSpan w:val="10"/>
            <w:tcBorders>
              <w:right w:val="single" w:sz="4" w:space="0" w:color="auto"/>
            </w:tcBorders>
            <w:shd w:val="pct30" w:color="FFFF00" w:fill="auto"/>
          </w:tcPr>
          <w:p w14:paraId="298AA482" w14:textId="1527CE0A" w:rsidR="001E41F3" w:rsidRPr="00890A46" w:rsidRDefault="00AE7E78">
            <w:pPr>
              <w:pStyle w:val="CRCoverPage"/>
              <w:spacing w:after="0"/>
              <w:ind w:left="100"/>
              <w:rPr>
                <w:noProof/>
              </w:rPr>
            </w:pPr>
            <w:r w:rsidRPr="00890A46">
              <w:rPr>
                <w:noProof/>
              </w:rPr>
              <w:fldChar w:fldCharType="begin"/>
            </w:r>
            <w:r w:rsidRPr="00890A46">
              <w:rPr>
                <w:noProof/>
              </w:rPr>
              <w:instrText xml:space="preserve"> DOCPROPERTY  SourceIfWg  \* MERGEFORMAT </w:instrText>
            </w:r>
            <w:r w:rsidRPr="00890A46">
              <w:rPr>
                <w:noProof/>
              </w:rPr>
              <w:fldChar w:fldCharType="separate"/>
            </w:r>
            <w:r w:rsidRPr="00890A46">
              <w:rPr>
                <w:noProof/>
              </w:rPr>
              <w:t>Huawei, HiSilicon</w:t>
            </w:r>
            <w:r w:rsidRPr="00890A46">
              <w:rPr>
                <w:noProof/>
              </w:rPr>
              <w:fldChar w:fldCharType="end"/>
            </w:r>
          </w:p>
        </w:tc>
      </w:tr>
      <w:tr w:rsidR="001E41F3" w:rsidRPr="00890A46" w14:paraId="4196B218" w14:textId="77777777" w:rsidTr="00547111">
        <w:tc>
          <w:tcPr>
            <w:tcW w:w="1843" w:type="dxa"/>
            <w:tcBorders>
              <w:left w:val="single" w:sz="4" w:space="0" w:color="auto"/>
            </w:tcBorders>
          </w:tcPr>
          <w:p w14:paraId="14C300BA" w14:textId="77777777" w:rsidR="001E41F3" w:rsidRPr="00890A46" w:rsidRDefault="001E41F3">
            <w:pPr>
              <w:pStyle w:val="CRCoverPage"/>
              <w:tabs>
                <w:tab w:val="right" w:pos="1759"/>
              </w:tabs>
              <w:spacing w:after="0"/>
              <w:rPr>
                <w:b/>
                <w:i/>
                <w:noProof/>
              </w:rPr>
            </w:pPr>
            <w:r w:rsidRPr="00890A46">
              <w:rPr>
                <w:b/>
                <w:i/>
                <w:noProof/>
              </w:rPr>
              <w:t>Source to TSG:</w:t>
            </w:r>
          </w:p>
        </w:tc>
        <w:tc>
          <w:tcPr>
            <w:tcW w:w="7797" w:type="dxa"/>
            <w:gridSpan w:val="10"/>
            <w:tcBorders>
              <w:right w:val="single" w:sz="4" w:space="0" w:color="auto"/>
            </w:tcBorders>
            <w:shd w:val="pct30" w:color="FFFF00" w:fill="auto"/>
          </w:tcPr>
          <w:p w14:paraId="17FF8B7B" w14:textId="073F2EDB" w:rsidR="001E41F3" w:rsidRPr="00890A46" w:rsidRDefault="00AE7E78" w:rsidP="00547111">
            <w:pPr>
              <w:pStyle w:val="CRCoverPage"/>
              <w:spacing w:after="0"/>
              <w:ind w:left="100"/>
              <w:rPr>
                <w:noProof/>
              </w:rPr>
            </w:pPr>
            <w:r w:rsidRPr="00890A46">
              <w:rPr>
                <w:noProof/>
              </w:rPr>
              <w:t>SA</w:t>
            </w:r>
            <w:r w:rsidR="00890A46">
              <w:rPr>
                <w:noProof/>
              </w:rPr>
              <w:t>4</w:t>
            </w:r>
          </w:p>
        </w:tc>
      </w:tr>
      <w:tr w:rsidR="001E41F3" w:rsidRPr="00890A46" w14:paraId="76303739" w14:textId="77777777" w:rsidTr="00547111">
        <w:tc>
          <w:tcPr>
            <w:tcW w:w="1843" w:type="dxa"/>
            <w:tcBorders>
              <w:left w:val="single" w:sz="4" w:space="0" w:color="auto"/>
            </w:tcBorders>
          </w:tcPr>
          <w:p w14:paraId="4D3B1657" w14:textId="77777777" w:rsidR="001E41F3" w:rsidRPr="00890A46"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890A46" w:rsidRDefault="001E41F3">
            <w:pPr>
              <w:pStyle w:val="CRCoverPage"/>
              <w:spacing w:after="0"/>
              <w:rPr>
                <w:noProof/>
                <w:sz w:val="8"/>
                <w:szCs w:val="8"/>
              </w:rPr>
            </w:pPr>
          </w:p>
        </w:tc>
      </w:tr>
      <w:tr w:rsidR="001E41F3" w:rsidRPr="00890A46" w14:paraId="50563E52" w14:textId="77777777" w:rsidTr="00547111">
        <w:tc>
          <w:tcPr>
            <w:tcW w:w="1843" w:type="dxa"/>
            <w:tcBorders>
              <w:left w:val="single" w:sz="4" w:space="0" w:color="auto"/>
            </w:tcBorders>
          </w:tcPr>
          <w:p w14:paraId="32C381B7" w14:textId="77777777" w:rsidR="001E41F3" w:rsidRPr="00890A46" w:rsidRDefault="001E41F3">
            <w:pPr>
              <w:pStyle w:val="CRCoverPage"/>
              <w:tabs>
                <w:tab w:val="right" w:pos="1759"/>
              </w:tabs>
              <w:spacing w:after="0"/>
              <w:rPr>
                <w:b/>
                <w:i/>
                <w:noProof/>
              </w:rPr>
            </w:pPr>
            <w:r w:rsidRPr="00890A46">
              <w:rPr>
                <w:b/>
                <w:i/>
                <w:noProof/>
              </w:rPr>
              <w:t>Work item code</w:t>
            </w:r>
            <w:r w:rsidR="0051580D" w:rsidRPr="00890A46">
              <w:rPr>
                <w:b/>
                <w:i/>
                <w:noProof/>
              </w:rPr>
              <w:t>:</w:t>
            </w:r>
          </w:p>
        </w:tc>
        <w:tc>
          <w:tcPr>
            <w:tcW w:w="3686" w:type="dxa"/>
            <w:gridSpan w:val="5"/>
            <w:shd w:val="pct30" w:color="FFFF00" w:fill="auto"/>
          </w:tcPr>
          <w:p w14:paraId="115414A3" w14:textId="4746E1D9" w:rsidR="001E41F3" w:rsidRPr="00890A46" w:rsidRDefault="00D270DD">
            <w:pPr>
              <w:pStyle w:val="CRCoverPage"/>
              <w:spacing w:after="0"/>
              <w:ind w:left="100"/>
              <w:rPr>
                <w:noProof/>
              </w:rPr>
            </w:pPr>
            <w:proofErr w:type="spellStart"/>
            <w:r>
              <w:rPr>
                <w:rFonts w:cs="Arial"/>
                <w:bCs/>
                <w:color w:val="000000"/>
                <w:lang w:val="en-US"/>
              </w:rPr>
              <w:t>FS_</w:t>
            </w:r>
            <w:r w:rsidRPr="0019285C">
              <w:rPr>
                <w:rFonts w:cs="Arial"/>
                <w:bCs/>
                <w:color w:val="000000"/>
                <w:lang w:val="en-US"/>
              </w:rPr>
              <w:t>SmarTAR</w:t>
            </w:r>
            <w:proofErr w:type="spellEnd"/>
          </w:p>
        </w:tc>
        <w:tc>
          <w:tcPr>
            <w:tcW w:w="567" w:type="dxa"/>
            <w:tcBorders>
              <w:left w:val="nil"/>
            </w:tcBorders>
          </w:tcPr>
          <w:p w14:paraId="61A86BCF" w14:textId="77777777" w:rsidR="001E41F3" w:rsidRPr="00890A46" w:rsidRDefault="001E41F3">
            <w:pPr>
              <w:pStyle w:val="CRCoverPage"/>
              <w:spacing w:after="0"/>
              <w:ind w:right="100"/>
              <w:rPr>
                <w:noProof/>
              </w:rPr>
            </w:pPr>
          </w:p>
        </w:tc>
        <w:tc>
          <w:tcPr>
            <w:tcW w:w="1417" w:type="dxa"/>
            <w:gridSpan w:val="3"/>
            <w:tcBorders>
              <w:left w:val="nil"/>
            </w:tcBorders>
          </w:tcPr>
          <w:p w14:paraId="153CBFB1" w14:textId="77777777" w:rsidR="001E41F3" w:rsidRPr="00890A46" w:rsidRDefault="001E41F3">
            <w:pPr>
              <w:pStyle w:val="CRCoverPage"/>
              <w:spacing w:after="0"/>
              <w:jc w:val="right"/>
              <w:rPr>
                <w:noProof/>
              </w:rPr>
            </w:pPr>
            <w:r w:rsidRPr="00890A46">
              <w:rPr>
                <w:b/>
                <w:i/>
                <w:noProof/>
              </w:rPr>
              <w:t>Date:</w:t>
            </w:r>
          </w:p>
        </w:tc>
        <w:tc>
          <w:tcPr>
            <w:tcW w:w="2127" w:type="dxa"/>
            <w:tcBorders>
              <w:right w:val="single" w:sz="4" w:space="0" w:color="auto"/>
            </w:tcBorders>
            <w:shd w:val="pct30" w:color="FFFF00" w:fill="auto"/>
          </w:tcPr>
          <w:p w14:paraId="56929475" w14:textId="729EEAAF" w:rsidR="001E41F3" w:rsidRPr="00890A46" w:rsidRDefault="00EF6A2F">
            <w:pPr>
              <w:pStyle w:val="CRCoverPage"/>
              <w:spacing w:after="0"/>
              <w:ind w:left="100"/>
              <w:rPr>
                <w:noProof/>
              </w:rPr>
            </w:pPr>
            <w:r w:rsidRPr="00890A46">
              <w:rPr>
                <w:noProof/>
              </w:rPr>
              <w:t>202</w:t>
            </w:r>
            <w:r w:rsidR="00134E80" w:rsidRPr="00890A46">
              <w:rPr>
                <w:noProof/>
              </w:rPr>
              <w:t>3</w:t>
            </w:r>
            <w:r w:rsidRPr="00890A46">
              <w:rPr>
                <w:noProof/>
              </w:rPr>
              <w:t>-</w:t>
            </w:r>
            <w:r w:rsidR="00134E80" w:rsidRPr="00890A46">
              <w:rPr>
                <w:noProof/>
              </w:rPr>
              <w:t>0</w:t>
            </w:r>
            <w:r w:rsidR="00234DBE" w:rsidRPr="00890A46">
              <w:rPr>
                <w:noProof/>
              </w:rPr>
              <w:t>4</w:t>
            </w:r>
            <w:r w:rsidRPr="00890A46">
              <w:rPr>
                <w:noProof/>
              </w:rPr>
              <w:t>-</w:t>
            </w:r>
            <w:r w:rsidR="00134E80" w:rsidRPr="00890A46">
              <w:rPr>
                <w:noProof/>
              </w:rPr>
              <w:t>0</w:t>
            </w:r>
            <w:r w:rsidR="00234DBE" w:rsidRPr="00890A46">
              <w:rPr>
                <w:noProof/>
              </w:rPr>
              <w:t>7</w:t>
            </w:r>
          </w:p>
        </w:tc>
      </w:tr>
      <w:tr w:rsidR="001E41F3" w:rsidRPr="00890A46" w14:paraId="690C7843" w14:textId="77777777" w:rsidTr="00547111">
        <w:tc>
          <w:tcPr>
            <w:tcW w:w="1843" w:type="dxa"/>
            <w:tcBorders>
              <w:left w:val="single" w:sz="4" w:space="0" w:color="auto"/>
            </w:tcBorders>
          </w:tcPr>
          <w:p w14:paraId="17A1A642" w14:textId="77777777" w:rsidR="001E41F3" w:rsidRPr="00890A46" w:rsidRDefault="001E41F3">
            <w:pPr>
              <w:pStyle w:val="CRCoverPage"/>
              <w:spacing w:after="0"/>
              <w:rPr>
                <w:b/>
                <w:i/>
                <w:noProof/>
                <w:sz w:val="8"/>
                <w:szCs w:val="8"/>
              </w:rPr>
            </w:pPr>
          </w:p>
        </w:tc>
        <w:tc>
          <w:tcPr>
            <w:tcW w:w="1986" w:type="dxa"/>
            <w:gridSpan w:val="4"/>
          </w:tcPr>
          <w:p w14:paraId="2F73FCFB" w14:textId="77777777" w:rsidR="001E41F3" w:rsidRPr="00890A46" w:rsidRDefault="001E41F3">
            <w:pPr>
              <w:pStyle w:val="CRCoverPage"/>
              <w:spacing w:after="0"/>
              <w:rPr>
                <w:noProof/>
                <w:sz w:val="8"/>
                <w:szCs w:val="8"/>
              </w:rPr>
            </w:pPr>
          </w:p>
        </w:tc>
        <w:tc>
          <w:tcPr>
            <w:tcW w:w="2267" w:type="dxa"/>
            <w:gridSpan w:val="2"/>
          </w:tcPr>
          <w:p w14:paraId="0FBCFC35" w14:textId="77777777" w:rsidR="001E41F3" w:rsidRPr="00890A46" w:rsidRDefault="001E41F3">
            <w:pPr>
              <w:pStyle w:val="CRCoverPage"/>
              <w:spacing w:after="0"/>
              <w:rPr>
                <w:noProof/>
                <w:sz w:val="8"/>
                <w:szCs w:val="8"/>
              </w:rPr>
            </w:pPr>
          </w:p>
        </w:tc>
        <w:tc>
          <w:tcPr>
            <w:tcW w:w="1417" w:type="dxa"/>
            <w:gridSpan w:val="3"/>
          </w:tcPr>
          <w:p w14:paraId="60243A9E" w14:textId="77777777" w:rsidR="001E41F3" w:rsidRPr="00890A4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890A46" w:rsidRDefault="001E41F3">
            <w:pPr>
              <w:pStyle w:val="CRCoverPage"/>
              <w:spacing w:after="0"/>
              <w:rPr>
                <w:noProof/>
                <w:sz w:val="8"/>
                <w:szCs w:val="8"/>
              </w:rPr>
            </w:pPr>
          </w:p>
        </w:tc>
      </w:tr>
      <w:tr w:rsidR="001E41F3" w:rsidRPr="00890A46" w14:paraId="13D4AF59" w14:textId="77777777" w:rsidTr="00547111">
        <w:trPr>
          <w:cantSplit/>
        </w:trPr>
        <w:tc>
          <w:tcPr>
            <w:tcW w:w="1843" w:type="dxa"/>
            <w:tcBorders>
              <w:left w:val="single" w:sz="4" w:space="0" w:color="auto"/>
            </w:tcBorders>
          </w:tcPr>
          <w:p w14:paraId="1E6EA205" w14:textId="77777777" w:rsidR="001E41F3" w:rsidRPr="00890A46" w:rsidRDefault="001E41F3">
            <w:pPr>
              <w:pStyle w:val="CRCoverPage"/>
              <w:tabs>
                <w:tab w:val="right" w:pos="1759"/>
              </w:tabs>
              <w:spacing w:after="0"/>
              <w:rPr>
                <w:b/>
                <w:i/>
                <w:noProof/>
              </w:rPr>
            </w:pPr>
            <w:r w:rsidRPr="00890A46">
              <w:rPr>
                <w:b/>
                <w:i/>
                <w:noProof/>
              </w:rPr>
              <w:t>Category:</w:t>
            </w:r>
          </w:p>
        </w:tc>
        <w:tc>
          <w:tcPr>
            <w:tcW w:w="851" w:type="dxa"/>
            <w:shd w:val="pct30" w:color="FFFF00" w:fill="auto"/>
          </w:tcPr>
          <w:p w14:paraId="154A6113" w14:textId="0006C147" w:rsidR="001E41F3" w:rsidRPr="00890A46" w:rsidRDefault="00B3517B"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Pr="00890A46" w:rsidRDefault="001E41F3">
            <w:pPr>
              <w:pStyle w:val="CRCoverPage"/>
              <w:spacing w:after="0"/>
              <w:rPr>
                <w:noProof/>
              </w:rPr>
            </w:pPr>
          </w:p>
        </w:tc>
        <w:tc>
          <w:tcPr>
            <w:tcW w:w="1417" w:type="dxa"/>
            <w:gridSpan w:val="3"/>
            <w:tcBorders>
              <w:left w:val="nil"/>
            </w:tcBorders>
          </w:tcPr>
          <w:p w14:paraId="42CDCEE5" w14:textId="77777777" w:rsidR="001E41F3" w:rsidRPr="00890A46" w:rsidRDefault="001E41F3">
            <w:pPr>
              <w:pStyle w:val="CRCoverPage"/>
              <w:spacing w:after="0"/>
              <w:jc w:val="right"/>
              <w:rPr>
                <w:b/>
                <w:i/>
                <w:noProof/>
              </w:rPr>
            </w:pPr>
            <w:r w:rsidRPr="00890A46">
              <w:rPr>
                <w:b/>
                <w:i/>
                <w:noProof/>
              </w:rPr>
              <w:t>Release:</w:t>
            </w:r>
          </w:p>
        </w:tc>
        <w:tc>
          <w:tcPr>
            <w:tcW w:w="2127" w:type="dxa"/>
            <w:tcBorders>
              <w:right w:val="single" w:sz="4" w:space="0" w:color="auto"/>
            </w:tcBorders>
            <w:shd w:val="pct30" w:color="FFFF00" w:fill="auto"/>
          </w:tcPr>
          <w:p w14:paraId="6C870B98" w14:textId="43994D67" w:rsidR="001E41F3" w:rsidRPr="00890A46" w:rsidRDefault="00AE7E78">
            <w:pPr>
              <w:pStyle w:val="CRCoverPage"/>
              <w:spacing w:after="0"/>
              <w:ind w:left="100"/>
              <w:rPr>
                <w:noProof/>
              </w:rPr>
            </w:pPr>
            <w:r w:rsidRPr="00890A46">
              <w:rPr>
                <w:noProof/>
              </w:rPr>
              <w:t>Rel-18</w:t>
            </w:r>
          </w:p>
        </w:tc>
      </w:tr>
      <w:tr w:rsidR="001E41F3" w:rsidRPr="00890A46" w14:paraId="30122F0C" w14:textId="77777777" w:rsidTr="00547111">
        <w:tc>
          <w:tcPr>
            <w:tcW w:w="1843" w:type="dxa"/>
            <w:tcBorders>
              <w:left w:val="single" w:sz="4" w:space="0" w:color="auto"/>
              <w:bottom w:val="single" w:sz="4" w:space="0" w:color="auto"/>
            </w:tcBorders>
          </w:tcPr>
          <w:p w14:paraId="615796D0" w14:textId="77777777" w:rsidR="001E41F3" w:rsidRPr="00890A4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890A46" w:rsidRDefault="001E41F3">
            <w:pPr>
              <w:pStyle w:val="CRCoverPage"/>
              <w:spacing w:after="0"/>
              <w:ind w:left="383" w:hanging="383"/>
              <w:rPr>
                <w:i/>
                <w:noProof/>
                <w:sz w:val="18"/>
              </w:rPr>
            </w:pPr>
            <w:r w:rsidRPr="00890A46">
              <w:rPr>
                <w:i/>
                <w:noProof/>
                <w:sz w:val="18"/>
              </w:rPr>
              <w:t xml:space="preserve">Use </w:t>
            </w:r>
            <w:r w:rsidRPr="00890A46">
              <w:rPr>
                <w:i/>
                <w:noProof/>
                <w:sz w:val="18"/>
                <w:u w:val="single"/>
              </w:rPr>
              <w:t>one</w:t>
            </w:r>
            <w:r w:rsidRPr="00890A46">
              <w:rPr>
                <w:i/>
                <w:noProof/>
                <w:sz w:val="18"/>
              </w:rPr>
              <w:t xml:space="preserve"> of the following categories:</w:t>
            </w:r>
            <w:r w:rsidRPr="00890A46">
              <w:rPr>
                <w:b/>
                <w:i/>
                <w:noProof/>
                <w:sz w:val="18"/>
              </w:rPr>
              <w:br/>
              <w:t>F</w:t>
            </w:r>
            <w:r w:rsidRPr="00890A46">
              <w:rPr>
                <w:i/>
                <w:noProof/>
                <w:sz w:val="18"/>
              </w:rPr>
              <w:t xml:space="preserve">  (correction)</w:t>
            </w:r>
            <w:r w:rsidRPr="00890A46">
              <w:rPr>
                <w:i/>
                <w:noProof/>
                <w:sz w:val="18"/>
              </w:rPr>
              <w:br/>
            </w:r>
            <w:r w:rsidRPr="00890A46">
              <w:rPr>
                <w:b/>
                <w:i/>
                <w:noProof/>
                <w:sz w:val="18"/>
              </w:rPr>
              <w:t>A</w:t>
            </w:r>
            <w:r w:rsidRPr="00890A46">
              <w:rPr>
                <w:i/>
                <w:noProof/>
                <w:sz w:val="18"/>
              </w:rPr>
              <w:t xml:space="preserve">  (</w:t>
            </w:r>
            <w:r w:rsidR="00DE34CF" w:rsidRPr="00890A46">
              <w:rPr>
                <w:i/>
                <w:noProof/>
                <w:sz w:val="18"/>
              </w:rPr>
              <w:t xml:space="preserve">mirror </w:t>
            </w:r>
            <w:r w:rsidRPr="00890A46">
              <w:rPr>
                <w:i/>
                <w:noProof/>
                <w:sz w:val="18"/>
              </w:rPr>
              <w:t>correspond</w:t>
            </w:r>
            <w:r w:rsidR="00DE34CF" w:rsidRPr="00890A46">
              <w:rPr>
                <w:i/>
                <w:noProof/>
                <w:sz w:val="18"/>
              </w:rPr>
              <w:t xml:space="preserve">ing </w:t>
            </w:r>
            <w:r w:rsidRPr="00890A46">
              <w:rPr>
                <w:i/>
                <w:noProof/>
                <w:sz w:val="18"/>
              </w:rPr>
              <w:t xml:space="preserve">to a </w:t>
            </w:r>
            <w:r w:rsidR="00DE34CF" w:rsidRPr="00890A46">
              <w:rPr>
                <w:i/>
                <w:noProof/>
                <w:sz w:val="18"/>
              </w:rPr>
              <w:t xml:space="preserve">change </w:t>
            </w:r>
            <w:r w:rsidRPr="00890A46">
              <w:rPr>
                <w:i/>
                <w:noProof/>
                <w:sz w:val="18"/>
              </w:rPr>
              <w:t xml:space="preserve">in an earlier </w:t>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00665C47" w:rsidRPr="00890A46">
              <w:rPr>
                <w:i/>
                <w:noProof/>
                <w:sz w:val="18"/>
              </w:rPr>
              <w:tab/>
            </w:r>
            <w:r w:rsidRPr="00890A46">
              <w:rPr>
                <w:i/>
                <w:noProof/>
                <w:sz w:val="18"/>
              </w:rPr>
              <w:t>release)</w:t>
            </w:r>
            <w:r w:rsidRPr="00890A46">
              <w:rPr>
                <w:i/>
                <w:noProof/>
                <w:sz w:val="18"/>
              </w:rPr>
              <w:br/>
            </w:r>
            <w:r w:rsidRPr="00890A46">
              <w:rPr>
                <w:b/>
                <w:i/>
                <w:noProof/>
                <w:sz w:val="18"/>
              </w:rPr>
              <w:t>B</w:t>
            </w:r>
            <w:r w:rsidRPr="00890A46">
              <w:rPr>
                <w:i/>
                <w:noProof/>
                <w:sz w:val="18"/>
              </w:rPr>
              <w:t xml:space="preserve">  (addition of feature), </w:t>
            </w:r>
            <w:r w:rsidRPr="00890A46">
              <w:rPr>
                <w:i/>
                <w:noProof/>
                <w:sz w:val="18"/>
              </w:rPr>
              <w:br/>
            </w:r>
            <w:r w:rsidRPr="00890A46">
              <w:rPr>
                <w:b/>
                <w:i/>
                <w:noProof/>
                <w:sz w:val="18"/>
              </w:rPr>
              <w:t>C</w:t>
            </w:r>
            <w:r w:rsidRPr="00890A46">
              <w:rPr>
                <w:i/>
                <w:noProof/>
                <w:sz w:val="18"/>
              </w:rPr>
              <w:t xml:space="preserve">  (functional modification of feature)</w:t>
            </w:r>
            <w:r w:rsidRPr="00890A46">
              <w:rPr>
                <w:i/>
                <w:noProof/>
                <w:sz w:val="18"/>
              </w:rPr>
              <w:br/>
            </w:r>
            <w:r w:rsidRPr="00890A46">
              <w:rPr>
                <w:b/>
                <w:i/>
                <w:noProof/>
                <w:sz w:val="18"/>
              </w:rPr>
              <w:t>D</w:t>
            </w:r>
            <w:r w:rsidRPr="00890A46">
              <w:rPr>
                <w:i/>
                <w:noProof/>
                <w:sz w:val="18"/>
              </w:rPr>
              <w:t xml:space="preserve">  (editorial modification)</w:t>
            </w:r>
          </w:p>
          <w:p w14:paraId="05D36727" w14:textId="77777777" w:rsidR="001E41F3" w:rsidRPr="00890A46" w:rsidRDefault="001E41F3">
            <w:pPr>
              <w:pStyle w:val="CRCoverPage"/>
              <w:rPr>
                <w:noProof/>
              </w:rPr>
            </w:pPr>
            <w:r w:rsidRPr="00890A46">
              <w:rPr>
                <w:noProof/>
                <w:sz w:val="18"/>
              </w:rPr>
              <w:t>Detailed explanations of the above categories can</w:t>
            </w:r>
            <w:r w:rsidRPr="00890A46">
              <w:rPr>
                <w:noProof/>
                <w:sz w:val="18"/>
              </w:rPr>
              <w:br/>
              <w:t xml:space="preserve">be found in 3GPP </w:t>
            </w:r>
            <w:hyperlink r:id="rId10" w:history="1">
              <w:r w:rsidRPr="00890A46">
                <w:rPr>
                  <w:rStyle w:val="aa"/>
                  <w:noProof/>
                  <w:sz w:val="18"/>
                </w:rPr>
                <w:t>TR 21.900</w:t>
              </w:r>
            </w:hyperlink>
            <w:r w:rsidRPr="00890A46">
              <w:rPr>
                <w:noProof/>
                <w:sz w:val="18"/>
              </w:rPr>
              <w:t>.</w:t>
            </w:r>
          </w:p>
        </w:tc>
        <w:tc>
          <w:tcPr>
            <w:tcW w:w="3120" w:type="dxa"/>
            <w:gridSpan w:val="2"/>
            <w:tcBorders>
              <w:bottom w:val="single" w:sz="4" w:space="0" w:color="auto"/>
              <w:right w:val="single" w:sz="4" w:space="0" w:color="auto"/>
            </w:tcBorders>
          </w:tcPr>
          <w:p w14:paraId="1A28F380" w14:textId="2B8F7B7C" w:rsidR="000C038A" w:rsidRPr="00890A46" w:rsidRDefault="001E41F3" w:rsidP="00BD6BB8">
            <w:pPr>
              <w:pStyle w:val="CRCoverPage"/>
              <w:tabs>
                <w:tab w:val="left" w:pos="950"/>
              </w:tabs>
              <w:spacing w:after="0"/>
              <w:ind w:left="241" w:hanging="241"/>
              <w:rPr>
                <w:i/>
                <w:noProof/>
                <w:sz w:val="18"/>
              </w:rPr>
            </w:pPr>
            <w:r w:rsidRPr="00890A46">
              <w:rPr>
                <w:i/>
                <w:noProof/>
                <w:sz w:val="18"/>
              </w:rPr>
              <w:t xml:space="preserve">Use </w:t>
            </w:r>
            <w:r w:rsidRPr="00890A46">
              <w:rPr>
                <w:i/>
                <w:noProof/>
                <w:sz w:val="18"/>
                <w:u w:val="single"/>
              </w:rPr>
              <w:t>one</w:t>
            </w:r>
            <w:r w:rsidRPr="00890A46">
              <w:rPr>
                <w:i/>
                <w:noProof/>
                <w:sz w:val="18"/>
              </w:rPr>
              <w:t xml:space="preserve"> of the following releases:</w:t>
            </w:r>
            <w:r w:rsidRPr="00890A46">
              <w:rPr>
                <w:i/>
                <w:noProof/>
                <w:sz w:val="18"/>
              </w:rPr>
              <w:br/>
              <w:t>Rel-8</w:t>
            </w:r>
            <w:r w:rsidRPr="00890A46">
              <w:rPr>
                <w:i/>
                <w:noProof/>
                <w:sz w:val="18"/>
              </w:rPr>
              <w:tab/>
              <w:t>(Release 8)</w:t>
            </w:r>
            <w:r w:rsidR="007C2097" w:rsidRPr="00890A46">
              <w:rPr>
                <w:i/>
                <w:noProof/>
                <w:sz w:val="18"/>
              </w:rPr>
              <w:br/>
              <w:t>Rel-9</w:t>
            </w:r>
            <w:r w:rsidR="007C2097" w:rsidRPr="00890A46">
              <w:rPr>
                <w:i/>
                <w:noProof/>
                <w:sz w:val="18"/>
              </w:rPr>
              <w:tab/>
              <w:t>(Release 9)</w:t>
            </w:r>
            <w:r w:rsidR="009777D9" w:rsidRPr="00890A46">
              <w:rPr>
                <w:i/>
                <w:noProof/>
                <w:sz w:val="18"/>
              </w:rPr>
              <w:br/>
              <w:t>Rel-10</w:t>
            </w:r>
            <w:r w:rsidR="009777D9" w:rsidRPr="00890A46">
              <w:rPr>
                <w:i/>
                <w:noProof/>
                <w:sz w:val="18"/>
              </w:rPr>
              <w:tab/>
              <w:t>(Release 10)</w:t>
            </w:r>
            <w:r w:rsidR="000C038A" w:rsidRPr="00890A46">
              <w:rPr>
                <w:i/>
                <w:noProof/>
                <w:sz w:val="18"/>
              </w:rPr>
              <w:br/>
              <w:t>Rel-11</w:t>
            </w:r>
            <w:r w:rsidR="000C038A" w:rsidRPr="00890A46">
              <w:rPr>
                <w:i/>
                <w:noProof/>
                <w:sz w:val="18"/>
              </w:rPr>
              <w:tab/>
              <w:t>(Release 11)</w:t>
            </w:r>
            <w:r w:rsidR="000C038A" w:rsidRPr="00890A46">
              <w:rPr>
                <w:i/>
                <w:noProof/>
                <w:sz w:val="18"/>
              </w:rPr>
              <w:br/>
            </w:r>
            <w:r w:rsidR="002E472E" w:rsidRPr="00890A46">
              <w:rPr>
                <w:i/>
                <w:noProof/>
                <w:sz w:val="18"/>
              </w:rPr>
              <w:t>…</w:t>
            </w:r>
            <w:r w:rsidR="0051580D" w:rsidRPr="00890A46">
              <w:rPr>
                <w:i/>
                <w:noProof/>
                <w:sz w:val="18"/>
              </w:rPr>
              <w:br/>
            </w:r>
            <w:r w:rsidR="00E34898" w:rsidRPr="00890A46">
              <w:rPr>
                <w:i/>
                <w:noProof/>
                <w:sz w:val="18"/>
              </w:rPr>
              <w:t>Rel-16</w:t>
            </w:r>
            <w:r w:rsidR="00E34898" w:rsidRPr="00890A46">
              <w:rPr>
                <w:i/>
                <w:noProof/>
                <w:sz w:val="18"/>
              </w:rPr>
              <w:tab/>
              <w:t>(Release 16)</w:t>
            </w:r>
            <w:r w:rsidR="002E472E" w:rsidRPr="00890A46">
              <w:rPr>
                <w:i/>
                <w:noProof/>
                <w:sz w:val="18"/>
              </w:rPr>
              <w:br/>
              <w:t>Rel-17</w:t>
            </w:r>
            <w:r w:rsidR="002E472E" w:rsidRPr="00890A46">
              <w:rPr>
                <w:i/>
                <w:noProof/>
                <w:sz w:val="18"/>
              </w:rPr>
              <w:tab/>
              <w:t>(Release 17)</w:t>
            </w:r>
            <w:r w:rsidR="002E472E" w:rsidRPr="00890A46">
              <w:rPr>
                <w:i/>
                <w:noProof/>
                <w:sz w:val="18"/>
              </w:rPr>
              <w:br/>
              <w:t>Rel-18</w:t>
            </w:r>
            <w:r w:rsidR="002E472E" w:rsidRPr="00890A46">
              <w:rPr>
                <w:i/>
                <w:noProof/>
                <w:sz w:val="18"/>
              </w:rPr>
              <w:tab/>
              <w:t>(Release 18)</w:t>
            </w:r>
            <w:r w:rsidR="00C870F6" w:rsidRPr="00890A46">
              <w:rPr>
                <w:i/>
                <w:noProof/>
                <w:sz w:val="18"/>
              </w:rPr>
              <w:br/>
              <w:t>Rel-19</w:t>
            </w:r>
            <w:r w:rsidR="00653DE4" w:rsidRPr="00890A46">
              <w:rPr>
                <w:i/>
                <w:noProof/>
                <w:sz w:val="18"/>
              </w:rPr>
              <w:tab/>
              <w:t>(Release 19)</w:t>
            </w:r>
          </w:p>
        </w:tc>
      </w:tr>
      <w:tr w:rsidR="001E41F3" w:rsidRPr="00890A46" w14:paraId="7FBEB8E7" w14:textId="77777777" w:rsidTr="00547111">
        <w:tc>
          <w:tcPr>
            <w:tcW w:w="1843" w:type="dxa"/>
          </w:tcPr>
          <w:p w14:paraId="44A3A604" w14:textId="77777777" w:rsidR="001E41F3" w:rsidRPr="00890A46" w:rsidRDefault="001E41F3">
            <w:pPr>
              <w:pStyle w:val="CRCoverPage"/>
              <w:spacing w:after="0"/>
              <w:rPr>
                <w:b/>
                <w:i/>
                <w:noProof/>
                <w:sz w:val="8"/>
                <w:szCs w:val="8"/>
              </w:rPr>
            </w:pPr>
          </w:p>
        </w:tc>
        <w:tc>
          <w:tcPr>
            <w:tcW w:w="7797" w:type="dxa"/>
            <w:gridSpan w:val="10"/>
          </w:tcPr>
          <w:p w14:paraId="5524CC4E" w14:textId="77777777" w:rsidR="001E41F3" w:rsidRPr="00890A46" w:rsidRDefault="001E41F3">
            <w:pPr>
              <w:pStyle w:val="CRCoverPage"/>
              <w:spacing w:after="0"/>
              <w:rPr>
                <w:noProof/>
                <w:sz w:val="8"/>
                <w:szCs w:val="8"/>
              </w:rPr>
            </w:pPr>
          </w:p>
        </w:tc>
      </w:tr>
      <w:tr w:rsidR="001E41F3" w:rsidRPr="00890A46" w14:paraId="1256F52C" w14:textId="77777777" w:rsidTr="00547111">
        <w:tc>
          <w:tcPr>
            <w:tcW w:w="2694" w:type="dxa"/>
            <w:gridSpan w:val="2"/>
            <w:tcBorders>
              <w:top w:val="single" w:sz="4" w:space="0" w:color="auto"/>
              <w:left w:val="single" w:sz="4" w:space="0" w:color="auto"/>
            </w:tcBorders>
          </w:tcPr>
          <w:p w14:paraId="52C87DB0" w14:textId="77777777" w:rsidR="001E41F3" w:rsidRPr="00890A46" w:rsidRDefault="001E41F3">
            <w:pPr>
              <w:pStyle w:val="CRCoverPage"/>
              <w:tabs>
                <w:tab w:val="right" w:pos="2184"/>
              </w:tabs>
              <w:spacing w:after="0"/>
              <w:rPr>
                <w:b/>
                <w:i/>
                <w:noProof/>
              </w:rPr>
            </w:pPr>
            <w:r w:rsidRPr="00890A46">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23927C" w:rsidR="001E41F3" w:rsidRPr="00890A46" w:rsidRDefault="00890A46">
            <w:pPr>
              <w:pStyle w:val="CRCoverPage"/>
              <w:spacing w:after="0"/>
              <w:ind w:left="100"/>
              <w:rPr>
                <w:noProof/>
              </w:rPr>
            </w:pPr>
            <w:r>
              <w:rPr>
                <w:noProof/>
              </w:rPr>
              <w:t xml:space="preserve">In KI#2, several ways of non-5G delay measurements are proposed as candidate solitions. This paper intends to clarify the details for the delay measurement methods.  </w:t>
            </w:r>
          </w:p>
        </w:tc>
      </w:tr>
      <w:tr w:rsidR="001E41F3" w:rsidRPr="00890A46" w14:paraId="4CA74D09" w14:textId="77777777" w:rsidTr="00547111">
        <w:tc>
          <w:tcPr>
            <w:tcW w:w="2694" w:type="dxa"/>
            <w:gridSpan w:val="2"/>
            <w:tcBorders>
              <w:left w:val="single" w:sz="4" w:space="0" w:color="auto"/>
            </w:tcBorders>
          </w:tcPr>
          <w:p w14:paraId="2D0866D6" w14:textId="77777777" w:rsidR="001E41F3" w:rsidRPr="00890A46"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90A46" w:rsidRDefault="001E41F3">
            <w:pPr>
              <w:pStyle w:val="CRCoverPage"/>
              <w:spacing w:after="0"/>
              <w:rPr>
                <w:noProof/>
                <w:sz w:val="8"/>
                <w:szCs w:val="8"/>
              </w:rPr>
            </w:pPr>
          </w:p>
        </w:tc>
      </w:tr>
      <w:tr w:rsidR="001E41F3" w:rsidRPr="00890A46" w14:paraId="21016551" w14:textId="77777777" w:rsidTr="00547111">
        <w:tc>
          <w:tcPr>
            <w:tcW w:w="2694" w:type="dxa"/>
            <w:gridSpan w:val="2"/>
            <w:tcBorders>
              <w:left w:val="single" w:sz="4" w:space="0" w:color="auto"/>
            </w:tcBorders>
          </w:tcPr>
          <w:p w14:paraId="49433147" w14:textId="77777777" w:rsidR="001E41F3" w:rsidRPr="00890A46" w:rsidRDefault="001E41F3">
            <w:pPr>
              <w:pStyle w:val="CRCoverPage"/>
              <w:tabs>
                <w:tab w:val="right" w:pos="2184"/>
              </w:tabs>
              <w:spacing w:after="0"/>
              <w:rPr>
                <w:b/>
                <w:i/>
                <w:noProof/>
              </w:rPr>
            </w:pPr>
            <w:r w:rsidRPr="00890A46">
              <w:rPr>
                <w:b/>
                <w:i/>
                <w:noProof/>
              </w:rPr>
              <w:t>Summary of change</w:t>
            </w:r>
            <w:r w:rsidR="0051580D" w:rsidRPr="00890A46">
              <w:rPr>
                <w:b/>
                <w:i/>
                <w:noProof/>
              </w:rPr>
              <w:t>:</w:t>
            </w:r>
          </w:p>
        </w:tc>
        <w:tc>
          <w:tcPr>
            <w:tcW w:w="6946" w:type="dxa"/>
            <w:gridSpan w:val="9"/>
            <w:tcBorders>
              <w:right w:val="single" w:sz="4" w:space="0" w:color="auto"/>
            </w:tcBorders>
            <w:shd w:val="pct30" w:color="FFFF00" w:fill="auto"/>
          </w:tcPr>
          <w:p w14:paraId="31C656EC" w14:textId="371F374B" w:rsidR="001E41F3" w:rsidRPr="00890A46" w:rsidRDefault="00890A46">
            <w:pPr>
              <w:pStyle w:val="CRCoverPage"/>
              <w:spacing w:after="0"/>
              <w:ind w:left="100"/>
              <w:rPr>
                <w:noProof/>
              </w:rPr>
            </w:pPr>
            <w:r>
              <w:rPr>
                <w:noProof/>
              </w:rPr>
              <w:t>Clarification on the details for the delay measurement methods.</w:t>
            </w:r>
          </w:p>
        </w:tc>
      </w:tr>
      <w:tr w:rsidR="001E41F3" w:rsidRPr="00890A46" w14:paraId="1F886379" w14:textId="77777777" w:rsidTr="00547111">
        <w:tc>
          <w:tcPr>
            <w:tcW w:w="2694" w:type="dxa"/>
            <w:gridSpan w:val="2"/>
            <w:tcBorders>
              <w:left w:val="single" w:sz="4" w:space="0" w:color="auto"/>
            </w:tcBorders>
          </w:tcPr>
          <w:p w14:paraId="4D989623" w14:textId="77777777" w:rsidR="001E41F3" w:rsidRPr="00890A46"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90A46" w:rsidRDefault="001E41F3">
            <w:pPr>
              <w:pStyle w:val="CRCoverPage"/>
              <w:spacing w:after="0"/>
              <w:rPr>
                <w:noProof/>
                <w:sz w:val="8"/>
                <w:szCs w:val="8"/>
              </w:rPr>
            </w:pPr>
          </w:p>
        </w:tc>
      </w:tr>
      <w:tr w:rsidR="001E41F3" w:rsidRPr="00890A46" w14:paraId="678D7BF9" w14:textId="77777777" w:rsidTr="00547111">
        <w:tc>
          <w:tcPr>
            <w:tcW w:w="2694" w:type="dxa"/>
            <w:gridSpan w:val="2"/>
            <w:tcBorders>
              <w:left w:val="single" w:sz="4" w:space="0" w:color="auto"/>
              <w:bottom w:val="single" w:sz="4" w:space="0" w:color="auto"/>
            </w:tcBorders>
          </w:tcPr>
          <w:p w14:paraId="4E5CE1B6" w14:textId="77777777" w:rsidR="001E41F3" w:rsidRPr="00890A46" w:rsidRDefault="001E41F3">
            <w:pPr>
              <w:pStyle w:val="CRCoverPage"/>
              <w:tabs>
                <w:tab w:val="right" w:pos="2184"/>
              </w:tabs>
              <w:spacing w:after="0"/>
              <w:rPr>
                <w:b/>
                <w:i/>
                <w:noProof/>
              </w:rPr>
            </w:pPr>
            <w:r w:rsidRPr="00890A4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6B28B8" w:rsidR="001E41F3" w:rsidRPr="00890A46" w:rsidRDefault="00890A46">
            <w:pPr>
              <w:pStyle w:val="CRCoverPage"/>
              <w:spacing w:after="0"/>
              <w:ind w:left="100"/>
              <w:rPr>
                <w:noProof/>
              </w:rPr>
            </w:pPr>
            <w:r>
              <w:rPr>
                <w:noProof/>
              </w:rPr>
              <w:t>KI cannot be addressed with detailed and correct solution.</w:t>
            </w:r>
          </w:p>
        </w:tc>
      </w:tr>
      <w:tr w:rsidR="001E41F3" w:rsidRPr="00890A46" w14:paraId="034AF533" w14:textId="77777777" w:rsidTr="00547111">
        <w:tc>
          <w:tcPr>
            <w:tcW w:w="2694" w:type="dxa"/>
            <w:gridSpan w:val="2"/>
          </w:tcPr>
          <w:p w14:paraId="39D9EB5B" w14:textId="77777777" w:rsidR="001E41F3" w:rsidRPr="00890A46" w:rsidRDefault="001E41F3">
            <w:pPr>
              <w:pStyle w:val="CRCoverPage"/>
              <w:spacing w:after="0"/>
              <w:rPr>
                <w:b/>
                <w:i/>
                <w:noProof/>
                <w:sz w:val="8"/>
                <w:szCs w:val="8"/>
              </w:rPr>
            </w:pPr>
          </w:p>
        </w:tc>
        <w:tc>
          <w:tcPr>
            <w:tcW w:w="6946" w:type="dxa"/>
            <w:gridSpan w:val="9"/>
          </w:tcPr>
          <w:p w14:paraId="7826CB1C" w14:textId="77777777" w:rsidR="001E41F3" w:rsidRPr="00890A46" w:rsidRDefault="001E41F3">
            <w:pPr>
              <w:pStyle w:val="CRCoverPage"/>
              <w:spacing w:after="0"/>
              <w:rPr>
                <w:noProof/>
                <w:sz w:val="8"/>
                <w:szCs w:val="8"/>
              </w:rPr>
            </w:pPr>
          </w:p>
        </w:tc>
      </w:tr>
      <w:tr w:rsidR="001E41F3" w:rsidRPr="00890A46" w14:paraId="6A17D7AC" w14:textId="77777777" w:rsidTr="00547111">
        <w:tc>
          <w:tcPr>
            <w:tcW w:w="2694" w:type="dxa"/>
            <w:gridSpan w:val="2"/>
            <w:tcBorders>
              <w:top w:val="single" w:sz="4" w:space="0" w:color="auto"/>
              <w:left w:val="single" w:sz="4" w:space="0" w:color="auto"/>
            </w:tcBorders>
          </w:tcPr>
          <w:p w14:paraId="6DAD5B19" w14:textId="77777777" w:rsidR="001E41F3" w:rsidRPr="00890A46" w:rsidRDefault="001E41F3">
            <w:pPr>
              <w:pStyle w:val="CRCoverPage"/>
              <w:tabs>
                <w:tab w:val="right" w:pos="2184"/>
              </w:tabs>
              <w:spacing w:after="0"/>
              <w:rPr>
                <w:b/>
                <w:i/>
                <w:noProof/>
              </w:rPr>
            </w:pPr>
            <w:r w:rsidRPr="00890A4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E5B729" w:rsidR="001E41F3" w:rsidRPr="00890A46" w:rsidRDefault="00890A46">
            <w:pPr>
              <w:pStyle w:val="CRCoverPage"/>
              <w:spacing w:after="0"/>
              <w:ind w:left="100"/>
              <w:rPr>
                <w:noProof/>
              </w:rPr>
            </w:pPr>
            <w:r>
              <w:rPr>
                <w:noProof/>
              </w:rPr>
              <w:t>6.2</w:t>
            </w:r>
          </w:p>
        </w:tc>
      </w:tr>
      <w:tr w:rsidR="001E41F3" w:rsidRPr="00890A46" w14:paraId="56E1E6C3" w14:textId="77777777" w:rsidTr="00547111">
        <w:tc>
          <w:tcPr>
            <w:tcW w:w="2694" w:type="dxa"/>
            <w:gridSpan w:val="2"/>
            <w:tcBorders>
              <w:left w:val="single" w:sz="4" w:space="0" w:color="auto"/>
            </w:tcBorders>
          </w:tcPr>
          <w:p w14:paraId="2FB9DE77" w14:textId="77777777" w:rsidR="001E41F3" w:rsidRPr="00890A4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90A46" w:rsidRDefault="001E41F3">
            <w:pPr>
              <w:pStyle w:val="CRCoverPage"/>
              <w:spacing w:after="0"/>
              <w:rPr>
                <w:noProof/>
                <w:sz w:val="8"/>
                <w:szCs w:val="8"/>
              </w:rPr>
            </w:pPr>
          </w:p>
        </w:tc>
      </w:tr>
      <w:tr w:rsidR="001E41F3" w:rsidRPr="00890A46" w14:paraId="76F95A8B" w14:textId="77777777" w:rsidTr="00547111">
        <w:tc>
          <w:tcPr>
            <w:tcW w:w="2694" w:type="dxa"/>
            <w:gridSpan w:val="2"/>
            <w:tcBorders>
              <w:left w:val="single" w:sz="4" w:space="0" w:color="auto"/>
            </w:tcBorders>
          </w:tcPr>
          <w:p w14:paraId="335EAB52" w14:textId="77777777" w:rsidR="001E41F3" w:rsidRPr="00890A4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90A46" w:rsidRDefault="001E41F3">
            <w:pPr>
              <w:pStyle w:val="CRCoverPage"/>
              <w:spacing w:after="0"/>
              <w:jc w:val="center"/>
              <w:rPr>
                <w:b/>
                <w:caps/>
                <w:noProof/>
              </w:rPr>
            </w:pPr>
            <w:r w:rsidRPr="00890A4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90A46" w:rsidRDefault="001E41F3">
            <w:pPr>
              <w:pStyle w:val="CRCoverPage"/>
              <w:spacing w:after="0"/>
              <w:jc w:val="center"/>
              <w:rPr>
                <w:b/>
                <w:caps/>
                <w:noProof/>
              </w:rPr>
            </w:pPr>
            <w:r w:rsidRPr="00890A46">
              <w:rPr>
                <w:b/>
                <w:caps/>
                <w:noProof/>
              </w:rPr>
              <w:t>N</w:t>
            </w:r>
          </w:p>
        </w:tc>
        <w:tc>
          <w:tcPr>
            <w:tcW w:w="2977" w:type="dxa"/>
            <w:gridSpan w:val="4"/>
          </w:tcPr>
          <w:p w14:paraId="304CCBCB" w14:textId="77777777" w:rsidR="001E41F3" w:rsidRPr="00890A4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90A46" w:rsidRDefault="001E41F3">
            <w:pPr>
              <w:pStyle w:val="CRCoverPage"/>
              <w:spacing w:after="0"/>
              <w:ind w:left="99"/>
              <w:rPr>
                <w:noProof/>
              </w:rPr>
            </w:pPr>
          </w:p>
        </w:tc>
      </w:tr>
      <w:tr w:rsidR="001E41F3" w:rsidRPr="00890A46" w14:paraId="34ACE2EB" w14:textId="77777777" w:rsidTr="00547111">
        <w:tc>
          <w:tcPr>
            <w:tcW w:w="2694" w:type="dxa"/>
            <w:gridSpan w:val="2"/>
            <w:tcBorders>
              <w:left w:val="single" w:sz="4" w:space="0" w:color="auto"/>
            </w:tcBorders>
          </w:tcPr>
          <w:p w14:paraId="571382F3" w14:textId="77777777" w:rsidR="001E41F3" w:rsidRPr="00890A46" w:rsidRDefault="001E41F3">
            <w:pPr>
              <w:pStyle w:val="CRCoverPage"/>
              <w:tabs>
                <w:tab w:val="right" w:pos="2184"/>
              </w:tabs>
              <w:spacing w:after="0"/>
              <w:rPr>
                <w:b/>
                <w:i/>
                <w:noProof/>
              </w:rPr>
            </w:pPr>
            <w:r w:rsidRPr="00890A4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890A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890A46" w:rsidRDefault="00AE7E78">
            <w:pPr>
              <w:pStyle w:val="CRCoverPage"/>
              <w:spacing w:after="0"/>
              <w:jc w:val="center"/>
              <w:rPr>
                <w:b/>
                <w:caps/>
                <w:noProof/>
              </w:rPr>
            </w:pPr>
            <w:r w:rsidRPr="00890A46">
              <w:rPr>
                <w:b/>
                <w:caps/>
                <w:noProof/>
              </w:rPr>
              <w:t>X</w:t>
            </w:r>
          </w:p>
        </w:tc>
        <w:tc>
          <w:tcPr>
            <w:tcW w:w="2977" w:type="dxa"/>
            <w:gridSpan w:val="4"/>
          </w:tcPr>
          <w:p w14:paraId="7DB274D8" w14:textId="77777777" w:rsidR="001E41F3" w:rsidRPr="00890A46" w:rsidRDefault="001E41F3">
            <w:pPr>
              <w:pStyle w:val="CRCoverPage"/>
              <w:tabs>
                <w:tab w:val="right" w:pos="2893"/>
              </w:tabs>
              <w:spacing w:after="0"/>
              <w:rPr>
                <w:noProof/>
              </w:rPr>
            </w:pPr>
            <w:r w:rsidRPr="00890A46">
              <w:rPr>
                <w:noProof/>
              </w:rPr>
              <w:t xml:space="preserve"> Other core specifications</w:t>
            </w:r>
            <w:r w:rsidRPr="00890A46">
              <w:rPr>
                <w:noProof/>
              </w:rPr>
              <w:tab/>
            </w:r>
          </w:p>
        </w:tc>
        <w:tc>
          <w:tcPr>
            <w:tcW w:w="3401" w:type="dxa"/>
            <w:gridSpan w:val="3"/>
            <w:tcBorders>
              <w:right w:val="single" w:sz="4" w:space="0" w:color="auto"/>
            </w:tcBorders>
            <w:shd w:val="pct30" w:color="FFFF00" w:fill="auto"/>
          </w:tcPr>
          <w:p w14:paraId="42398B96" w14:textId="77777777" w:rsidR="001E41F3" w:rsidRPr="00890A46" w:rsidRDefault="00145D43">
            <w:pPr>
              <w:pStyle w:val="CRCoverPage"/>
              <w:spacing w:after="0"/>
              <w:ind w:left="99"/>
              <w:rPr>
                <w:noProof/>
              </w:rPr>
            </w:pPr>
            <w:r w:rsidRPr="00890A46">
              <w:rPr>
                <w:noProof/>
              </w:rPr>
              <w:t xml:space="preserve">TS/TR ... CR ... </w:t>
            </w:r>
          </w:p>
        </w:tc>
      </w:tr>
      <w:tr w:rsidR="001E41F3" w:rsidRPr="00890A46" w14:paraId="446DDBAC" w14:textId="77777777" w:rsidTr="00547111">
        <w:tc>
          <w:tcPr>
            <w:tcW w:w="2694" w:type="dxa"/>
            <w:gridSpan w:val="2"/>
            <w:tcBorders>
              <w:left w:val="single" w:sz="4" w:space="0" w:color="auto"/>
            </w:tcBorders>
          </w:tcPr>
          <w:p w14:paraId="678A1AA6" w14:textId="77777777" w:rsidR="001E41F3" w:rsidRPr="00890A46" w:rsidRDefault="001E41F3">
            <w:pPr>
              <w:pStyle w:val="CRCoverPage"/>
              <w:spacing w:after="0"/>
              <w:rPr>
                <w:b/>
                <w:i/>
                <w:noProof/>
              </w:rPr>
            </w:pPr>
            <w:r w:rsidRPr="00890A4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90A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890A46" w:rsidRDefault="00AE7E78">
            <w:pPr>
              <w:pStyle w:val="CRCoverPage"/>
              <w:spacing w:after="0"/>
              <w:jc w:val="center"/>
              <w:rPr>
                <w:b/>
                <w:caps/>
                <w:noProof/>
              </w:rPr>
            </w:pPr>
            <w:r w:rsidRPr="00890A46">
              <w:rPr>
                <w:b/>
                <w:caps/>
                <w:noProof/>
              </w:rPr>
              <w:t>X</w:t>
            </w:r>
          </w:p>
        </w:tc>
        <w:tc>
          <w:tcPr>
            <w:tcW w:w="2977" w:type="dxa"/>
            <w:gridSpan w:val="4"/>
          </w:tcPr>
          <w:p w14:paraId="1A4306D9" w14:textId="77777777" w:rsidR="001E41F3" w:rsidRPr="00890A46" w:rsidRDefault="001E41F3">
            <w:pPr>
              <w:pStyle w:val="CRCoverPage"/>
              <w:spacing w:after="0"/>
              <w:rPr>
                <w:noProof/>
              </w:rPr>
            </w:pPr>
            <w:r w:rsidRPr="00890A4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90A46" w:rsidRDefault="00145D43">
            <w:pPr>
              <w:pStyle w:val="CRCoverPage"/>
              <w:spacing w:after="0"/>
              <w:ind w:left="99"/>
              <w:rPr>
                <w:noProof/>
              </w:rPr>
            </w:pPr>
            <w:r w:rsidRPr="00890A46">
              <w:rPr>
                <w:noProof/>
              </w:rPr>
              <w:t xml:space="preserve">TS/TR ... CR ... </w:t>
            </w:r>
          </w:p>
        </w:tc>
      </w:tr>
      <w:tr w:rsidR="001E41F3" w:rsidRPr="00890A46" w14:paraId="55C714D2" w14:textId="77777777" w:rsidTr="00547111">
        <w:tc>
          <w:tcPr>
            <w:tcW w:w="2694" w:type="dxa"/>
            <w:gridSpan w:val="2"/>
            <w:tcBorders>
              <w:left w:val="single" w:sz="4" w:space="0" w:color="auto"/>
            </w:tcBorders>
          </w:tcPr>
          <w:p w14:paraId="45913E62" w14:textId="77777777" w:rsidR="001E41F3" w:rsidRPr="00890A46" w:rsidRDefault="00145D43">
            <w:pPr>
              <w:pStyle w:val="CRCoverPage"/>
              <w:spacing w:after="0"/>
              <w:rPr>
                <w:b/>
                <w:i/>
                <w:noProof/>
              </w:rPr>
            </w:pPr>
            <w:r w:rsidRPr="00890A46">
              <w:rPr>
                <w:b/>
                <w:i/>
                <w:noProof/>
              </w:rPr>
              <w:t xml:space="preserve">(show </w:t>
            </w:r>
            <w:r w:rsidR="00592D74" w:rsidRPr="00890A46">
              <w:rPr>
                <w:b/>
                <w:i/>
                <w:noProof/>
              </w:rPr>
              <w:t xml:space="preserve">related </w:t>
            </w:r>
            <w:r w:rsidRPr="00890A46">
              <w:rPr>
                <w:b/>
                <w:i/>
                <w:noProof/>
              </w:rPr>
              <w:t>CR</w:t>
            </w:r>
            <w:r w:rsidR="00592D74" w:rsidRPr="00890A46">
              <w:rPr>
                <w:b/>
                <w:i/>
                <w:noProof/>
              </w:rPr>
              <w:t>s</w:t>
            </w:r>
            <w:r w:rsidRPr="00890A4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90A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890A46" w:rsidRDefault="00AE7E78">
            <w:pPr>
              <w:pStyle w:val="CRCoverPage"/>
              <w:spacing w:after="0"/>
              <w:jc w:val="center"/>
              <w:rPr>
                <w:b/>
                <w:caps/>
                <w:noProof/>
              </w:rPr>
            </w:pPr>
            <w:r w:rsidRPr="00890A46">
              <w:rPr>
                <w:b/>
                <w:caps/>
                <w:noProof/>
              </w:rPr>
              <w:t>X</w:t>
            </w:r>
          </w:p>
        </w:tc>
        <w:tc>
          <w:tcPr>
            <w:tcW w:w="2977" w:type="dxa"/>
            <w:gridSpan w:val="4"/>
          </w:tcPr>
          <w:p w14:paraId="1B4FF921" w14:textId="77777777" w:rsidR="001E41F3" w:rsidRPr="00890A46" w:rsidRDefault="001E41F3">
            <w:pPr>
              <w:pStyle w:val="CRCoverPage"/>
              <w:spacing w:after="0"/>
              <w:rPr>
                <w:noProof/>
              </w:rPr>
            </w:pPr>
            <w:r w:rsidRPr="00890A4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90A46" w:rsidRDefault="00145D43">
            <w:pPr>
              <w:pStyle w:val="CRCoverPage"/>
              <w:spacing w:after="0"/>
              <w:ind w:left="99"/>
              <w:rPr>
                <w:noProof/>
              </w:rPr>
            </w:pPr>
            <w:r w:rsidRPr="00890A46">
              <w:rPr>
                <w:noProof/>
              </w:rPr>
              <w:t>TS</w:t>
            </w:r>
            <w:r w:rsidR="000A6394" w:rsidRPr="00890A46">
              <w:rPr>
                <w:noProof/>
              </w:rPr>
              <w:t xml:space="preserve">/TR ... CR ... </w:t>
            </w:r>
          </w:p>
        </w:tc>
      </w:tr>
      <w:tr w:rsidR="001E41F3" w:rsidRPr="00890A46" w14:paraId="60DF82CC" w14:textId="77777777" w:rsidTr="008863B9">
        <w:tc>
          <w:tcPr>
            <w:tcW w:w="2694" w:type="dxa"/>
            <w:gridSpan w:val="2"/>
            <w:tcBorders>
              <w:left w:val="single" w:sz="4" w:space="0" w:color="auto"/>
            </w:tcBorders>
          </w:tcPr>
          <w:p w14:paraId="517696CD" w14:textId="77777777" w:rsidR="001E41F3" w:rsidRPr="00890A46"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890A46" w:rsidRDefault="001E41F3">
            <w:pPr>
              <w:pStyle w:val="CRCoverPage"/>
              <w:spacing w:after="0"/>
              <w:rPr>
                <w:noProof/>
              </w:rPr>
            </w:pPr>
          </w:p>
        </w:tc>
      </w:tr>
      <w:tr w:rsidR="001E41F3" w:rsidRPr="00890A46" w14:paraId="556B87B6" w14:textId="77777777" w:rsidTr="008863B9">
        <w:tc>
          <w:tcPr>
            <w:tcW w:w="2694" w:type="dxa"/>
            <w:gridSpan w:val="2"/>
            <w:tcBorders>
              <w:left w:val="single" w:sz="4" w:space="0" w:color="auto"/>
              <w:bottom w:val="single" w:sz="4" w:space="0" w:color="auto"/>
            </w:tcBorders>
          </w:tcPr>
          <w:p w14:paraId="79A9C411" w14:textId="77777777" w:rsidR="001E41F3" w:rsidRPr="00890A46" w:rsidRDefault="001E41F3">
            <w:pPr>
              <w:pStyle w:val="CRCoverPage"/>
              <w:tabs>
                <w:tab w:val="right" w:pos="2184"/>
              </w:tabs>
              <w:spacing w:after="0"/>
              <w:rPr>
                <w:b/>
                <w:i/>
                <w:noProof/>
              </w:rPr>
            </w:pPr>
            <w:r w:rsidRPr="00890A4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890A46" w:rsidRDefault="001E41F3">
            <w:pPr>
              <w:pStyle w:val="CRCoverPage"/>
              <w:spacing w:after="0"/>
              <w:ind w:left="100"/>
              <w:rPr>
                <w:noProof/>
              </w:rPr>
            </w:pPr>
          </w:p>
        </w:tc>
      </w:tr>
      <w:tr w:rsidR="008863B9" w:rsidRPr="00890A46" w14:paraId="45BFE792" w14:textId="77777777" w:rsidTr="008863B9">
        <w:tc>
          <w:tcPr>
            <w:tcW w:w="2694" w:type="dxa"/>
            <w:gridSpan w:val="2"/>
            <w:tcBorders>
              <w:top w:val="single" w:sz="4" w:space="0" w:color="auto"/>
              <w:bottom w:val="single" w:sz="4" w:space="0" w:color="auto"/>
            </w:tcBorders>
          </w:tcPr>
          <w:p w14:paraId="194242DD" w14:textId="77777777" w:rsidR="008863B9" w:rsidRPr="00890A4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90A46" w:rsidRDefault="008863B9">
            <w:pPr>
              <w:pStyle w:val="CRCoverPage"/>
              <w:spacing w:after="0"/>
              <w:ind w:left="100"/>
              <w:rPr>
                <w:noProof/>
                <w:sz w:val="8"/>
                <w:szCs w:val="8"/>
              </w:rPr>
            </w:pPr>
          </w:p>
        </w:tc>
      </w:tr>
      <w:tr w:rsidR="008863B9" w:rsidRPr="00890A4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90A46" w:rsidRDefault="008863B9">
            <w:pPr>
              <w:pStyle w:val="CRCoverPage"/>
              <w:tabs>
                <w:tab w:val="right" w:pos="2184"/>
              </w:tabs>
              <w:spacing w:after="0"/>
              <w:rPr>
                <w:b/>
                <w:i/>
                <w:noProof/>
              </w:rPr>
            </w:pPr>
            <w:r w:rsidRPr="00890A4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890A46" w:rsidRDefault="008863B9">
            <w:pPr>
              <w:pStyle w:val="CRCoverPage"/>
              <w:spacing w:after="0"/>
              <w:ind w:left="100"/>
              <w:rPr>
                <w:noProof/>
              </w:rPr>
            </w:pPr>
          </w:p>
        </w:tc>
      </w:tr>
    </w:tbl>
    <w:p w14:paraId="17759814" w14:textId="77777777" w:rsidR="001E41F3" w:rsidRPr="00890A46" w:rsidRDefault="001E41F3">
      <w:pPr>
        <w:pStyle w:val="CRCoverPage"/>
        <w:spacing w:after="0"/>
        <w:rPr>
          <w:noProof/>
          <w:sz w:val="8"/>
          <w:szCs w:val="8"/>
        </w:rPr>
      </w:pPr>
    </w:p>
    <w:p w14:paraId="1557EA72" w14:textId="77777777" w:rsidR="001E41F3" w:rsidRPr="00890A46" w:rsidRDefault="001E41F3">
      <w:pPr>
        <w:rPr>
          <w:noProof/>
        </w:rPr>
        <w:sectPr w:rsidR="001E41F3" w:rsidRPr="00890A46">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890A46"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890A46">
        <w:rPr>
          <w:rFonts w:ascii="Arial" w:hAnsi="Arial" w:cs="Arial"/>
          <w:color w:val="FF0000"/>
          <w:sz w:val="28"/>
          <w:szCs w:val="28"/>
          <w:lang w:val="en-US"/>
        </w:rPr>
        <w:lastRenderedPageBreak/>
        <w:t xml:space="preserve">* * * * </w:t>
      </w:r>
      <w:r w:rsidRPr="00890A46">
        <w:rPr>
          <w:rFonts w:ascii="Arial" w:hAnsi="Arial" w:cs="Arial" w:hint="eastAsia"/>
          <w:color w:val="FF0000"/>
          <w:sz w:val="28"/>
          <w:szCs w:val="28"/>
          <w:lang w:val="en-US" w:eastAsia="zh-CN"/>
        </w:rPr>
        <w:t>First</w:t>
      </w:r>
      <w:r w:rsidRPr="00890A46">
        <w:rPr>
          <w:rFonts w:ascii="Arial" w:hAnsi="Arial" w:cs="Arial"/>
          <w:color w:val="FF0000"/>
          <w:sz w:val="28"/>
          <w:szCs w:val="28"/>
          <w:lang w:val="en-US"/>
        </w:rPr>
        <w:t xml:space="preserve"> change * * * *</w:t>
      </w:r>
      <w:bookmarkStart w:id="1" w:name="_Toc517082226"/>
    </w:p>
    <w:p w14:paraId="459B4531" w14:textId="77777777" w:rsidR="00890A46" w:rsidRPr="00890A46" w:rsidRDefault="00890A46" w:rsidP="00890A46">
      <w:pPr>
        <w:pStyle w:val="2"/>
      </w:pPr>
      <w:bookmarkStart w:id="2" w:name="_Toc120623878"/>
      <w:bookmarkEnd w:id="1"/>
      <w:r w:rsidRPr="00890A46">
        <w:t>6.2</w:t>
      </w:r>
      <w:r w:rsidRPr="00890A46">
        <w:tab/>
        <w:t>Key Issue #2: How to determine the non-5G delay for the 5G relay architecture</w:t>
      </w:r>
      <w:bookmarkEnd w:id="2"/>
    </w:p>
    <w:p w14:paraId="70BA3872" w14:textId="77777777" w:rsidR="00890A46" w:rsidRPr="00890A46" w:rsidRDefault="00890A46" w:rsidP="00890A46">
      <w:pPr>
        <w:pStyle w:val="3"/>
      </w:pPr>
      <w:bookmarkStart w:id="3" w:name="_Toc120623879"/>
      <w:r w:rsidRPr="00890A46">
        <w:t>6.2.1</w:t>
      </w:r>
      <w:r w:rsidRPr="00890A46">
        <w:tab/>
        <w:t>Description of the key issue</w:t>
      </w:r>
      <w:bookmarkEnd w:id="3"/>
    </w:p>
    <w:p w14:paraId="331470D7" w14:textId="77777777" w:rsidR="00890A46" w:rsidRPr="00890A46" w:rsidRDefault="00890A46" w:rsidP="00890A46">
      <w:r w:rsidRPr="00890A46">
        <w:t xml:space="preserve">In an end-to-end connection that includes a tethering link (e.g., Wi-Fi link), a 5G network and the Internet, the Wi-Fi segment and the Internet segment typically cannot guarantee latency. To achieve low end-to-end latency, one approach is to make the latency in the 5G network very conservative such that the end-to-end latency is below a target value. This, however, comes at a cost, because provisioning an unnecessarily low latency in the 5G network means excessive resource allocation (e.g., to support a more robust modulation-and-coding scheme (MCS)) or pre-empting many other traffic flows. </w:t>
      </w:r>
    </w:p>
    <w:p w14:paraId="3239B2A9" w14:textId="77777777" w:rsidR="00890A46" w:rsidRPr="00890A46" w:rsidRDefault="00890A46" w:rsidP="00890A46">
      <w:r w:rsidRPr="00890A46">
        <w:t>An alternative approach is to dynamically adjust the delay in the 5G network in accordance with the total delay incurred elsewhere on the end-to-end path. The delay on a Wi-Fi link may change over time depending on the interference generated by other nearby Wi-Fi networks operating on the same frequency. Similarly, the delay between the UPF and the application server depends on the location of this selected UPF and the network congestion level. Therefore, measurements may be used to estimate these time-varying delays on the non-5G segments.</w:t>
      </w:r>
    </w:p>
    <w:p w14:paraId="6A87CCF7" w14:textId="77777777" w:rsidR="00890A46" w:rsidRPr="00890A46" w:rsidRDefault="00890A46" w:rsidP="00890A46">
      <w:r w:rsidRPr="00890A46">
        <w:t>There are two ways to measure the latency and they fill in the details for step 10 in Figure 5.2-5 in clause 5.2.</w:t>
      </w:r>
    </w:p>
    <w:p w14:paraId="76CF1C2F" w14:textId="77777777" w:rsidR="00890A46" w:rsidRPr="00890A46" w:rsidRDefault="00890A46" w:rsidP="00890A46">
      <w:pPr>
        <w:pStyle w:val="3"/>
      </w:pPr>
      <w:bookmarkStart w:id="4" w:name="_Toc120623880"/>
      <w:r w:rsidRPr="00890A46">
        <w:t>6.2.2</w:t>
      </w:r>
      <w:r w:rsidRPr="00890A46">
        <w:tab/>
        <w:t>Solution: Segment-by-segment delay measurement</w:t>
      </w:r>
      <w:bookmarkEnd w:id="4"/>
      <w:r w:rsidRPr="00890A46">
        <w:t xml:space="preserve">         </w:t>
      </w:r>
    </w:p>
    <w:p w14:paraId="02792BF7" w14:textId="77777777" w:rsidR="00890A46" w:rsidRPr="00890A46" w:rsidRDefault="00890A46" w:rsidP="00890A46">
      <w:r w:rsidRPr="00890A46">
        <w:t xml:space="preserve">The delay on Wi-Fi link and the delay between the UPF and the application server are measured separately. One simple solution is to use the ICMP ping protocol (ICMP Echo and Echo Reply, IETF RFC792). The 5G phone sends a ping request to the AR glasses, which replies with a ping response. The 5G phone then obtains the RTT over the Wi-Fi link. Similarly, the UPF sends a ping request to the application server, which replies with a ping response, and the UPF obtains the RTT between the UPF and the application server. The respective RTTs can then be halved to get estimates of the one-way delays for the two non-5G segments. </w:t>
      </w:r>
    </w:p>
    <w:p w14:paraId="7D9863FD" w14:textId="77777777" w:rsidR="00890A46" w:rsidRPr="00890A46" w:rsidRDefault="00890A46" w:rsidP="00890A46">
      <w:pPr>
        <w:rPr>
          <w:lang w:eastAsia="zh-CN"/>
        </w:rPr>
      </w:pPr>
      <w:r w:rsidRPr="00890A46">
        <w:t xml:space="preserve">In step 4, the MAF reports the one-way delay estimate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n,1</m:t>
            </m:r>
          </m:sub>
        </m:sSub>
      </m:oMath>
      <w:r w:rsidRPr="00890A46">
        <w:rPr>
          <w:lang w:eastAsia="zh-CN"/>
        </w:rPr>
        <w:t xml:space="preserve"> to the AF. </w:t>
      </w:r>
    </w:p>
    <w:p w14:paraId="5A40E921" w14:textId="77777777" w:rsidR="00890A46" w:rsidRPr="00890A46" w:rsidRDefault="00890A46" w:rsidP="00890A46">
      <w:pPr>
        <w:rPr>
          <w:ins w:id="5" w:author="Huawei" w:date="2023-04-10T16:56:00Z"/>
          <w:lang w:eastAsia="zh-CN"/>
        </w:rPr>
      </w:pPr>
      <w:r w:rsidRPr="00890A46">
        <w:rPr>
          <w:lang w:eastAsia="zh-CN"/>
        </w:rPr>
        <w:t xml:space="preserve">In step 7, the UPF reports the one-way delay estimate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n,2</m:t>
            </m:r>
          </m:sub>
        </m:sSub>
      </m:oMath>
      <w:r w:rsidRPr="00890A46">
        <w:rPr>
          <w:lang w:eastAsia="zh-CN"/>
        </w:rPr>
        <w:t xml:space="preserve"> to the SMF, which forwards the estimate to the AF.</w:t>
      </w:r>
    </w:p>
    <w:p w14:paraId="073C9073" w14:textId="77777777" w:rsidR="00890A46" w:rsidRPr="00890A46" w:rsidRDefault="00890A46">
      <w:pPr>
        <w:pStyle w:val="NO"/>
        <w:rPr>
          <w:lang w:eastAsia="zh-CN"/>
        </w:rPr>
        <w:pPrChange w:id="6" w:author="Huawei" w:date="2023-04-10T16:56:00Z">
          <w:pPr/>
        </w:pPrChange>
      </w:pPr>
      <w:ins w:id="7" w:author="Huawei" w:date="2023-04-10T16:56:00Z">
        <w:r w:rsidRPr="00890A46">
          <w:t>NOTE:</w:t>
        </w:r>
        <w:r w:rsidRPr="00890A46">
          <w:tab/>
          <w:t>How UPF retrieves the RTT between the UPF and the application server and further exposes the latency results to the AF are not supported in SA2 in current release.</w:t>
        </w:r>
      </w:ins>
    </w:p>
    <w:p w14:paraId="397E501D" w14:textId="77777777" w:rsidR="00890A46" w:rsidRPr="00890A46" w:rsidRDefault="00890A46" w:rsidP="00890A46">
      <w:r w:rsidRPr="00890A46">
        <w:rPr>
          <w:lang w:eastAsia="zh-CN"/>
        </w:rPr>
        <w:t>In step 9, the AF determines the desired value for the delay in the 5G network needed to compensate for the variation in the delay in the non-5G segments in order to meet the end-to-end latency requirement for the application, and sends a delay request to the PCF.</w:t>
      </w:r>
    </w:p>
    <w:bookmarkStart w:id="8" w:name="_Hlk114843071"/>
    <w:p w14:paraId="3DD43530" w14:textId="72CF7A21" w:rsidR="00890A46" w:rsidRPr="00890A46" w:rsidRDefault="00FC266E" w:rsidP="00890A46">
      <w:pPr>
        <w:pStyle w:val="TH"/>
        <w:rPr>
          <w:noProof/>
        </w:rPr>
      </w:pPr>
      <w:del w:id="9" w:author="Huawei" w:date="2023-04-10T20:21:00Z">
        <w:r w:rsidRPr="00890A46" w:rsidDel="00FC266E">
          <w:rPr>
            <w:noProof/>
          </w:rPr>
          <w:object w:dxaOrig="10680" w:dyaOrig="4755" w14:anchorId="0B3E3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202.5pt" o:ole="">
              <v:imagedata r:id="rId12" o:title=""/>
            </v:shape>
            <o:OLEObject Type="Embed" ProgID="Mscgen.Chart" ShapeID="_x0000_i1025" DrawAspect="Content" ObjectID="_1743498104" r:id="rId13"/>
          </w:object>
        </w:r>
      </w:del>
      <w:bookmarkEnd w:id="8"/>
      <w:commentRangeStart w:id="10"/>
      <w:ins w:id="11" w:author="Huawei" w:date="2023-04-10T20:21:00Z">
        <w:r w:rsidRPr="00890A46">
          <w:rPr>
            <w:noProof/>
          </w:rPr>
          <w:object w:dxaOrig="17370" w:dyaOrig="6540" w14:anchorId="1F716168">
            <v:shape id="_x0000_i1026" type="#_x0000_t75" style="width:457.5pt;height:172pt" o:ole="">
              <v:imagedata r:id="rId14" o:title=""/>
            </v:shape>
            <o:OLEObject Type="Embed" ProgID="Mscgen.Chart" ShapeID="_x0000_i1026" DrawAspect="Content" ObjectID="_1743498105" r:id="rId15"/>
          </w:object>
        </w:r>
      </w:ins>
      <w:commentRangeEnd w:id="10"/>
      <w:ins w:id="12" w:author="Huawei" w:date="2023-04-10T20:22:00Z">
        <w:r>
          <w:rPr>
            <w:rStyle w:val="ab"/>
            <w:rFonts w:ascii="Times New Roman" w:hAnsi="Times New Roman"/>
            <w:b w:val="0"/>
          </w:rPr>
          <w:commentReference w:id="10"/>
        </w:r>
      </w:ins>
    </w:p>
    <w:p w14:paraId="11094550" w14:textId="77777777" w:rsidR="00890A46" w:rsidRPr="00890A46" w:rsidRDefault="00890A46" w:rsidP="00890A46">
      <w:pPr>
        <w:pStyle w:val="TF"/>
      </w:pPr>
      <w:r w:rsidRPr="00890A46">
        <w:t>Figure 6.2.2-1: segment-by-segment delay measurement</w:t>
      </w:r>
    </w:p>
    <w:p w14:paraId="2BB4BD7E" w14:textId="77777777" w:rsidR="00890A46" w:rsidRPr="00890A46" w:rsidRDefault="00890A46" w:rsidP="00890A46">
      <w:pPr>
        <w:pStyle w:val="3"/>
      </w:pPr>
      <w:bookmarkStart w:id="13" w:name="_Toc120623881"/>
      <w:r w:rsidRPr="00890A46">
        <w:t>6.2.3</w:t>
      </w:r>
      <w:r w:rsidRPr="00890A46">
        <w:tab/>
        <w:t>Solution: End-to-end delay measurement</w:t>
      </w:r>
      <w:bookmarkEnd w:id="13"/>
      <w:r w:rsidRPr="00890A46">
        <w:t xml:space="preserve">    </w:t>
      </w:r>
    </w:p>
    <w:p w14:paraId="4FD663CA" w14:textId="237C87BC" w:rsidR="00890A46" w:rsidRPr="00890A46" w:rsidRDefault="00890A46" w:rsidP="00890A46">
      <w:pPr>
        <w:rPr>
          <w:ins w:id="14" w:author="Huawei" w:date="2023-04-10T19:58:00Z"/>
        </w:rPr>
      </w:pPr>
      <w:r w:rsidRPr="00890A46">
        <w:t xml:space="preserve">The delay measurement is carried out in an end-to-end fashion. This avoids the potential rejection of a measurement message that originates from the UPF and reaches the application server. The AR glasses sends a ping request message to the application server, which replies with a ping response. The AR glasses then estimate the UL one-way end-to-end delay </w:t>
      </w:r>
      <m:oMath>
        <m:sSub>
          <m:sSubPr>
            <m:ctrlPr>
              <w:rPr>
                <w:rFonts w:ascii="Cambria Math" w:hAnsi="Cambria Math"/>
                <w:i/>
              </w:rPr>
            </m:ctrlPr>
          </m:sSubPr>
          <m:e>
            <m:r>
              <w:rPr>
                <w:rFonts w:ascii="Cambria Math" w:hAnsi="Cambria Math"/>
              </w:rPr>
              <m:t>D</m:t>
            </m:r>
          </m:e>
          <m:sub>
            <m:r>
              <w:rPr>
                <w:rFonts w:ascii="Cambria Math" w:hAnsi="Cambria Math"/>
              </w:rPr>
              <m:t>e2e</m:t>
            </m:r>
          </m:sub>
        </m:sSub>
      </m:oMath>
      <w:r w:rsidRPr="00890A46">
        <w:t xml:space="preserve"> by halving the RTT. The </w:t>
      </w:r>
      <w:r w:rsidRPr="00890A46">
        <w:t>5G network estimates</w:t>
      </w:r>
      <w:r w:rsidRPr="00890A46">
        <w:t xml:space="preserve"> the UL one-way delay within the 5G network </w:t>
      </w:r>
      <m:oMath>
        <m:sSub>
          <m:sSubPr>
            <m:ctrlPr>
              <w:rPr>
                <w:rFonts w:ascii="Cambria Math" w:hAnsi="Cambria Math"/>
                <w:i/>
              </w:rPr>
            </m:ctrlPr>
          </m:sSubPr>
          <m:e>
            <m:r>
              <w:rPr>
                <w:rFonts w:ascii="Cambria Math" w:hAnsi="Cambria Math"/>
              </w:rPr>
              <m:t>D</m:t>
            </m:r>
          </m:e>
          <m:sub>
            <m:r>
              <w:rPr>
                <w:rFonts w:ascii="Cambria Math" w:hAnsi="Cambria Math"/>
              </w:rPr>
              <m:t>c</m:t>
            </m:r>
          </m:sub>
        </m:sSub>
      </m:oMath>
      <w:r w:rsidRPr="00890A46">
        <w:t>, e.g., by recording the time when the ping request arrives at the phone and the time when the ping request reaches the UPF and takes the difference</w:t>
      </w:r>
      <w:ins w:id="15" w:author="Huawei" w:date="2023-04-10T16:47:00Z">
        <w:r w:rsidRPr="00890A46">
          <w:t xml:space="preserve"> or using the QoS monitoring mechanism to obtain the UL one-way delay </w:t>
        </w:r>
      </w:ins>
      <w:ins w:id="16" w:author="Huawei" w:date="2023-04-10T16:48:00Z">
        <w:r w:rsidRPr="00890A46">
          <w:t>within the 5G network</w:t>
        </w:r>
      </w:ins>
      <w:r w:rsidRPr="00890A46">
        <w:t>.</w:t>
      </w:r>
      <w:del w:id="17" w:author="Huawei" w:date="2023-04-10T16:46:00Z">
        <w:r w:rsidRPr="00890A46" w:rsidDel="004C7584">
          <w:delText xml:space="preserve"> </w:delText>
        </w:r>
        <w:commentRangeStart w:id="18"/>
        <w:r w:rsidRPr="00890A46" w:rsidDel="004C7584">
          <w:delText>Alternatively, the 5G network can assign a new type of 5QI corresponding to a constant delay as the target delay value, e.g., 8ms</w:delText>
        </w:r>
        <w:commentRangeEnd w:id="18"/>
        <w:r w:rsidRPr="00890A46" w:rsidDel="004C7584">
          <w:rPr>
            <w:rStyle w:val="ab"/>
          </w:rPr>
          <w:commentReference w:id="18"/>
        </w:r>
      </w:del>
      <w:del w:id="19" w:author="Huawei" w:date="2023-04-10T20:01:00Z">
        <w:r w:rsidRPr="00890A46" w:rsidDel="0039467E">
          <w:delText>. This way, the delay experienced by the measurement packet in the 5G network can be considered as a deterministic known value.</w:delText>
        </w:r>
      </w:del>
      <w:bookmarkStart w:id="20" w:name="_GoBack"/>
      <w:bookmarkEnd w:id="20"/>
    </w:p>
    <w:p w14:paraId="6EBF0E21" w14:textId="0FE3BD60" w:rsidR="00890A46" w:rsidRPr="00890A46" w:rsidRDefault="00C22F74">
      <w:pPr>
        <w:pStyle w:val="EditorsNote"/>
        <w:pPrChange w:id="21" w:author="Huawei" w:date="2023-04-10T21:18:00Z">
          <w:pPr/>
        </w:pPrChange>
      </w:pPr>
      <w:ins w:id="22" w:author="Huawei" w:date="2023-04-10T21:18:00Z">
        <w:r>
          <w:t>Editor’s Note</w:t>
        </w:r>
      </w:ins>
      <w:ins w:id="23" w:author="Huawei" w:date="2023-04-10T19:58:00Z">
        <w:r w:rsidR="00890A46" w:rsidRPr="00890A46">
          <w:t>:</w:t>
        </w:r>
        <w:r w:rsidR="00890A46" w:rsidRPr="00890A46">
          <w:tab/>
        </w:r>
      </w:ins>
      <w:ins w:id="24" w:author="Huawei" w:date="2023-04-10T19:59:00Z">
        <w:r w:rsidR="00890A46" w:rsidRPr="00890A46">
          <w:t xml:space="preserve">How </w:t>
        </w:r>
      </w:ins>
      <w:ins w:id="25" w:author="Huawei" w:date="2023-04-10T20:00:00Z">
        <w:r w:rsidR="00890A46" w:rsidRPr="00890A46">
          <w:t xml:space="preserve">UPF </w:t>
        </w:r>
      </w:ins>
      <w:ins w:id="26" w:author="Huawei-Qi 0420" w:date="2023-04-20T12:05:00Z">
        <w:r w:rsidR="00080573">
          <w:t>detects and reports the</w:t>
        </w:r>
      </w:ins>
      <w:ins w:id="27" w:author="Huawei" w:date="2023-04-10T20:00:00Z">
        <w:del w:id="28" w:author="Huawei-Qi 0420" w:date="2023-04-20T12:05:00Z">
          <w:r w:rsidR="00890A46" w:rsidRPr="00890A46" w:rsidDel="00080573">
            <w:delText>for</w:delText>
          </w:r>
        </w:del>
      </w:ins>
      <w:ins w:id="29" w:author="Huawei-Qi 0420" w:date="2023-04-20T12:05:00Z">
        <w:r w:rsidR="00080573">
          <w:t xml:space="preserve"> arrival time of</w:t>
        </w:r>
      </w:ins>
      <w:ins w:id="30" w:author="Huawei" w:date="2023-04-10T21:06:00Z">
        <w:r w:rsidR="005A3026">
          <w:t xml:space="preserve"> the</w:t>
        </w:r>
      </w:ins>
      <w:ins w:id="31" w:author="Huawei" w:date="2023-04-10T20:00:00Z">
        <w:r w:rsidR="00890A46" w:rsidRPr="00890A46">
          <w:t xml:space="preserve"> ping test is </w:t>
        </w:r>
      </w:ins>
      <w:ins w:id="32" w:author="Huawei-Qi 0420" w:date="2023-04-20T12:06:00Z">
        <w:r w:rsidR="00080573">
          <w:t>not supported yet</w:t>
        </w:r>
      </w:ins>
      <w:ins w:id="33" w:author="Huawei-Qi 0420" w:date="2023-04-20T12:05:00Z">
        <w:r w:rsidR="00080573">
          <w:t xml:space="preserve"> in SA2</w:t>
        </w:r>
      </w:ins>
      <w:ins w:id="34" w:author="Huawei" w:date="2023-04-10T20:00:00Z">
        <w:r w:rsidR="00890A46" w:rsidRPr="00890A46">
          <w:t>.</w:t>
        </w:r>
      </w:ins>
    </w:p>
    <w:p w14:paraId="328DE859" w14:textId="77777777" w:rsidR="00890A46" w:rsidRPr="00890A46" w:rsidRDefault="00890A46" w:rsidP="00890A46">
      <w:r w:rsidRPr="00890A46">
        <w:t xml:space="preserve">The estimated UL one-way delay on the non-5G segments is then </w:t>
      </w:r>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e2e</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c</m:t>
            </m:r>
          </m:sub>
        </m:sSub>
      </m:oMath>
      <w:r w:rsidRPr="00890A46">
        <w:t xml:space="preserve">.        </w:t>
      </w:r>
    </w:p>
    <w:p w14:paraId="09176897" w14:textId="77777777" w:rsidR="00890A46" w:rsidRPr="00890A46" w:rsidRDefault="00890A46" w:rsidP="00890A46">
      <w:pPr>
        <w:pStyle w:val="TF"/>
      </w:pPr>
      <w:r w:rsidRPr="00890A46">
        <w:rPr>
          <w:b w:val="0"/>
          <w:noProof/>
        </w:rPr>
        <w:object w:dxaOrig="10620" w:dyaOrig="5310" w14:anchorId="422AF7E8">
          <v:shape id="_x0000_i1027" type="#_x0000_t75" style="width:433.5pt;height:217pt" o:ole="">
            <v:imagedata r:id="rId19" o:title=""/>
          </v:shape>
          <o:OLEObject Type="Embed" ProgID="Mscgen.Chart" ShapeID="_x0000_i1027" DrawAspect="Content" ObjectID="_1743498106" r:id="rId20"/>
        </w:object>
      </w:r>
      <w:r w:rsidRPr="00890A46">
        <w:t xml:space="preserve"> </w:t>
      </w:r>
      <w:r w:rsidRPr="00890A46">
        <w:br/>
        <w:t>Figure 6.2.3-1: End-to-end delay measurement</w:t>
      </w:r>
    </w:p>
    <w:p w14:paraId="62141C8E"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t xml:space="preserve">TS 23.501 [TS23.501, V16.4.0] offers two measurement methods for measuring the delay in the 5G system </w:t>
      </w:r>
      <m:oMath>
        <m:sSub>
          <m:sSubPr>
            <m:ctrlPr>
              <w:rPr>
                <w:rFonts w:ascii="Cambria Math" w:hAnsi="Cambria Math"/>
                <w:i/>
                <w:lang w:eastAsia="zh-CN"/>
              </w:rPr>
            </m:ctrlPr>
          </m:sSubPr>
          <m:e>
            <m:r>
              <m:rPr>
                <m:sty m:val="bi"/>
              </m:rPr>
              <w:rPr>
                <w:rFonts w:ascii="Cambria Math" w:hAnsi="Cambria Math"/>
                <w:lang w:eastAsia="zh-CN"/>
              </w:rPr>
              <m:t>D</m:t>
            </m:r>
          </m:e>
          <m:sub>
            <m:r>
              <m:rPr>
                <m:sty m:val="bi"/>
              </m:rPr>
              <w:rPr>
                <w:rFonts w:ascii="Cambria Math" w:hAnsi="Cambria Math"/>
                <w:lang w:eastAsia="zh-CN"/>
              </w:rPr>
              <m:t>c</m:t>
            </m:r>
          </m:sub>
        </m:sSub>
      </m:oMath>
      <w:r w:rsidRPr="00890A46">
        <w:rPr>
          <w:rFonts w:ascii="Times New Roman" w:hAnsi="Times New Roman"/>
          <w:b w:val="0"/>
        </w:rPr>
        <w:t>, originally intended for QoS monitoring to assist URLLC service. The first method, termed “Per QoS Flow per UE QoS Monitoring”, leverages the GTP-U headers to carry the timestamps, and the second method, termed “GTP-U Path Monitoring”, leverages the GTP-U Echo protocol. The first method is shown in Figure 6.2.2-2.</w:t>
      </w:r>
    </w:p>
    <w:bookmarkStart w:id="35" w:name="_Hlk117108551"/>
    <w:p w14:paraId="38985A2A" w14:textId="77777777" w:rsidR="00890A46" w:rsidRPr="00890A46" w:rsidRDefault="00890A46" w:rsidP="00890A46">
      <w:pPr>
        <w:pStyle w:val="TH"/>
        <w:rPr>
          <w:rFonts w:ascii="Times New Roman" w:hAnsi="Times New Roman"/>
        </w:rPr>
      </w:pPr>
      <w:del w:id="36" w:author="Huawei" w:date="2023-04-10T17:06:00Z">
        <w:r w:rsidRPr="00890A46" w:rsidDel="0050662B">
          <w:rPr>
            <w:noProof/>
          </w:rPr>
          <w:object w:dxaOrig="9090" w:dyaOrig="6600" w14:anchorId="05754A10">
            <v:shape id="_x0000_i1028" type="#_x0000_t75" style="width:455pt;height:330pt" o:ole="">
              <v:imagedata r:id="rId21" o:title=""/>
            </v:shape>
            <o:OLEObject Type="Embed" ProgID="Mscgen.Chart" ShapeID="_x0000_i1028" DrawAspect="Content" ObjectID="_1743498107" r:id="rId22"/>
          </w:object>
        </w:r>
      </w:del>
      <w:bookmarkEnd w:id="35"/>
      <w:ins w:id="37" w:author="Huawei" w:date="2023-04-10T17:06:00Z">
        <w:r w:rsidRPr="00890A46">
          <w:rPr>
            <w:noProof/>
          </w:rPr>
          <w:object w:dxaOrig="15105" w:dyaOrig="9540" w14:anchorId="7FA705ED">
            <v:shape id="_x0000_i1029" type="#_x0000_t75" style="width:506pt;height:319pt" o:ole="">
              <v:imagedata r:id="rId23" o:title=""/>
            </v:shape>
            <o:OLEObject Type="Embed" ProgID="Mscgen.Chart" ShapeID="_x0000_i1029" DrawAspect="Content" ObjectID="_1743498108" r:id="rId24"/>
          </w:object>
        </w:r>
      </w:ins>
    </w:p>
    <w:p w14:paraId="47C7CA49" w14:textId="77777777" w:rsidR="00890A46" w:rsidRPr="00890A46" w:rsidRDefault="00890A46" w:rsidP="00890A46">
      <w:pPr>
        <w:pStyle w:val="TF"/>
      </w:pPr>
      <w:r w:rsidRPr="00890A46">
        <w:t>Figure 6.2.3-2: Measuring the delay in the 5G system: Per QoS Flow per UE QoS Monitoring in TS</w:t>
      </w:r>
      <w:ins w:id="38" w:author="Huawei" w:date="2023-04-10T19:20:00Z">
        <w:r w:rsidRPr="00890A46">
          <w:t xml:space="preserve"> </w:t>
        </w:r>
      </w:ins>
      <w:r w:rsidRPr="00890A46">
        <w:t>23.501</w:t>
      </w:r>
      <w:ins w:id="39" w:author="Huawei" w:date="2023-04-10T19:20:00Z">
        <w:r w:rsidRPr="00890A46">
          <w:t xml:space="preserve"> [9]</w:t>
        </w:r>
      </w:ins>
    </w:p>
    <w:p w14:paraId="56A821DE" w14:textId="77777777" w:rsidR="00890A46" w:rsidRPr="00890A46" w:rsidRDefault="00890A46" w:rsidP="00890A46">
      <w:pPr>
        <w:pStyle w:val="TF"/>
        <w:jc w:val="left"/>
        <w:rPr>
          <w:ins w:id="40" w:author="Huawei" w:date="2023-04-10T19:20:00Z"/>
          <w:rFonts w:ascii="Times New Roman" w:hAnsi="Times New Roman"/>
          <w:b w:val="0"/>
        </w:rPr>
      </w:pPr>
      <w:ins w:id="41" w:author="Huawei" w:date="2023-04-10T19:20:00Z">
        <w:r w:rsidRPr="00890A46">
          <w:rPr>
            <w:rFonts w:ascii="Times New Roman" w:hAnsi="Times New Roman"/>
            <w:b w:val="0"/>
          </w:rPr>
          <w:t>Th</w:t>
        </w:r>
      </w:ins>
      <w:ins w:id="42" w:author="Huawei" w:date="2023-04-10T19:21:00Z">
        <w:r w:rsidRPr="00890A46">
          <w:rPr>
            <w:rFonts w:ascii="Times New Roman" w:hAnsi="Times New Roman"/>
            <w:b w:val="0"/>
          </w:rPr>
          <w:t>e PCF generates the QoS monitoring policy based on the request from the AF (directly or via NEF) (step</w:t>
        </w:r>
      </w:ins>
      <w:ins w:id="43" w:author="Huawei" w:date="2023-04-10T19:22:00Z">
        <w:r w:rsidRPr="00890A46">
          <w:rPr>
            <w:rFonts w:ascii="Times New Roman" w:hAnsi="Times New Roman"/>
            <w:b w:val="0"/>
          </w:rPr>
          <w:t xml:space="preserve"> 2).</w:t>
        </w:r>
      </w:ins>
      <w:ins w:id="44" w:author="Huawei" w:date="2023-04-10T19:21:00Z">
        <w:r w:rsidRPr="00890A46">
          <w:rPr>
            <w:rFonts w:ascii="Times New Roman" w:hAnsi="Times New Roman"/>
            <w:b w:val="0"/>
          </w:rPr>
          <w:t xml:space="preserve"> </w:t>
        </w:r>
      </w:ins>
    </w:p>
    <w:p w14:paraId="0B282934"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lastRenderedPageBreak/>
        <w:t xml:space="preserve">The SMF initiates a QoS monitoring request to the NG-RAN (step </w:t>
      </w:r>
      <w:del w:id="45" w:author="Huawei" w:date="2023-04-10T19:23:00Z">
        <w:r w:rsidRPr="00890A46" w:rsidDel="00827F03">
          <w:rPr>
            <w:rFonts w:ascii="Times New Roman" w:hAnsi="Times New Roman"/>
            <w:b w:val="0"/>
          </w:rPr>
          <w:delText>2</w:delText>
        </w:r>
      </w:del>
      <w:ins w:id="46" w:author="Huawei" w:date="2023-04-10T19:23:00Z">
        <w:r w:rsidRPr="00890A46">
          <w:rPr>
            <w:rFonts w:ascii="Times New Roman" w:hAnsi="Times New Roman"/>
            <w:b w:val="0"/>
          </w:rPr>
          <w:t>3</w:t>
        </w:r>
      </w:ins>
      <w:r w:rsidRPr="00890A46">
        <w:rPr>
          <w:rFonts w:ascii="Times New Roman" w:hAnsi="Times New Roman"/>
          <w:b w:val="0"/>
        </w:rPr>
        <w:t xml:space="preserve">) and the PSA UPF (step </w:t>
      </w:r>
      <w:del w:id="47" w:author="Huawei" w:date="2023-04-10T19:23:00Z">
        <w:r w:rsidRPr="00890A46" w:rsidDel="00827F03">
          <w:rPr>
            <w:rFonts w:ascii="Times New Roman" w:hAnsi="Times New Roman"/>
            <w:b w:val="0"/>
          </w:rPr>
          <w:delText>5</w:delText>
        </w:r>
      </w:del>
      <w:ins w:id="48" w:author="Huawei" w:date="2023-04-10T19:23:00Z">
        <w:r w:rsidRPr="00890A46">
          <w:rPr>
            <w:rFonts w:ascii="Times New Roman" w:hAnsi="Times New Roman"/>
            <w:b w:val="0"/>
          </w:rPr>
          <w:t>4</w:t>
        </w:r>
      </w:ins>
      <w:r w:rsidRPr="00890A46">
        <w:rPr>
          <w:rFonts w:ascii="Times New Roman" w:hAnsi="Times New Roman"/>
          <w:b w:val="0"/>
        </w:rPr>
        <w:t>).</w:t>
      </w:r>
    </w:p>
    <w:p w14:paraId="1EC1646B"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t>Step 6: Time stamp T1 is taken in the PSA UPF</w:t>
      </w:r>
      <w:ins w:id="49" w:author="Huawei" w:date="2023-04-10T19:24:00Z">
        <w:r w:rsidRPr="00890A46">
          <w:rPr>
            <w:rFonts w:ascii="Times New Roman" w:hAnsi="Times New Roman"/>
            <w:b w:val="0"/>
          </w:rPr>
          <w:t>, indicating the time</w:t>
        </w:r>
      </w:ins>
      <w:r w:rsidRPr="00890A46">
        <w:rPr>
          <w:rFonts w:ascii="Times New Roman" w:hAnsi="Times New Roman"/>
          <w:b w:val="0"/>
        </w:rPr>
        <w:t xml:space="preserve"> </w:t>
      </w:r>
      <w:del w:id="50" w:author="Huawei" w:date="2023-04-10T19:22:00Z">
        <w:r w:rsidRPr="00890A46" w:rsidDel="00827F03">
          <w:rPr>
            <w:rFonts w:ascii="Times New Roman" w:hAnsi="Times New Roman"/>
            <w:b w:val="0"/>
          </w:rPr>
          <w:delText xml:space="preserve">before </w:delText>
        </w:r>
      </w:del>
      <w:ins w:id="51" w:author="Huawei" w:date="2023-04-10T19:22:00Z">
        <w:r w:rsidRPr="00890A46">
          <w:rPr>
            <w:rFonts w:ascii="Times New Roman" w:hAnsi="Times New Roman"/>
            <w:b w:val="0"/>
          </w:rPr>
          <w:t xml:space="preserve">when </w:t>
        </w:r>
      </w:ins>
      <w:r w:rsidRPr="00890A46">
        <w:rPr>
          <w:rFonts w:ascii="Times New Roman" w:hAnsi="Times New Roman"/>
          <w:b w:val="0"/>
        </w:rPr>
        <w:t xml:space="preserve">the PSA UPF sends a monitoring packet to the NG-RAN (i.e., </w:t>
      </w:r>
      <w:proofErr w:type="spellStart"/>
      <w:r w:rsidRPr="00890A46">
        <w:rPr>
          <w:rFonts w:ascii="Times New Roman" w:hAnsi="Times New Roman"/>
          <w:b w:val="0"/>
        </w:rPr>
        <w:t>gNB</w:t>
      </w:r>
      <w:proofErr w:type="spellEnd"/>
      <w:r w:rsidRPr="00890A46">
        <w:rPr>
          <w:rFonts w:ascii="Times New Roman" w:hAnsi="Times New Roman"/>
          <w:b w:val="0"/>
        </w:rPr>
        <w:t xml:space="preserve">). </w:t>
      </w:r>
    </w:p>
    <w:p w14:paraId="7C361D02"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t>Step 7: the PSA UPF sends a monitoring packet to the NG-RAN, containing T1, QFI and QoS Monitoring Packet (QMP) indicator</w:t>
      </w:r>
      <w:ins w:id="52" w:author="Huawei" w:date="2023-04-10T19:25:00Z">
        <w:r w:rsidRPr="00890A46">
          <w:rPr>
            <w:rFonts w:ascii="Times New Roman" w:hAnsi="Times New Roman"/>
            <w:b w:val="0"/>
          </w:rPr>
          <w:t xml:space="preserve"> in the GTP-U header</w:t>
        </w:r>
      </w:ins>
      <w:r w:rsidRPr="00890A46">
        <w:rPr>
          <w:rFonts w:ascii="Times New Roman" w:hAnsi="Times New Roman"/>
          <w:b w:val="0"/>
        </w:rPr>
        <w:t>.</w:t>
      </w:r>
    </w:p>
    <w:p w14:paraId="4303C226"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t xml:space="preserve">Step 8: Time stamp T2 is taken when the monitoring packet is received by the NG-RAN. </w:t>
      </w:r>
    </w:p>
    <w:p w14:paraId="023BFF5B"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t xml:space="preserve">Step 10: Time stamp T3 is taken when the NG-RAN forwards an UL packet, or generate a dummy UL packet, where for either case the NG-RAN puts </w:t>
      </w:r>
      <w:ins w:id="53" w:author="Huawei" w:date="2023-04-10T19:25:00Z">
        <w:r w:rsidRPr="00890A46">
          <w:rPr>
            <w:rFonts w:ascii="Times New Roman" w:hAnsi="Times New Roman"/>
            <w:b w:val="0"/>
          </w:rPr>
          <w:t xml:space="preserve">UL/DL </w:t>
        </w:r>
      </w:ins>
      <w:ins w:id="54" w:author="Huawei" w:date="2023-04-10T19:26:00Z">
        <w:r w:rsidRPr="00890A46">
          <w:rPr>
            <w:rFonts w:ascii="Times New Roman" w:hAnsi="Times New Roman"/>
            <w:b w:val="0"/>
          </w:rPr>
          <w:t xml:space="preserve">packet delay results of RAN part, </w:t>
        </w:r>
      </w:ins>
      <w:r w:rsidRPr="00890A46">
        <w:rPr>
          <w:rFonts w:ascii="Times New Roman" w:hAnsi="Times New Roman"/>
          <w:b w:val="0"/>
        </w:rPr>
        <w:t xml:space="preserve">T1, T2, T3 and the QMP indicator in the GTP-U header. </w:t>
      </w:r>
    </w:p>
    <w:p w14:paraId="52BFE77A"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t>Step 1</w:t>
      </w:r>
      <w:ins w:id="55" w:author="Huawei" w:date="2023-04-10T19:53:00Z">
        <w:r w:rsidRPr="00890A46">
          <w:rPr>
            <w:rFonts w:ascii="Times New Roman" w:hAnsi="Times New Roman"/>
            <w:b w:val="0"/>
          </w:rPr>
          <w:t>2</w:t>
        </w:r>
      </w:ins>
      <w:del w:id="56" w:author="Huawei" w:date="2023-04-10T19:53:00Z">
        <w:r w:rsidRPr="00890A46" w:rsidDel="005876FE">
          <w:rPr>
            <w:rFonts w:ascii="Times New Roman" w:hAnsi="Times New Roman"/>
            <w:b w:val="0"/>
          </w:rPr>
          <w:delText>1</w:delText>
        </w:r>
      </w:del>
      <w:r w:rsidRPr="00890A46">
        <w:rPr>
          <w:rFonts w:ascii="Times New Roman" w:hAnsi="Times New Roman"/>
          <w:b w:val="0"/>
        </w:rPr>
        <w:t xml:space="preserve">: Time stamp T4 is taken when the UL packet is received. </w:t>
      </w:r>
    </w:p>
    <w:p w14:paraId="27200D9D"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t>Step 13</w:t>
      </w:r>
      <w:del w:id="57" w:author="Huawei" w:date="2023-04-10T19:54:00Z">
        <w:r w:rsidRPr="00890A46" w:rsidDel="005876FE">
          <w:rPr>
            <w:rFonts w:ascii="Times New Roman" w:hAnsi="Times New Roman"/>
            <w:b w:val="0"/>
          </w:rPr>
          <w:delText xml:space="preserve">. </w:delText>
        </w:r>
      </w:del>
      <w:ins w:id="58" w:author="Huawei" w:date="2023-04-10T19:54:00Z">
        <w:r w:rsidRPr="00890A46">
          <w:rPr>
            <w:rFonts w:ascii="Times New Roman" w:hAnsi="Times New Roman"/>
            <w:b w:val="0"/>
          </w:rPr>
          <w:t xml:space="preserve">: </w:t>
        </w:r>
      </w:ins>
      <w:r w:rsidRPr="00890A46">
        <w:rPr>
          <w:rFonts w:ascii="Times New Roman" w:hAnsi="Times New Roman"/>
          <w:b w:val="0"/>
        </w:rPr>
        <w:t>Between the NG-RAN and the PSA UPF, if they are synchronized, then the UL delay will be T4-T3, and the DL delay will be T2-T1. If they are not synchronized, then the procedure computes the average one-way delay (T2-T1 + T4-T3)/2.</w:t>
      </w:r>
    </w:p>
    <w:p w14:paraId="13B705CC" w14:textId="77777777" w:rsidR="00890A46" w:rsidRPr="00890A46" w:rsidRDefault="00890A46" w:rsidP="00890A46">
      <w:pPr>
        <w:pStyle w:val="TF"/>
        <w:jc w:val="left"/>
        <w:rPr>
          <w:ins w:id="59" w:author="Huawei" w:date="2023-04-10T19:55:00Z"/>
          <w:rFonts w:ascii="Times New Roman" w:hAnsi="Times New Roman"/>
          <w:b w:val="0"/>
        </w:rPr>
      </w:pPr>
      <w:del w:id="60" w:author="Huawei" w:date="2023-04-10T19:54:00Z">
        <w:r w:rsidRPr="00890A46" w:rsidDel="005876FE">
          <w:rPr>
            <w:rFonts w:ascii="Times New Roman" w:hAnsi="Times New Roman"/>
            <w:b w:val="0"/>
          </w:rPr>
          <w:delText>Finally</w:delText>
        </w:r>
      </w:del>
      <w:ins w:id="61" w:author="Huawei" w:date="2023-04-10T19:54:00Z">
        <w:r w:rsidRPr="00890A46">
          <w:rPr>
            <w:rFonts w:ascii="Times New Roman" w:hAnsi="Times New Roman"/>
            <w:b w:val="0"/>
          </w:rPr>
          <w:t>Step 14:</w:t>
        </w:r>
      </w:ins>
      <w:del w:id="62" w:author="Huawei" w:date="2023-04-10T19:54:00Z">
        <w:r w:rsidRPr="00890A46" w:rsidDel="005876FE">
          <w:rPr>
            <w:rFonts w:ascii="Times New Roman" w:hAnsi="Times New Roman"/>
            <w:b w:val="0"/>
          </w:rPr>
          <w:delText>,</w:delText>
        </w:r>
      </w:del>
      <w:r w:rsidRPr="00890A46">
        <w:rPr>
          <w:rFonts w:ascii="Times New Roman" w:hAnsi="Times New Roman"/>
          <w:b w:val="0"/>
        </w:rPr>
        <w:t xml:space="preserve"> </w:t>
      </w:r>
      <w:ins w:id="63" w:author="Huawei" w:date="2023-04-10T19:54:00Z">
        <w:r w:rsidRPr="00890A46">
          <w:rPr>
            <w:rFonts w:ascii="Times New Roman" w:hAnsi="Times New Roman"/>
            <w:b w:val="0"/>
          </w:rPr>
          <w:t>T</w:t>
        </w:r>
      </w:ins>
      <w:del w:id="64" w:author="Huawei" w:date="2023-04-10T19:54:00Z">
        <w:r w:rsidRPr="00890A46" w:rsidDel="005876FE">
          <w:rPr>
            <w:rFonts w:ascii="Times New Roman" w:hAnsi="Times New Roman"/>
            <w:b w:val="0"/>
          </w:rPr>
          <w:delText>t</w:delText>
        </w:r>
      </w:del>
      <w:r w:rsidRPr="00890A46">
        <w:rPr>
          <w:rFonts w:ascii="Times New Roman" w:hAnsi="Times New Roman"/>
          <w:b w:val="0"/>
        </w:rPr>
        <w:t xml:space="preserve">he </w:t>
      </w:r>
      <w:proofErr w:type="gramStart"/>
      <w:r w:rsidRPr="00890A46">
        <w:rPr>
          <w:rFonts w:ascii="Times New Roman" w:hAnsi="Times New Roman"/>
          <w:b w:val="0"/>
        </w:rPr>
        <w:t>delay</w:t>
      </w:r>
      <w:proofErr w:type="gramEnd"/>
      <w:r w:rsidRPr="00890A46">
        <w:rPr>
          <w:rFonts w:ascii="Times New Roman" w:hAnsi="Times New Roman"/>
          <w:b w:val="0"/>
        </w:rPr>
        <w:t xml:space="preserve"> on the access network (between the UE and the NG-RAN) can be added to the results in step 13 to get the total delays in the 5G system</w:t>
      </w:r>
      <w:ins w:id="65" w:author="Huawei" w:date="2023-04-10T19:54:00Z">
        <w:r w:rsidRPr="00890A46">
          <w:rPr>
            <w:rFonts w:ascii="Times New Roman" w:hAnsi="Times New Roman"/>
            <w:b w:val="0"/>
          </w:rPr>
          <w:t>, i.e. UL, DL or RT latency</w:t>
        </w:r>
      </w:ins>
      <w:r w:rsidRPr="00890A46">
        <w:rPr>
          <w:rFonts w:ascii="Times New Roman" w:hAnsi="Times New Roman"/>
          <w:b w:val="0"/>
        </w:rPr>
        <w:t>.</w:t>
      </w:r>
    </w:p>
    <w:p w14:paraId="6F661AB4" w14:textId="4D3620EF" w:rsidR="00890A46" w:rsidRPr="00890A46" w:rsidRDefault="00890A46" w:rsidP="00890A46">
      <w:pPr>
        <w:pStyle w:val="TF"/>
        <w:jc w:val="left"/>
        <w:rPr>
          <w:rFonts w:ascii="Times New Roman" w:hAnsi="Times New Roman"/>
          <w:b w:val="0"/>
        </w:rPr>
      </w:pPr>
      <w:ins w:id="66" w:author="Huawei" w:date="2023-04-10T19:55:00Z">
        <w:r w:rsidRPr="00890A46">
          <w:rPr>
            <w:rFonts w:ascii="Times New Roman" w:hAnsi="Times New Roman"/>
            <w:b w:val="0"/>
          </w:rPr>
          <w:t xml:space="preserve">Finally, the UPF reports the QoS monitoring results to SMF and SMF </w:t>
        </w:r>
      </w:ins>
      <w:ins w:id="67" w:author="Huawei" w:date="2023-04-10T21:14:00Z">
        <w:r w:rsidR="005A3026">
          <w:rPr>
            <w:rFonts w:ascii="Times New Roman" w:hAnsi="Times New Roman"/>
            <w:b w:val="0"/>
          </w:rPr>
          <w:t>further</w:t>
        </w:r>
      </w:ins>
      <w:ins w:id="68" w:author="Huawei" w:date="2023-04-10T19:55:00Z">
        <w:r w:rsidRPr="00890A46">
          <w:rPr>
            <w:rFonts w:ascii="Times New Roman" w:hAnsi="Times New Roman"/>
            <w:b w:val="0"/>
          </w:rPr>
          <w:t xml:space="preserve"> reports to PCF. The PCF </w:t>
        </w:r>
      </w:ins>
      <w:ins w:id="69" w:author="Huawei" w:date="2023-04-10T21:14:00Z">
        <w:r w:rsidR="005A3026">
          <w:rPr>
            <w:rFonts w:ascii="Times New Roman" w:hAnsi="Times New Roman"/>
            <w:b w:val="0"/>
          </w:rPr>
          <w:t xml:space="preserve">then </w:t>
        </w:r>
      </w:ins>
      <w:ins w:id="70" w:author="Huawei" w:date="2023-04-10T19:55:00Z">
        <w:r w:rsidRPr="00890A46">
          <w:rPr>
            <w:rFonts w:ascii="Times New Roman" w:hAnsi="Times New Roman"/>
            <w:b w:val="0"/>
          </w:rPr>
          <w:t>exposes the QoS monitoring</w:t>
        </w:r>
      </w:ins>
      <w:ins w:id="71" w:author="Huawei" w:date="2023-04-10T19:56:00Z">
        <w:r w:rsidRPr="00890A46">
          <w:rPr>
            <w:rFonts w:ascii="Times New Roman" w:hAnsi="Times New Roman"/>
            <w:b w:val="0"/>
          </w:rPr>
          <w:t xml:space="preserve"> results to the AF directly or via NEF</w:t>
        </w:r>
      </w:ins>
      <w:ins w:id="72" w:author="Huawei" w:date="2023-04-10T21:15:00Z">
        <w:r w:rsidR="005A3026">
          <w:rPr>
            <w:rFonts w:ascii="Times New Roman" w:hAnsi="Times New Roman"/>
            <w:b w:val="0"/>
          </w:rPr>
          <w:t xml:space="preserve"> as requested</w:t>
        </w:r>
        <w:r w:rsidR="00147EB0">
          <w:rPr>
            <w:rFonts w:ascii="Times New Roman" w:hAnsi="Times New Roman"/>
            <w:b w:val="0"/>
          </w:rPr>
          <w:t xml:space="preserve"> and the AF eventually obtains the UL/DL or average delay </w:t>
        </w:r>
      </w:ins>
      <w:ins w:id="73" w:author="Huawei" w:date="2023-04-10T21:16:00Z">
        <w:r w:rsidR="00147EB0">
          <w:rPr>
            <w:rFonts w:ascii="Times New Roman" w:hAnsi="Times New Roman"/>
            <w:b w:val="0"/>
          </w:rPr>
          <w:t>within the 5G System</w:t>
        </w:r>
      </w:ins>
      <w:ins w:id="74" w:author="Huawei" w:date="2023-04-10T19:56:00Z">
        <w:r w:rsidRPr="00890A46">
          <w:rPr>
            <w:rFonts w:ascii="Times New Roman" w:hAnsi="Times New Roman"/>
            <w:b w:val="0"/>
          </w:rPr>
          <w:t>.</w:t>
        </w:r>
      </w:ins>
    </w:p>
    <w:p w14:paraId="3B1B630D" w14:textId="77777777" w:rsidR="00890A46" w:rsidRPr="00890A46" w:rsidRDefault="00890A46" w:rsidP="00890A46">
      <w:pPr>
        <w:pStyle w:val="TF"/>
        <w:jc w:val="left"/>
      </w:pPr>
      <w:r w:rsidRPr="00890A46">
        <w:rPr>
          <w:rFonts w:ascii="Times New Roman" w:hAnsi="Times New Roman"/>
          <w:b w:val="0"/>
        </w:rPr>
        <w:t>Piggybacking timestamps rather than the timestamp message or timestamp reply message to an RTP data packet may reduce the communication overhead. For example, the Timestamp message or Timestamp Reply message are of the following format (RFC792):</w:t>
      </w:r>
    </w:p>
    <w:p w14:paraId="24B3C6B6"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lang w:val="en-US" w:eastAsia="zh-CN"/>
        </w:rPr>
      </w:pPr>
    </w:p>
    <w:p w14:paraId="1FDAF78E"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0                   1                   2                   3</w:t>
      </w:r>
    </w:p>
    <w:p w14:paraId="2E57C858"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0 1 2 3 4 5 6 7 8 9 0 1 2 3 4 5 6 7 8 9 0 1 2 3 4 5 6 7 8 9 0 1</w:t>
      </w:r>
    </w:p>
    <w:p w14:paraId="78ADB5ED"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w:t>
      </w:r>
    </w:p>
    <w:p w14:paraId="3B293CC2"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     </w:t>
      </w:r>
      <w:r w:rsidRPr="00890A46">
        <w:rPr>
          <w:rFonts w:ascii="Courier New" w:hAnsi="Courier New" w:cs="Courier New"/>
          <w:b/>
          <w:bCs/>
          <w:color w:val="000000"/>
          <w:sz w:val="22"/>
          <w:szCs w:val="22"/>
          <w:lang w:val="en-US" w:eastAsia="zh-CN"/>
        </w:rPr>
        <w:t>Type</w:t>
      </w:r>
      <w:r w:rsidRPr="00890A46">
        <w:rPr>
          <w:rFonts w:ascii="Courier New" w:hAnsi="Courier New" w:cs="Courier New"/>
          <w:color w:val="000000"/>
          <w:sz w:val="22"/>
          <w:szCs w:val="22"/>
          <w:lang w:val="en-US" w:eastAsia="zh-CN"/>
        </w:rPr>
        <w:t xml:space="preserve">      |      Code     |          Checksum             |</w:t>
      </w:r>
    </w:p>
    <w:p w14:paraId="380CBB77"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w:t>
      </w:r>
    </w:p>
    <w:p w14:paraId="5B8087AA"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           Identifier          |        Sequence Number        |</w:t>
      </w:r>
    </w:p>
    <w:p w14:paraId="6CE170E0"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w:t>
      </w:r>
    </w:p>
    <w:p w14:paraId="1FB445B3"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     </w:t>
      </w:r>
      <w:r w:rsidRPr="00890A46">
        <w:rPr>
          <w:rFonts w:ascii="Courier New" w:hAnsi="Courier New" w:cs="Courier New"/>
          <w:b/>
          <w:bCs/>
          <w:color w:val="000000"/>
          <w:sz w:val="22"/>
          <w:szCs w:val="22"/>
          <w:lang w:val="en-US" w:eastAsia="zh-CN"/>
        </w:rPr>
        <w:t>Originate Timestamp</w:t>
      </w:r>
      <w:r w:rsidRPr="00890A46">
        <w:rPr>
          <w:rFonts w:ascii="Courier New" w:hAnsi="Courier New" w:cs="Courier New"/>
          <w:color w:val="000000"/>
          <w:sz w:val="22"/>
          <w:szCs w:val="22"/>
          <w:lang w:val="en-US" w:eastAsia="zh-CN"/>
        </w:rPr>
        <w:t xml:space="preserve">                                       |</w:t>
      </w:r>
    </w:p>
    <w:p w14:paraId="61E2B579"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w:t>
      </w:r>
    </w:p>
    <w:p w14:paraId="5158CDCE"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     </w:t>
      </w:r>
      <w:r w:rsidRPr="00890A46">
        <w:rPr>
          <w:rFonts w:ascii="Courier New" w:hAnsi="Courier New" w:cs="Courier New"/>
          <w:b/>
          <w:bCs/>
          <w:color w:val="000000"/>
          <w:sz w:val="22"/>
          <w:szCs w:val="22"/>
          <w:lang w:val="en-US" w:eastAsia="zh-CN"/>
        </w:rPr>
        <w:t>Receive Timestamp</w:t>
      </w:r>
      <w:r w:rsidRPr="00890A46">
        <w:rPr>
          <w:rFonts w:ascii="Courier New" w:hAnsi="Courier New" w:cs="Courier New"/>
          <w:color w:val="000000"/>
          <w:sz w:val="22"/>
          <w:szCs w:val="22"/>
          <w:lang w:val="en-US" w:eastAsia="zh-CN"/>
        </w:rPr>
        <w:t xml:space="preserve">                                         |</w:t>
      </w:r>
    </w:p>
    <w:p w14:paraId="56DC326C"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w:t>
      </w:r>
    </w:p>
    <w:p w14:paraId="58874A3A"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     </w:t>
      </w:r>
      <w:r w:rsidRPr="00890A46">
        <w:rPr>
          <w:rFonts w:ascii="Courier New" w:hAnsi="Courier New" w:cs="Courier New"/>
          <w:b/>
          <w:bCs/>
          <w:color w:val="000000"/>
          <w:sz w:val="22"/>
          <w:szCs w:val="22"/>
          <w:lang w:val="en-US" w:eastAsia="zh-CN"/>
        </w:rPr>
        <w:t>Transmit Timestamp</w:t>
      </w:r>
      <w:r w:rsidRPr="00890A46">
        <w:rPr>
          <w:rFonts w:ascii="Courier New" w:hAnsi="Courier New" w:cs="Courier New"/>
          <w:color w:val="000000"/>
          <w:sz w:val="22"/>
          <w:szCs w:val="22"/>
          <w:lang w:val="en-US" w:eastAsia="zh-CN"/>
        </w:rPr>
        <w:t xml:space="preserve">                                        |</w:t>
      </w:r>
    </w:p>
    <w:p w14:paraId="5937699C" w14:textId="77777777" w:rsidR="00890A46" w:rsidRPr="00890A46" w:rsidRDefault="00890A46" w:rsidP="0089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2"/>
          <w:szCs w:val="22"/>
          <w:lang w:val="en-US" w:eastAsia="zh-CN"/>
        </w:rPr>
      </w:pPr>
      <w:r w:rsidRPr="00890A46">
        <w:rPr>
          <w:rFonts w:ascii="Courier New" w:hAnsi="Courier New" w:cs="Courier New"/>
          <w:color w:val="000000"/>
          <w:sz w:val="22"/>
          <w:szCs w:val="22"/>
          <w:lang w:val="en-US" w:eastAsia="zh-CN"/>
        </w:rPr>
        <w:t xml:space="preserve">   +-+-+-+-+-+-+-+-+-+-+-+-+-+-+-+-+-+-+-+-+-+-+-+-+-+-+-+-+-+-+-+-+</w:t>
      </w:r>
    </w:p>
    <w:p w14:paraId="3DDB7E02" w14:textId="77777777" w:rsidR="00890A46" w:rsidRPr="00890A46" w:rsidRDefault="00890A46" w:rsidP="00890A46">
      <w:pPr>
        <w:pStyle w:val="TF"/>
      </w:pPr>
      <w:r w:rsidRPr="00890A46">
        <w:t>Figure 6.2.3-3: The packet format of Timestamp Reply message in RFC792</w:t>
      </w:r>
    </w:p>
    <w:p w14:paraId="287DE1A1" w14:textId="77777777" w:rsidR="00890A46" w:rsidRPr="00890A46" w:rsidRDefault="00890A46" w:rsidP="00890A46">
      <w:pPr>
        <w:pStyle w:val="TF"/>
        <w:jc w:val="left"/>
      </w:pPr>
      <w:r w:rsidRPr="00890A46">
        <w:rPr>
          <w:rFonts w:ascii="Times New Roman" w:hAnsi="Times New Roman"/>
          <w:b w:val="0"/>
        </w:rPr>
        <w:t xml:space="preserve">For the Timestamp message, the size is 12 bytes. If only the timestamp portion – the Originate Timestamp – is piggybacked, the size is reduced to 4 bytes. To let the </w:t>
      </w:r>
      <w:proofErr w:type="gramStart"/>
      <w:r w:rsidRPr="00890A46">
        <w:rPr>
          <w:rFonts w:ascii="Times New Roman" w:hAnsi="Times New Roman"/>
          <w:b w:val="0"/>
        </w:rPr>
        <w:t>receiver</w:t>
      </w:r>
      <w:proofErr w:type="gramEnd"/>
      <w:r w:rsidRPr="00890A46">
        <w:rPr>
          <w:rFonts w:ascii="Times New Roman" w:hAnsi="Times New Roman"/>
          <w:b w:val="0"/>
        </w:rPr>
        <w:t xml:space="preserve"> know the type of the information (i.e., how many timestamps are contained), the Type field can be added. As a result, the total size is 5 bytes. The savings is 7 bytes. This may not look much but can be significant if frequent measurements are needed.</w:t>
      </w:r>
    </w:p>
    <w:p w14:paraId="00459B3C" w14:textId="77777777" w:rsidR="00890A46" w:rsidRPr="00890A46" w:rsidRDefault="00890A46" w:rsidP="00890A46">
      <w:pPr>
        <w:pStyle w:val="TF"/>
        <w:jc w:val="left"/>
      </w:pPr>
      <w:r w:rsidRPr="00890A46">
        <w:rPr>
          <w:rFonts w:ascii="Times New Roman" w:hAnsi="Times New Roman"/>
          <w:b w:val="0"/>
        </w:rPr>
        <w:t xml:space="preserve">Similarly, for the Timestamp Reply message, the size is 20 bytes. If again only the timestamps and the Type information is included in the piggybacked RTP packet, the size is reduced from 20 bytes to 13 bytes. </w:t>
      </w:r>
    </w:p>
    <w:p w14:paraId="0960F3B0" w14:textId="77777777" w:rsidR="00890A46" w:rsidRPr="00890A46" w:rsidRDefault="00890A46" w:rsidP="00890A46">
      <w:pPr>
        <w:pStyle w:val="TF"/>
        <w:jc w:val="left"/>
        <w:rPr>
          <w:rFonts w:ascii="Times New Roman" w:hAnsi="Times New Roman"/>
          <w:b w:val="0"/>
        </w:rPr>
      </w:pPr>
      <w:r w:rsidRPr="00890A46">
        <w:rPr>
          <w:rFonts w:ascii="Times New Roman" w:hAnsi="Times New Roman"/>
          <w:b w:val="0"/>
        </w:rPr>
        <w:t>Assuming the number of Timestamp messages are the same as the number of Timestamp Reply messages, the average saving is 44%.</w:t>
      </w:r>
    </w:p>
    <w:p w14:paraId="677164D4" w14:textId="77777777" w:rsidR="00890A46" w:rsidRPr="00890A46" w:rsidRDefault="00890A46" w:rsidP="00890A46">
      <w:pPr>
        <w:pStyle w:val="3"/>
      </w:pPr>
      <w:bookmarkStart w:id="75" w:name="_Toc120623882"/>
      <w:r w:rsidRPr="00890A46">
        <w:lastRenderedPageBreak/>
        <w:t>6.2.4</w:t>
      </w:r>
      <w:r w:rsidRPr="00890A46">
        <w:tab/>
        <w:t>Time measurement protocol</w:t>
      </w:r>
      <w:bookmarkEnd w:id="75"/>
      <w:r w:rsidRPr="00890A46">
        <w:t xml:space="preserve">    </w:t>
      </w:r>
    </w:p>
    <w:p w14:paraId="04360296" w14:textId="77777777" w:rsidR="00890A46" w:rsidRPr="00890A46" w:rsidRDefault="00890A46" w:rsidP="00890A46">
      <w:r w:rsidRPr="00890A46">
        <w:t xml:space="preserve">The ICMP ping protocol uses two timestamps generated at the transmitter to get an estimate of the RTT. The measured delay includes the time gap between the reception of the ping request message and the transmission of the ping response message at the receiver. The time gap contributes to the estimation error, and it depends on the operating system used at the receiver and may become significant for low latency applications. </w:t>
      </w:r>
    </w:p>
    <w:p w14:paraId="270DD610" w14:textId="1DD5E366" w:rsidR="00890A46" w:rsidRPr="00890A46" w:rsidRDefault="00890A46" w:rsidP="00890A46">
      <w:r w:rsidRPr="00890A46">
        <w:t>Alternatively, ICMP timestamp approach (IETF RFC792) can be used, which, compared to</w:t>
      </w:r>
      <w:ins w:id="76" w:author="Huawei" w:date="2023-04-10T21:16:00Z">
        <w:r w:rsidR="00DD3EBD">
          <w:t xml:space="preserve"> </w:t>
        </w:r>
      </w:ins>
      <w:r w:rsidRPr="00890A46">
        <w:t xml:space="preserve">ICMP ping, provides the source two timestamps, one for the reception of the timestamp message and the other for the transmission of the timestamp reply message. The two timestamps are carried back to the source, which can use the difference to calculate the time gap and get a more accurate estimate of the RTT.  </w:t>
      </w:r>
    </w:p>
    <w:p w14:paraId="20D7FA2F" w14:textId="77777777" w:rsidR="00AE7E78" w:rsidRPr="00890A46"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890A46">
        <w:rPr>
          <w:rFonts w:ascii="Arial" w:hAnsi="Arial" w:cs="Arial"/>
          <w:color w:val="FF0000"/>
          <w:sz w:val="28"/>
          <w:szCs w:val="28"/>
          <w:lang w:val="en-US"/>
        </w:rPr>
        <w:t xml:space="preserve">* * * * </w:t>
      </w:r>
      <w:r w:rsidRPr="00890A46">
        <w:rPr>
          <w:rFonts w:ascii="Arial" w:hAnsi="Arial" w:cs="Arial"/>
          <w:color w:val="FF0000"/>
          <w:sz w:val="28"/>
          <w:szCs w:val="28"/>
          <w:lang w:val="en-US" w:eastAsia="zh-CN"/>
        </w:rPr>
        <w:t xml:space="preserve">End of changes </w:t>
      </w:r>
      <w:r w:rsidRPr="00890A46">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uawei" w:date="2023-04-10T20:22:00Z" w:initials="Panqi">
    <w:p w14:paraId="6EEFA30C" w14:textId="77777777" w:rsidR="00FC266E" w:rsidRDefault="00FC266E">
      <w:pPr>
        <w:pStyle w:val="ac"/>
      </w:pPr>
      <w:r>
        <w:rPr>
          <w:rStyle w:val="ab"/>
        </w:rPr>
        <w:annotationRef/>
      </w:r>
      <w:r>
        <w:t xml:space="preserve">Regarding the delay report </w:t>
      </w:r>
      <w:r w:rsidR="0033414C">
        <w:t xml:space="preserve">in </w:t>
      </w:r>
      <w:r>
        <w:t>Step 8</w:t>
      </w:r>
      <w:r w:rsidR="0033414C">
        <w:t>,</w:t>
      </w:r>
      <w:r w:rsidR="005A3026">
        <w:t xml:space="preserve"> add PCF into the reporting path.</w:t>
      </w:r>
    </w:p>
    <w:p w14:paraId="5B6F89E1" w14:textId="0294E8BF" w:rsidR="005A3026" w:rsidRDefault="005A3026">
      <w:pPr>
        <w:pStyle w:val="ac"/>
      </w:pPr>
      <w:r>
        <w:t xml:space="preserve">Step9&amp;10, change 5G to 5GS. </w:t>
      </w:r>
    </w:p>
  </w:comment>
  <w:comment w:id="18" w:author="Huawei" w:date="2023-04-07T21:38:00Z" w:initials="Panqi">
    <w:p w14:paraId="3A4CEABA" w14:textId="20B25608" w:rsidR="0005439F" w:rsidRDefault="0005439F" w:rsidP="00890A46">
      <w:pPr>
        <w:pStyle w:val="ac"/>
      </w:pPr>
      <w:r>
        <w:rPr>
          <w:rStyle w:val="ab"/>
        </w:rPr>
        <w:annotationRef/>
      </w:r>
      <w:r>
        <w:t xml:space="preserve"> </w:t>
      </w:r>
      <w:r w:rsidR="0011275F">
        <w:t xml:space="preserve">This cannot </w:t>
      </w:r>
      <w:r>
        <w:t>be guaranteed via defining a new type of 5QI. The PDB indicates the upper bound of the time that a packet may experience within the 3GPP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6F89E1" w15:done="0"/>
  <w15:commentEx w15:paraId="3A4CEA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F89E1" w16cid:durableId="27DEEE9A"/>
  <w16cid:commentId w16cid:paraId="3A4CEABA" w16cid:durableId="27DB0B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5962D" w14:textId="77777777" w:rsidR="00516542" w:rsidRDefault="00516542">
      <w:r>
        <w:separator/>
      </w:r>
    </w:p>
  </w:endnote>
  <w:endnote w:type="continuationSeparator" w:id="0">
    <w:p w14:paraId="7D998E18" w14:textId="77777777" w:rsidR="00516542" w:rsidRDefault="0051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4E1D" w14:textId="77777777" w:rsidR="00516542" w:rsidRDefault="00516542">
      <w:r>
        <w:separator/>
      </w:r>
    </w:p>
  </w:footnote>
  <w:footnote w:type="continuationSeparator" w:id="0">
    <w:p w14:paraId="7BE951F0" w14:textId="77777777" w:rsidR="00516542" w:rsidRDefault="0051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5439F" w:rsidRDefault="000543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5439F" w:rsidRDefault="000543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5439F" w:rsidRDefault="0005439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5439F" w:rsidRDefault="0005439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Qi 0420">
    <w15:presenceInfo w15:providerId="None" w15:userId="Huawei-Qi 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439F"/>
    <w:rsid w:val="00080573"/>
    <w:rsid w:val="000A6394"/>
    <w:rsid w:val="000B7FED"/>
    <w:rsid w:val="000C038A"/>
    <w:rsid w:val="000C6598"/>
    <w:rsid w:val="000D44B3"/>
    <w:rsid w:val="0011275F"/>
    <w:rsid w:val="00134E80"/>
    <w:rsid w:val="00145D43"/>
    <w:rsid w:val="00147EB0"/>
    <w:rsid w:val="00192C46"/>
    <w:rsid w:val="001A08B3"/>
    <w:rsid w:val="001A7B60"/>
    <w:rsid w:val="001B52F0"/>
    <w:rsid w:val="001B7A65"/>
    <w:rsid w:val="001E41F3"/>
    <w:rsid w:val="00234DBE"/>
    <w:rsid w:val="0025360F"/>
    <w:rsid w:val="0026004D"/>
    <w:rsid w:val="002640DD"/>
    <w:rsid w:val="00275D12"/>
    <w:rsid w:val="00284FEB"/>
    <w:rsid w:val="002860C4"/>
    <w:rsid w:val="00293287"/>
    <w:rsid w:val="002B5741"/>
    <w:rsid w:val="002E0D43"/>
    <w:rsid w:val="002E472E"/>
    <w:rsid w:val="00305409"/>
    <w:rsid w:val="0033414C"/>
    <w:rsid w:val="003609EF"/>
    <w:rsid w:val="0036231A"/>
    <w:rsid w:val="00374DD4"/>
    <w:rsid w:val="003E1A36"/>
    <w:rsid w:val="00410371"/>
    <w:rsid w:val="004242F1"/>
    <w:rsid w:val="004B75B7"/>
    <w:rsid w:val="004D126A"/>
    <w:rsid w:val="005141D9"/>
    <w:rsid w:val="0051580D"/>
    <w:rsid w:val="00516542"/>
    <w:rsid w:val="00547111"/>
    <w:rsid w:val="00592D74"/>
    <w:rsid w:val="005A3026"/>
    <w:rsid w:val="005E2C44"/>
    <w:rsid w:val="005E4811"/>
    <w:rsid w:val="00621188"/>
    <w:rsid w:val="006257ED"/>
    <w:rsid w:val="00653DE4"/>
    <w:rsid w:val="00665C47"/>
    <w:rsid w:val="00686F7F"/>
    <w:rsid w:val="00695808"/>
    <w:rsid w:val="006B46FB"/>
    <w:rsid w:val="006E21FB"/>
    <w:rsid w:val="00792342"/>
    <w:rsid w:val="007977A8"/>
    <w:rsid w:val="007B512A"/>
    <w:rsid w:val="007C0260"/>
    <w:rsid w:val="007C2097"/>
    <w:rsid w:val="007D6A07"/>
    <w:rsid w:val="007F7259"/>
    <w:rsid w:val="008040A8"/>
    <w:rsid w:val="008279FA"/>
    <w:rsid w:val="008626E7"/>
    <w:rsid w:val="00870EE7"/>
    <w:rsid w:val="008863B9"/>
    <w:rsid w:val="00890A46"/>
    <w:rsid w:val="008A45A6"/>
    <w:rsid w:val="008B4535"/>
    <w:rsid w:val="008D3CCC"/>
    <w:rsid w:val="008F3789"/>
    <w:rsid w:val="008F686C"/>
    <w:rsid w:val="009148DE"/>
    <w:rsid w:val="00941E30"/>
    <w:rsid w:val="009777D9"/>
    <w:rsid w:val="00991B88"/>
    <w:rsid w:val="009A5753"/>
    <w:rsid w:val="009A579D"/>
    <w:rsid w:val="009E3297"/>
    <w:rsid w:val="009F734F"/>
    <w:rsid w:val="009F74B7"/>
    <w:rsid w:val="00A246B6"/>
    <w:rsid w:val="00A433FC"/>
    <w:rsid w:val="00A47E70"/>
    <w:rsid w:val="00A50CF0"/>
    <w:rsid w:val="00A7671C"/>
    <w:rsid w:val="00AA2CBC"/>
    <w:rsid w:val="00AC5820"/>
    <w:rsid w:val="00AD1CD8"/>
    <w:rsid w:val="00AE7E78"/>
    <w:rsid w:val="00B258BB"/>
    <w:rsid w:val="00B3517B"/>
    <w:rsid w:val="00B67B97"/>
    <w:rsid w:val="00B968C8"/>
    <w:rsid w:val="00BA3EC5"/>
    <w:rsid w:val="00BA51D9"/>
    <w:rsid w:val="00BB5DFC"/>
    <w:rsid w:val="00BD279D"/>
    <w:rsid w:val="00BD6BB8"/>
    <w:rsid w:val="00C22F74"/>
    <w:rsid w:val="00C66BA2"/>
    <w:rsid w:val="00C870F6"/>
    <w:rsid w:val="00C95985"/>
    <w:rsid w:val="00CB4A97"/>
    <w:rsid w:val="00CC5026"/>
    <w:rsid w:val="00CC68D0"/>
    <w:rsid w:val="00CD61B0"/>
    <w:rsid w:val="00D0338A"/>
    <w:rsid w:val="00D03F9A"/>
    <w:rsid w:val="00D06D51"/>
    <w:rsid w:val="00D24991"/>
    <w:rsid w:val="00D270DD"/>
    <w:rsid w:val="00D50255"/>
    <w:rsid w:val="00D66520"/>
    <w:rsid w:val="00D71813"/>
    <w:rsid w:val="00D84AE9"/>
    <w:rsid w:val="00DB5E96"/>
    <w:rsid w:val="00DD3EBD"/>
    <w:rsid w:val="00DE34CF"/>
    <w:rsid w:val="00E13F3D"/>
    <w:rsid w:val="00E34898"/>
    <w:rsid w:val="00E63074"/>
    <w:rsid w:val="00EB09B7"/>
    <w:rsid w:val="00EC7413"/>
    <w:rsid w:val="00EE7D7C"/>
    <w:rsid w:val="00EF6A2F"/>
    <w:rsid w:val="00F25D98"/>
    <w:rsid w:val="00F300FB"/>
    <w:rsid w:val="00FB6386"/>
    <w:rsid w:val="00FC2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aliases w:val="Marque d'annotatio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890A46"/>
    <w:rPr>
      <w:rFonts w:ascii="Times New Roman" w:hAnsi="Times New Roman"/>
      <w:lang w:val="en-GB" w:eastAsia="en-US"/>
    </w:rPr>
  </w:style>
  <w:style w:type="character" w:customStyle="1" w:styleId="THChar">
    <w:name w:val="TH Char"/>
    <w:link w:val="TH"/>
    <w:qFormat/>
    <w:locked/>
    <w:rsid w:val="00890A46"/>
    <w:rPr>
      <w:rFonts w:ascii="Arial" w:hAnsi="Arial"/>
      <w:b/>
      <w:lang w:val="en-GB" w:eastAsia="en-US"/>
    </w:rPr>
  </w:style>
  <w:style w:type="character" w:customStyle="1" w:styleId="TFChar">
    <w:name w:val="TF Char"/>
    <w:link w:val="TF"/>
    <w:qFormat/>
    <w:rsid w:val="00890A46"/>
    <w:rPr>
      <w:rFonts w:ascii="Arial" w:hAnsi="Arial"/>
      <w:b/>
      <w:lang w:val="en-GB" w:eastAsia="en-US"/>
    </w:rPr>
  </w:style>
  <w:style w:type="character" w:customStyle="1" w:styleId="ad">
    <w:name w:val="批注文字 字符"/>
    <w:basedOn w:val="a0"/>
    <w:link w:val="ac"/>
    <w:rsid w:val="00890A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image" Target="media/image1.wmf"/><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3.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4.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EE45A-1B2F-4EC8-BB71-B9C6616E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1648</Words>
  <Characters>9463</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 0420</cp:lastModifiedBy>
  <cp:revision>2</cp:revision>
  <cp:lastPrinted>1900-01-01T00:00:00Z</cp:lastPrinted>
  <dcterms:created xsi:type="dcterms:W3CDTF">2023-04-20T04:06:00Z</dcterms:created>
  <dcterms:modified xsi:type="dcterms:W3CDTF">2023-04-20T04:06:00Z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(3)CSSozPc9LDs+UtXPoe0JqbQ+XFkN9+lERhYpugf5tgLFb2wLVQngswfCdFVdK3uzrObNedG1
qZpPIW+QabV4uyvRAY/4FCU0GUZ1aChRGCvT2/qpqVn3u2ZMtc3zbF4I/pVyVxNEBqnbac9w
/cv2jk/2M2+ak4PhN6DrTPdbHWErRDRRrYZzAViBZbZscYFojo/Uii9laMdikmTQceHeoM58
fULK2236+bTLsREltq</vt:lpwstr>
  </property>
  <property fmtid="{D5CDD505-2E9C-101B-9397-08002B2CF9AE}" pid="22" name="_2015_ms_pID_7253431">
    <vt:lpwstr>eaGxGF9nNwYP/cko60RaXivfH6KNo66uPkCM5P2BcdjpFtojKkgiZp
yXbfLICNCkakGdFL35dfGGVcfro7MfcjTenuGlb+P3qqdS7XZenLJM5FP3brEwLuN/BADWu2
5S/msAedhopiU7OFdV50O8F2fJPr286BUtglYuoU2ve29fnsJ/H3DiOm1GrbYNRNPzJORdLf
+0f87dvnlKMRCeFUNBb3LAFfx3zY5j7/it10</vt:lpwstr>
  </property>
  <property fmtid="{D5CDD505-2E9C-101B-9397-08002B2CF9AE}" pid="23" name="_2015_ms_pID_7253432">
    <vt:lpwstr>FQ==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1681822358</vt:lpwstr>
  </property>
</Properties>
</file>