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97A9E10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8A11AA">
        <w:rPr>
          <w:rFonts w:cs="Arial"/>
          <w:noProof w:val="0"/>
          <w:sz w:val="22"/>
          <w:szCs w:val="22"/>
        </w:rPr>
        <w:t>3e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545D29">
        <w:rPr>
          <w:rFonts w:cs="Arial"/>
          <w:sz w:val="22"/>
          <w:szCs w:val="22"/>
        </w:rPr>
        <w:t>0500</w:t>
      </w:r>
    </w:p>
    <w:p w14:paraId="7FE86C43" w14:textId="6792386F" w:rsidR="004E3939" w:rsidRPr="00771251" w:rsidRDefault="009168AC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  <w:lang w:eastAsia="zh-CN"/>
        </w:rPr>
        <w:t>E-meeting</w:t>
      </w:r>
      <w:r w:rsidR="00DB2E4B">
        <w:rPr>
          <w:sz w:val="22"/>
          <w:szCs w:val="22"/>
        </w:rPr>
        <w:t xml:space="preserve">, </w:t>
      </w:r>
      <w:r w:rsidR="008A11AA">
        <w:rPr>
          <w:sz w:val="22"/>
          <w:szCs w:val="22"/>
        </w:rPr>
        <w:t>April</w:t>
      </w:r>
      <w:r w:rsidR="00DB2E4B">
        <w:rPr>
          <w:sz w:val="22"/>
          <w:szCs w:val="22"/>
        </w:rPr>
        <w:t xml:space="preserve"> </w:t>
      </w:r>
      <w:r w:rsidR="008A11AA">
        <w:rPr>
          <w:sz w:val="22"/>
          <w:szCs w:val="22"/>
        </w:rPr>
        <w:t>17</w:t>
      </w:r>
      <w:r w:rsidR="00DB2E4B">
        <w:rPr>
          <w:sz w:val="22"/>
          <w:szCs w:val="22"/>
        </w:rPr>
        <w:t>-</w:t>
      </w:r>
      <w:r w:rsidR="008A11AA">
        <w:rPr>
          <w:sz w:val="22"/>
          <w:szCs w:val="22"/>
        </w:rPr>
        <w:t>21</w:t>
      </w:r>
      <w:r w:rsidR="00DB2E4B">
        <w:rPr>
          <w:sz w:val="22"/>
          <w:szCs w:val="22"/>
        </w:rPr>
        <w:t xml:space="preserve">, </w:t>
      </w:r>
      <w:r w:rsidR="001C2B15">
        <w:rPr>
          <w:sz w:val="22"/>
          <w:szCs w:val="22"/>
        </w:rPr>
        <w:t>202</w:t>
      </w:r>
      <w:r w:rsidR="00DB2E4B"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1CD61F73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04518F" w:rsidRPr="0004518F">
        <w:rPr>
          <w:rFonts w:ascii="Arial" w:hAnsi="Arial" w:cs="Arial"/>
          <w:b/>
          <w:sz w:val="22"/>
          <w:szCs w:val="22"/>
        </w:rPr>
        <w:t>buffer level threshold-based RVQoE reporting</w:t>
      </w:r>
    </w:p>
    <w:p w14:paraId="69BD98C2" w14:textId="5C3110BD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5514" w:rsidRPr="002D5514">
        <w:rPr>
          <w:rFonts w:ascii="Arial" w:hAnsi="Arial" w:cs="Arial"/>
          <w:b/>
          <w:bCs/>
          <w:sz w:val="22"/>
          <w:szCs w:val="22"/>
        </w:rPr>
        <w:t>R</w:t>
      </w:r>
      <w:r w:rsidR="0004518F">
        <w:rPr>
          <w:rFonts w:ascii="Arial" w:hAnsi="Arial" w:cs="Arial"/>
          <w:b/>
          <w:bCs/>
          <w:sz w:val="22"/>
          <w:szCs w:val="22"/>
        </w:rPr>
        <w:t>2</w:t>
      </w:r>
      <w:r w:rsidR="002D5514" w:rsidRPr="002D5514">
        <w:rPr>
          <w:rFonts w:ascii="Arial" w:hAnsi="Arial" w:cs="Arial"/>
          <w:b/>
          <w:bCs/>
          <w:sz w:val="22"/>
          <w:szCs w:val="22"/>
        </w:rPr>
        <w:t>-2</w:t>
      </w:r>
      <w:r w:rsidR="0004518F">
        <w:rPr>
          <w:rFonts w:ascii="Arial" w:hAnsi="Arial" w:cs="Arial"/>
          <w:b/>
          <w:bCs/>
          <w:sz w:val="22"/>
          <w:szCs w:val="22"/>
        </w:rPr>
        <w:t>302042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S4-2</w:t>
      </w:r>
      <w:r w:rsidR="00816571">
        <w:rPr>
          <w:rFonts w:ascii="Arial" w:hAnsi="Arial" w:cs="Arial"/>
          <w:b/>
          <w:bCs/>
          <w:sz w:val="22"/>
          <w:szCs w:val="22"/>
        </w:rPr>
        <w:t>30</w:t>
      </w:r>
      <w:r w:rsidR="004C3EEC">
        <w:rPr>
          <w:rFonts w:ascii="Arial" w:hAnsi="Arial" w:cs="Arial"/>
          <w:b/>
          <w:bCs/>
          <w:sz w:val="22"/>
          <w:szCs w:val="22"/>
        </w:rPr>
        <w:t>461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 w:rsidRPr="00CB0DF9">
        <w:rPr>
          <w:rFonts w:ascii="Arial" w:hAnsi="Arial" w:cs="Arial"/>
          <w:b/>
          <w:bCs/>
          <w:sz w:val="22"/>
          <w:szCs w:val="22"/>
        </w:rPr>
        <w:t>NR_QoE_enh-Core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433297F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</w:t>
      </w:r>
      <w:r w:rsidR="0004518F">
        <w:rPr>
          <w:rFonts w:ascii="Arial" w:hAnsi="Arial" w:cs="Arial"/>
          <w:b/>
          <w:bCs/>
          <w:sz w:val="22"/>
          <w:szCs w:val="22"/>
        </w:rPr>
        <w:t>2</w:t>
      </w:r>
    </w:p>
    <w:p w14:paraId="43A51E65" w14:textId="1A3E3F3B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FC2E95" w:rsidRPr="0004518F">
        <w:rPr>
          <w:rFonts w:ascii="Arial" w:hAnsi="Arial" w:cs="Arial"/>
          <w:b/>
          <w:sz w:val="22"/>
          <w:szCs w:val="22"/>
        </w:rPr>
        <w:t xml:space="preserve">3GPP </w:t>
      </w:r>
      <w:r w:rsidR="0004518F" w:rsidRPr="0004518F">
        <w:rPr>
          <w:rFonts w:ascii="Arial" w:hAnsi="Arial" w:cs="Arial"/>
          <w:b/>
          <w:sz w:val="22"/>
          <w:szCs w:val="22"/>
        </w:rPr>
        <w:t>RAN3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7AB33CB2" w14:textId="74048740" w:rsidR="00CB0DF9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2D5514">
        <w:rPr>
          <w:rFonts w:cs="Times New Roman"/>
        </w:rPr>
        <w:t>RAN</w:t>
      </w:r>
      <w:r w:rsidR="0004518F">
        <w:rPr>
          <w:rFonts w:cs="Times New Roman"/>
        </w:rPr>
        <w:t>2</w:t>
      </w:r>
      <w:r w:rsidR="00FC2E95">
        <w:rPr>
          <w:rFonts w:cs="Times New Roman"/>
        </w:rPr>
        <w:t xml:space="preserve"> for its liaison on </w:t>
      </w:r>
      <w:r w:rsidR="0004518F" w:rsidRPr="0004518F">
        <w:rPr>
          <w:rFonts w:cs="Times New Roman"/>
        </w:rPr>
        <w:t>buffer level threshold-based RVQoE reporting</w:t>
      </w:r>
      <w:r w:rsidR="00CB0DF9">
        <w:rPr>
          <w:rFonts w:cs="Times New Roman"/>
        </w:rPr>
        <w:t xml:space="preserve">. </w:t>
      </w:r>
    </w:p>
    <w:p w14:paraId="1BCCC5A8" w14:textId="3846DB77" w:rsidR="00350D23" w:rsidRDefault="00CB0DF9" w:rsidP="0004518F">
      <w:pPr>
        <w:rPr>
          <w:rFonts w:cs="Times New Roman"/>
        </w:rPr>
      </w:pPr>
      <w:r>
        <w:rPr>
          <w:rFonts w:cs="Times New Roman"/>
        </w:rPr>
        <w:t xml:space="preserve">Regarding the </w:t>
      </w:r>
      <w:r w:rsidR="0004518F" w:rsidRPr="0004518F">
        <w:rPr>
          <w:rFonts w:cs="Times New Roman"/>
        </w:rPr>
        <w:t>buffer level threshold-based triggering of R</w:t>
      </w:r>
      <w:r w:rsidR="0004518F">
        <w:rPr>
          <w:rFonts w:cs="Times New Roman" w:hint="eastAsia"/>
          <w:lang w:eastAsia="zh-CN"/>
        </w:rPr>
        <w:t>AN</w:t>
      </w:r>
      <w:r w:rsidR="0004518F">
        <w:rPr>
          <w:rFonts w:cs="Times New Roman"/>
        </w:rPr>
        <w:t xml:space="preserve"> </w:t>
      </w:r>
      <w:r w:rsidR="0004518F" w:rsidRPr="0004518F">
        <w:rPr>
          <w:rFonts w:cs="Times New Roman"/>
        </w:rPr>
        <w:t>V</w:t>
      </w:r>
      <w:r w:rsidR="0004518F">
        <w:rPr>
          <w:rFonts w:cs="Times New Roman"/>
        </w:rPr>
        <w:t xml:space="preserve">isible </w:t>
      </w:r>
      <w:r w:rsidR="0004518F" w:rsidRPr="0004518F">
        <w:rPr>
          <w:rFonts w:cs="Times New Roman"/>
        </w:rPr>
        <w:t>QoE reporting</w:t>
      </w:r>
      <w:r w:rsidR="0004518F">
        <w:rPr>
          <w:rFonts w:cs="Times New Roman"/>
        </w:rPr>
        <w:t>, SA4 agrees</w:t>
      </w:r>
      <w:r w:rsidR="0004518F" w:rsidRPr="0004518F">
        <w:rPr>
          <w:rFonts w:cs="Times New Roman"/>
        </w:rPr>
        <w:t xml:space="preserve"> </w:t>
      </w:r>
      <w:ins w:id="19" w:author="Charles Lo" w:date="2023-04-13T16:11:00Z">
        <w:r w:rsidR="003F2E74">
          <w:rPr>
            <w:rFonts w:cs="Times New Roman"/>
          </w:rPr>
          <w:t xml:space="preserve">that </w:t>
        </w:r>
      </w:ins>
      <w:r w:rsidR="0004518F" w:rsidRPr="0004518F">
        <w:rPr>
          <w:rFonts w:cs="Times New Roman"/>
        </w:rPr>
        <w:t>either APP layer</w:t>
      </w:r>
      <w:r w:rsidR="0004518F">
        <w:rPr>
          <w:rFonts w:cs="Times New Roman"/>
        </w:rPr>
        <w:t>-based handling</w:t>
      </w:r>
      <w:r w:rsidR="0004518F" w:rsidRPr="0004518F">
        <w:rPr>
          <w:rFonts w:cs="Times New Roman"/>
        </w:rPr>
        <w:t xml:space="preserve"> or AS laye</w:t>
      </w:r>
      <w:r w:rsidR="0004518F">
        <w:rPr>
          <w:rFonts w:cs="Times New Roman"/>
        </w:rPr>
        <w:t xml:space="preserve">r-based handling is feasible. However, if the AS layer handles the buffer level threshold-based triggering, it may be a bit late </w:t>
      </w:r>
      <w:r w:rsidR="00A726E6">
        <w:rPr>
          <w:rFonts w:cs="Times New Roman"/>
        </w:rPr>
        <w:t xml:space="preserve">since </w:t>
      </w:r>
      <w:r w:rsidR="0004518F">
        <w:rPr>
          <w:rFonts w:cs="Times New Roman"/>
        </w:rPr>
        <w:t xml:space="preserve">the </w:t>
      </w:r>
      <w:ins w:id="20" w:author="Charles Lo" w:date="2023-04-13T16:12:00Z">
        <w:r w:rsidR="00DC5473">
          <w:rPr>
            <w:rFonts w:cs="Times New Roman"/>
          </w:rPr>
          <w:t xml:space="preserve">corresponding APP layer </w:t>
        </w:r>
      </w:ins>
      <w:ins w:id="21" w:author="Charles Lo" w:date="2023-04-13T16:13:00Z">
        <w:r w:rsidR="00DC5473">
          <w:rPr>
            <w:rFonts w:cs="Times New Roman"/>
          </w:rPr>
          <w:t>reporting,</w:t>
        </w:r>
      </w:ins>
      <w:ins w:id="22" w:author="Charles Lo" w:date="2023-04-13T16:12:00Z">
        <w:r w:rsidR="00DC5473">
          <w:rPr>
            <w:rFonts w:cs="Times New Roman"/>
          </w:rPr>
          <w:t xml:space="preserve"> based </w:t>
        </w:r>
      </w:ins>
      <w:ins w:id="23" w:author="Charles Lo" w:date="2023-04-13T16:13:00Z">
        <w:r w:rsidR="00DC5473">
          <w:rPr>
            <w:rFonts w:cs="Times New Roman"/>
          </w:rPr>
          <w:t xml:space="preserve">strictly </w:t>
        </w:r>
      </w:ins>
      <w:ins w:id="24" w:author="Charles Lo" w:date="2023-04-13T16:12:00Z">
        <w:r w:rsidR="00DC5473">
          <w:rPr>
            <w:rFonts w:cs="Times New Roman"/>
          </w:rPr>
          <w:t>on reporting periodi</w:t>
        </w:r>
      </w:ins>
      <w:ins w:id="25" w:author="Charles Lo" w:date="2023-04-13T16:13:00Z">
        <w:r w:rsidR="00DC5473">
          <w:rPr>
            <w:rFonts w:cs="Times New Roman"/>
          </w:rPr>
          <w:t xml:space="preserve">city, </w:t>
        </w:r>
      </w:ins>
      <w:ins w:id="26" w:author="Charles Lo" w:date="2023-04-13T16:17:00Z">
        <w:r w:rsidR="00554A89">
          <w:rPr>
            <w:rFonts w:cs="Times New Roman"/>
          </w:rPr>
          <w:t>may be</w:t>
        </w:r>
      </w:ins>
      <w:ins w:id="27" w:author="Charles Lo" w:date="2023-04-13T16:14:00Z">
        <w:r w:rsidR="00F35450">
          <w:rPr>
            <w:rFonts w:cs="Times New Roman"/>
          </w:rPr>
          <w:t xml:space="preserve"> </w:t>
        </w:r>
      </w:ins>
      <w:ins w:id="28" w:author="Charles Lo" w:date="2023-04-13T16:17:00Z">
        <w:r w:rsidR="00554A89">
          <w:rPr>
            <w:rFonts w:cs="Times New Roman"/>
          </w:rPr>
          <w:t xml:space="preserve">unable </w:t>
        </w:r>
      </w:ins>
      <w:ins w:id="29" w:author="Charles Lo" w:date="2023-04-13T16:14:00Z">
        <w:r w:rsidR="00F35450">
          <w:rPr>
            <w:rFonts w:cs="Times New Roman"/>
          </w:rPr>
          <w:t xml:space="preserve">to </w:t>
        </w:r>
      </w:ins>
      <w:ins w:id="30" w:author="Charles Lo" w:date="2023-04-13T16:20:00Z">
        <w:r w:rsidR="00D42728">
          <w:rPr>
            <w:rFonts w:cs="Times New Roman"/>
          </w:rPr>
          <w:t xml:space="preserve">submit QoE reports </w:t>
        </w:r>
        <w:r w:rsidR="00331B02">
          <w:rPr>
            <w:rFonts w:cs="Times New Roman"/>
          </w:rPr>
          <w:t xml:space="preserve">at the </w:t>
        </w:r>
      </w:ins>
      <w:ins w:id="31" w:author="Charles Lo" w:date="2023-04-14T09:11:00Z">
        <w:r w:rsidR="00F83F82">
          <w:rPr>
            <w:rFonts w:cs="Times New Roman"/>
          </w:rPr>
          <w:t xml:space="preserve">exact </w:t>
        </w:r>
      </w:ins>
      <w:ins w:id="32" w:author="Charles Lo" w:date="2023-04-14T09:12:00Z">
        <w:r w:rsidR="00A555FE">
          <w:rPr>
            <w:rFonts w:cs="Times New Roman"/>
          </w:rPr>
          <w:t>time</w:t>
        </w:r>
      </w:ins>
      <w:ins w:id="33" w:author="Charles Lo" w:date="2023-04-13T16:20:00Z">
        <w:r w:rsidR="00331B02">
          <w:rPr>
            <w:rFonts w:cs="Times New Roman"/>
          </w:rPr>
          <w:t xml:space="preserve"> </w:t>
        </w:r>
      </w:ins>
      <w:ins w:id="34" w:author="Charles Lo" w:date="2023-04-14T09:08:00Z">
        <w:r w:rsidR="001B0C1C">
          <w:rPr>
            <w:rFonts w:cs="Times New Roman"/>
          </w:rPr>
          <w:t>that</w:t>
        </w:r>
      </w:ins>
      <w:ins w:id="35" w:author="Charles Lo" w:date="2023-04-13T16:13:00Z">
        <w:r w:rsidR="000D39FC">
          <w:rPr>
            <w:rFonts w:cs="Times New Roman"/>
          </w:rPr>
          <w:t xml:space="preserve"> buffer </w:t>
        </w:r>
      </w:ins>
      <w:ins w:id="36" w:author="Charles Lo" w:date="2023-04-13T16:15:00Z">
        <w:r w:rsidR="0039003B">
          <w:rPr>
            <w:rFonts w:cs="Times New Roman"/>
          </w:rPr>
          <w:t xml:space="preserve">level </w:t>
        </w:r>
      </w:ins>
      <w:ins w:id="37" w:author="Charles Lo" w:date="2023-04-13T16:13:00Z">
        <w:r w:rsidR="000D39FC">
          <w:rPr>
            <w:rFonts w:cs="Times New Roman"/>
          </w:rPr>
          <w:t>threshold</w:t>
        </w:r>
      </w:ins>
      <w:ins w:id="38" w:author="Charles Lo" w:date="2023-04-13T16:14:00Z">
        <w:r w:rsidR="00F35450">
          <w:rPr>
            <w:rFonts w:cs="Times New Roman"/>
          </w:rPr>
          <w:t xml:space="preserve"> </w:t>
        </w:r>
      </w:ins>
      <w:ins w:id="39" w:author="Charles Lo" w:date="2023-04-14T09:08:00Z">
        <w:r w:rsidR="001B0C1C">
          <w:rPr>
            <w:rFonts w:cs="Times New Roman"/>
          </w:rPr>
          <w:t>is reached</w:t>
        </w:r>
        <w:r w:rsidR="009B6535">
          <w:rPr>
            <w:rFonts w:cs="Times New Roman"/>
          </w:rPr>
          <w:t>.</w:t>
        </w:r>
      </w:ins>
      <w:ins w:id="40" w:author="Charles Lo" w:date="2023-04-13T16:15:00Z">
        <w:r w:rsidR="00D270C7">
          <w:rPr>
            <w:rFonts w:cs="Times New Roman"/>
          </w:rPr>
          <w:t xml:space="preserve"> As </w:t>
        </w:r>
        <w:r w:rsidR="0039003B">
          <w:rPr>
            <w:rFonts w:cs="Times New Roman"/>
          </w:rPr>
          <w:t xml:space="preserve">result, </w:t>
        </w:r>
      </w:ins>
      <w:ins w:id="41" w:author="Charles Lo" w:date="2023-04-14T09:13:00Z">
        <w:r w:rsidR="00C558BF">
          <w:rPr>
            <w:rFonts w:cs="Times New Roman"/>
          </w:rPr>
          <w:t xml:space="preserve">and depending on </w:t>
        </w:r>
      </w:ins>
      <w:ins w:id="42" w:author="Charles Lo" w:date="2023-04-14T09:14:00Z">
        <w:r w:rsidR="00C558BF">
          <w:rPr>
            <w:rFonts w:cs="Times New Roman"/>
          </w:rPr>
          <w:t xml:space="preserve">the </w:t>
        </w:r>
        <w:r w:rsidR="00223DAF">
          <w:rPr>
            <w:rFonts w:cs="Times New Roman"/>
          </w:rPr>
          <w:t xml:space="preserve">reporting periodicity, </w:t>
        </w:r>
      </w:ins>
      <w:ins w:id="43" w:author="Charles Lo" w:date="2023-04-13T16:15:00Z">
        <w:r w:rsidR="0039003B">
          <w:rPr>
            <w:rFonts w:cs="Times New Roman"/>
          </w:rPr>
          <w:t xml:space="preserve">the </w:t>
        </w:r>
      </w:ins>
      <w:ins w:id="44" w:author="Charles Lo" w:date="2023-04-14T09:12:00Z">
        <w:r w:rsidR="00A555FE">
          <w:rPr>
            <w:rFonts w:cs="Times New Roman"/>
          </w:rPr>
          <w:t>delay</w:t>
        </w:r>
        <w:r w:rsidR="00F542B6">
          <w:rPr>
            <w:rFonts w:cs="Times New Roman"/>
          </w:rPr>
          <w:t xml:space="preserve"> </w:t>
        </w:r>
      </w:ins>
      <w:ins w:id="45" w:author="Charles Lo" w:date="2023-04-13T16:15:00Z">
        <w:r w:rsidR="0039003B">
          <w:rPr>
            <w:rFonts w:cs="Times New Roman"/>
          </w:rPr>
          <w:t>between a threshold occurrence</w:t>
        </w:r>
      </w:ins>
      <w:ins w:id="46" w:author="Charles Lo" w:date="2023-04-13T16:13:00Z">
        <w:r w:rsidR="000D39FC">
          <w:rPr>
            <w:rFonts w:cs="Times New Roman"/>
          </w:rPr>
          <w:t xml:space="preserve"> </w:t>
        </w:r>
      </w:ins>
      <w:ins w:id="47" w:author="Charles Lo" w:date="2023-04-13T16:15:00Z">
        <w:r w:rsidR="0039003B">
          <w:rPr>
            <w:rFonts w:cs="Times New Roman"/>
          </w:rPr>
          <w:t xml:space="preserve">and the next </w:t>
        </w:r>
      </w:ins>
      <w:ins w:id="48" w:author="Charles Lo" w:date="2023-04-13T16:16:00Z">
        <w:r w:rsidR="0039003B">
          <w:rPr>
            <w:rFonts w:cs="Times New Roman"/>
          </w:rPr>
          <w:t xml:space="preserve">scheduled </w:t>
        </w:r>
        <w:r w:rsidR="0081233B">
          <w:rPr>
            <w:rFonts w:cs="Times New Roman"/>
          </w:rPr>
          <w:t>QoE report may preclud</w:t>
        </w:r>
      </w:ins>
      <w:ins w:id="49" w:author="Charles Lo" w:date="2023-04-14T09:13:00Z">
        <w:r w:rsidR="0055364D">
          <w:rPr>
            <w:rFonts w:cs="Times New Roman"/>
          </w:rPr>
          <w:t>ing</w:t>
        </w:r>
      </w:ins>
      <w:ins w:id="50" w:author="Charles Lo" w:date="2023-04-13T16:16:00Z">
        <w:r w:rsidR="0081233B">
          <w:rPr>
            <w:rFonts w:cs="Times New Roman"/>
          </w:rPr>
          <w:t xml:space="preserve"> </w:t>
        </w:r>
      </w:ins>
      <w:ins w:id="51" w:author="Charles Lo" w:date="2023-04-14T09:16:00Z">
        <w:r w:rsidR="007B5DDC">
          <w:rPr>
            <w:rFonts w:cs="Times New Roman"/>
          </w:rPr>
          <w:t xml:space="preserve">a more </w:t>
        </w:r>
      </w:ins>
      <w:ins w:id="52" w:author="Charles Lo" w:date="2023-04-13T16:16:00Z">
        <w:r w:rsidR="0081233B">
          <w:rPr>
            <w:rFonts w:cs="Times New Roman"/>
          </w:rPr>
          <w:t>timely</w:t>
        </w:r>
        <w:r w:rsidR="00D769D2">
          <w:rPr>
            <w:rFonts w:cs="Times New Roman"/>
          </w:rPr>
          <w:t xml:space="preserve"> </w:t>
        </w:r>
      </w:ins>
      <w:ins w:id="53" w:author="Charles Lo" w:date="2023-04-14T09:18:00Z">
        <w:r w:rsidR="002E1FC2">
          <w:rPr>
            <w:rFonts w:cs="Times New Roman"/>
          </w:rPr>
          <w:t xml:space="preserve">remedial </w:t>
        </w:r>
      </w:ins>
      <w:ins w:id="54" w:author="Charles Lo" w:date="2023-04-13T16:16:00Z">
        <w:r w:rsidR="00D769D2">
          <w:rPr>
            <w:rFonts w:cs="Times New Roman"/>
          </w:rPr>
          <w:t>response by the gNB</w:t>
        </w:r>
      </w:ins>
      <w:ins w:id="55" w:author="Charles Lo" w:date="2023-04-13T16:18:00Z">
        <w:r w:rsidR="003C57EF">
          <w:rPr>
            <w:rFonts w:cs="Times New Roman"/>
          </w:rPr>
          <w:t xml:space="preserve"> </w:t>
        </w:r>
        <w:r w:rsidR="00D83EDE">
          <w:rPr>
            <w:rFonts w:cs="Times New Roman"/>
          </w:rPr>
          <w:t>towards preventing buffer overflow or unde</w:t>
        </w:r>
      </w:ins>
      <w:ins w:id="56" w:author="Charles Lo" w:date="2023-04-13T16:19:00Z">
        <w:r w:rsidR="00D83EDE">
          <w:rPr>
            <w:rFonts w:cs="Times New Roman"/>
          </w:rPr>
          <w:t>rflow</w:t>
        </w:r>
      </w:ins>
      <w:del w:id="57" w:author="Charles Lo" w:date="2023-04-13T16:19:00Z">
        <w:r w:rsidR="0004518F" w:rsidDel="00F0081D">
          <w:rPr>
            <w:rFonts w:cs="Times New Roman"/>
          </w:rPr>
          <w:delText>AS layer needs to firstly receive the RAN Visible QoE reports from the APP layer following the reporting periodicity</w:delText>
        </w:r>
        <w:r w:rsidR="00A726E6" w:rsidRPr="00A726E6" w:rsidDel="00F0081D">
          <w:rPr>
            <w:rFonts w:cs="Times New Roman"/>
          </w:rPr>
          <w:delText xml:space="preserve"> </w:delText>
        </w:r>
        <w:r w:rsidR="00A726E6" w:rsidDel="00F0081D">
          <w:rPr>
            <w:rFonts w:cs="Times New Roman"/>
          </w:rPr>
          <w:delText>when the buffer level exceeds or becomes lower than a specific threshold</w:delText>
        </w:r>
      </w:del>
      <w:r w:rsidR="00350D23">
        <w:rPr>
          <w:rFonts w:cs="Times New Roman"/>
        </w:rPr>
        <w:t>.</w:t>
      </w:r>
    </w:p>
    <w:p w14:paraId="5E0CB0C6" w14:textId="42B60985" w:rsidR="000B1EFC" w:rsidRDefault="00350D23" w:rsidP="00CB0DF9">
      <w:pPr>
        <w:rPr>
          <w:rFonts w:cs="Times New Roman"/>
          <w:lang w:eastAsia="zh-CN"/>
        </w:rPr>
      </w:pPr>
      <w:r>
        <w:rPr>
          <w:rFonts w:cs="Times New Roman"/>
        </w:rPr>
        <w:t xml:space="preserve">Hence, SA4 </w:t>
      </w:r>
      <w:del w:id="58" w:author="Charles Lo" w:date="2023-04-14T09:18:00Z">
        <w:r w:rsidDel="00A03E98">
          <w:rPr>
            <w:rFonts w:cs="Times New Roman"/>
          </w:rPr>
          <w:delText xml:space="preserve">would like to </w:delText>
        </w:r>
      </w:del>
      <w:del w:id="59" w:author="Charles Lo" w:date="2023-04-13T16:22:00Z">
        <w:r w:rsidDel="00D77089">
          <w:rPr>
            <w:rFonts w:cs="Times New Roman"/>
          </w:rPr>
          <w:delText xml:space="preserve">confirm </w:delText>
        </w:r>
      </w:del>
      <w:ins w:id="60" w:author="Charles Lo" w:date="2023-04-14T09:18:00Z">
        <w:r w:rsidR="00A03E98">
          <w:rPr>
            <w:rFonts w:cs="Times New Roman"/>
          </w:rPr>
          <w:t>believes</w:t>
        </w:r>
      </w:ins>
      <w:ins w:id="61" w:author="Charles Lo" w:date="2023-04-13T16:22:00Z">
        <w:r w:rsidR="005B5BA1">
          <w:rPr>
            <w:rFonts w:cs="Times New Roman"/>
          </w:rPr>
          <w:t xml:space="preserve"> that</w:t>
        </w:r>
      </w:ins>
      <w:del w:id="62" w:author="Charles Lo" w:date="2023-04-13T16:23:00Z">
        <w:r w:rsidDel="005B4E0E">
          <w:rPr>
            <w:rFonts w:cs="Times New Roman"/>
          </w:rPr>
          <w:delText>the</w:delText>
        </w:r>
      </w:del>
      <w:r>
        <w:rPr>
          <w:rFonts w:cs="Times New Roman"/>
        </w:rPr>
        <w:t xml:space="preserve"> </w:t>
      </w:r>
      <w:r w:rsidRPr="00350D23">
        <w:rPr>
          <w:rFonts w:cs="Times New Roman"/>
        </w:rPr>
        <w:t xml:space="preserve">APP layer </w:t>
      </w:r>
      <w:del w:id="63" w:author="Charles Lo" w:date="2023-04-13T16:24:00Z">
        <w:r w:rsidRPr="00350D23" w:rsidDel="005B4E0E">
          <w:rPr>
            <w:rFonts w:cs="Times New Roman"/>
          </w:rPr>
          <w:delText>triggering</w:delText>
        </w:r>
      </w:del>
      <w:ins w:id="64" w:author="Charles Lo" w:date="2023-04-13T16:24:00Z">
        <w:r w:rsidR="005B4E0E">
          <w:rPr>
            <w:rFonts w:cs="Times New Roman"/>
          </w:rPr>
          <w:t>triggered</w:t>
        </w:r>
        <w:r w:rsidR="005B4E0E">
          <w:rPr>
            <w:rFonts w:cs="Times New Roman"/>
          </w:rPr>
          <w:t xml:space="preserve"> </w:t>
        </w:r>
        <w:r w:rsidR="005B4E0E">
          <w:rPr>
            <w:rFonts w:cs="Times New Roman"/>
          </w:rPr>
          <w:t>reporting is preferable over AS layer</w:t>
        </w:r>
      </w:ins>
      <w:r w:rsidRPr="00350D23">
        <w:rPr>
          <w:rFonts w:cs="Times New Roman"/>
        </w:rPr>
        <w:t xml:space="preserve"> </w:t>
      </w:r>
      <w:ins w:id="65" w:author="Charles Lo" w:date="2023-04-13T16:24:00Z">
        <w:r w:rsidR="005B4E0E">
          <w:rPr>
            <w:rFonts w:cs="Times New Roman"/>
          </w:rPr>
          <w:t xml:space="preserve">triggered reporting </w:t>
        </w:r>
      </w:ins>
      <w:r w:rsidRPr="00350D23">
        <w:rPr>
          <w:rFonts w:cs="Times New Roman"/>
        </w:rPr>
        <w:t>of buffer level threshold-based R</w:t>
      </w:r>
      <w:r w:rsidR="008A11AA">
        <w:rPr>
          <w:rFonts w:cs="Times New Roman"/>
        </w:rPr>
        <w:t xml:space="preserve">AN </w:t>
      </w:r>
      <w:r w:rsidRPr="00350D23">
        <w:rPr>
          <w:rFonts w:cs="Times New Roman"/>
        </w:rPr>
        <w:t>V</w:t>
      </w:r>
      <w:r w:rsidR="008A11AA">
        <w:rPr>
          <w:rFonts w:cs="Times New Roman"/>
        </w:rPr>
        <w:t xml:space="preserve">isible </w:t>
      </w:r>
      <w:r w:rsidRPr="00350D23">
        <w:rPr>
          <w:rFonts w:cs="Times New Roman"/>
        </w:rPr>
        <w:t>QoE</w:t>
      </w:r>
      <w:del w:id="66" w:author="Charles Lo" w:date="2023-04-13T16:25:00Z">
        <w:r w:rsidRPr="00350D23" w:rsidDel="00FB4E4B">
          <w:rPr>
            <w:rFonts w:cs="Times New Roman"/>
          </w:rPr>
          <w:delText xml:space="preserve"> reporting </w:delText>
        </w:r>
        <w:r w:rsidDel="00FB4E4B">
          <w:rPr>
            <w:rFonts w:cs="Times New Roman"/>
          </w:rPr>
          <w:delText>is preferable</w:delText>
        </w:r>
      </w:del>
      <w:ins w:id="67" w:author="Charles Lo" w:date="2023-04-13T16:23:00Z">
        <w:r w:rsidR="005B4E0E">
          <w:rPr>
            <w:rFonts w:cs="Times New Roman"/>
          </w:rPr>
          <w:t>,</w:t>
        </w:r>
      </w:ins>
      <w:r>
        <w:rPr>
          <w:rFonts w:cs="Times New Roman"/>
        </w:rPr>
        <w:t xml:space="preserve"> and will support this feature in Rel-18 in collaboration with RAN2.</w:t>
      </w:r>
      <w:r w:rsidR="002967B3" w:rsidRPr="00AB04C6">
        <w:rPr>
          <w:rFonts w:cs="Times New Roman"/>
        </w:rPr>
        <w:t xml:space="preserve"> 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FCE18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RAN2</w:t>
      </w:r>
    </w:p>
    <w:p w14:paraId="429A855E" w14:textId="4A5267BA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</w:t>
      </w:r>
      <w:r w:rsidR="008A11AA">
        <w:rPr>
          <w:rFonts w:cs="Times New Roman"/>
        </w:rPr>
        <w:t>2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1D00DD32" w14:textId="566226CE" w:rsidR="00AF5267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p w14:paraId="0E779DAE" w14:textId="2FB386ED" w:rsidR="008A11AA" w:rsidRPr="009B3428" w:rsidRDefault="008A11AA" w:rsidP="00AD1F68">
      <w:pPr>
        <w:rPr>
          <w:lang w:eastAsia="zh-CN"/>
        </w:rPr>
      </w:pPr>
      <w:r>
        <w:rPr>
          <w:lang w:eastAsia="zh-CN"/>
        </w:rPr>
        <w:t>SA4#125</w:t>
      </w:r>
      <w:r>
        <w:rPr>
          <w:lang w:eastAsia="zh-CN"/>
        </w:rPr>
        <w:tab/>
        <w:t>21</w:t>
      </w:r>
      <w:r w:rsidRPr="008A11AA">
        <w:rPr>
          <w:vertAlign w:val="superscript"/>
          <w:lang w:eastAsia="zh-CN"/>
        </w:rPr>
        <w:t>st</w:t>
      </w:r>
      <w:r>
        <w:rPr>
          <w:lang w:eastAsia="zh-CN"/>
        </w:rPr>
        <w:t>-25</w:t>
      </w:r>
      <w:r w:rsidRPr="008A11AA">
        <w:rPr>
          <w:vertAlign w:val="superscript"/>
          <w:lang w:eastAsia="zh-CN"/>
        </w:rPr>
        <w:t>th</w:t>
      </w:r>
      <w:r>
        <w:rPr>
          <w:lang w:eastAsia="zh-CN"/>
        </w:rPr>
        <w:t xml:space="preserve"> Aug 2023</w:t>
      </w:r>
      <w:r>
        <w:rPr>
          <w:lang w:eastAsia="zh-CN"/>
        </w:rPr>
        <w:tab/>
      </w:r>
      <w:r>
        <w:rPr>
          <w:lang w:eastAsia="zh-CN"/>
        </w:rPr>
        <w:tab/>
      </w:r>
      <w:r w:rsidRPr="008A11AA">
        <w:rPr>
          <w:lang w:eastAsia="zh-CN"/>
        </w:rPr>
        <w:t>Goteborg, SE</w:t>
      </w:r>
    </w:p>
    <w:sectPr w:rsidR="008A11AA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DEEC" w14:textId="77777777" w:rsidR="00041F1D" w:rsidRDefault="00041F1D">
      <w:pPr>
        <w:spacing w:after="0"/>
      </w:pPr>
      <w:r>
        <w:separator/>
      </w:r>
    </w:p>
  </w:endnote>
  <w:endnote w:type="continuationSeparator" w:id="0">
    <w:p w14:paraId="1BF2E1D1" w14:textId="77777777" w:rsidR="00041F1D" w:rsidRDefault="00041F1D">
      <w:pPr>
        <w:spacing w:after="0"/>
      </w:pPr>
      <w:r>
        <w:continuationSeparator/>
      </w:r>
    </w:p>
  </w:endnote>
  <w:endnote w:type="continuationNotice" w:id="1">
    <w:p w14:paraId="281A07E1" w14:textId="77777777" w:rsidR="00041F1D" w:rsidRDefault="00041F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216B" w14:textId="77777777" w:rsidR="00041F1D" w:rsidRDefault="00041F1D">
      <w:pPr>
        <w:spacing w:after="0"/>
      </w:pPr>
      <w:r>
        <w:separator/>
      </w:r>
    </w:p>
  </w:footnote>
  <w:footnote w:type="continuationSeparator" w:id="0">
    <w:p w14:paraId="777AD867" w14:textId="77777777" w:rsidR="00041F1D" w:rsidRDefault="00041F1D">
      <w:pPr>
        <w:spacing w:after="0"/>
      </w:pPr>
      <w:r>
        <w:continuationSeparator/>
      </w:r>
    </w:p>
  </w:footnote>
  <w:footnote w:type="continuationNotice" w:id="1">
    <w:p w14:paraId="53800BB8" w14:textId="77777777" w:rsidR="00041F1D" w:rsidRDefault="00041F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35396">
    <w:abstractNumId w:val="5"/>
  </w:num>
  <w:num w:numId="2" w16cid:durableId="1190484612">
    <w:abstractNumId w:val="4"/>
  </w:num>
  <w:num w:numId="3" w16cid:durableId="1009940953">
    <w:abstractNumId w:val="3"/>
  </w:num>
  <w:num w:numId="4" w16cid:durableId="2026059094">
    <w:abstractNumId w:val="0"/>
  </w:num>
  <w:num w:numId="5" w16cid:durableId="1212838351">
    <w:abstractNumId w:val="1"/>
  </w:num>
  <w:num w:numId="6" w16cid:durableId="1500580636">
    <w:abstractNumId w:val="2"/>
  </w:num>
  <w:num w:numId="7" w16cid:durableId="100173564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1F1D"/>
    <w:rsid w:val="0004208C"/>
    <w:rsid w:val="000427F8"/>
    <w:rsid w:val="0004368A"/>
    <w:rsid w:val="0004388A"/>
    <w:rsid w:val="0004410E"/>
    <w:rsid w:val="0004421F"/>
    <w:rsid w:val="0004468F"/>
    <w:rsid w:val="000451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9FC"/>
    <w:rsid w:val="000D3F7A"/>
    <w:rsid w:val="000D41FC"/>
    <w:rsid w:val="000D488B"/>
    <w:rsid w:val="000D504E"/>
    <w:rsid w:val="000D6072"/>
    <w:rsid w:val="000D68E9"/>
    <w:rsid w:val="000E02BB"/>
    <w:rsid w:val="000E10EE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0C1C"/>
    <w:rsid w:val="001B1BCD"/>
    <w:rsid w:val="001B3697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3DAF"/>
    <w:rsid w:val="0022451B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967B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4DDC"/>
    <w:rsid w:val="002C6C35"/>
    <w:rsid w:val="002D0BF3"/>
    <w:rsid w:val="002D387F"/>
    <w:rsid w:val="002D45EA"/>
    <w:rsid w:val="002D5514"/>
    <w:rsid w:val="002D58E4"/>
    <w:rsid w:val="002D70A0"/>
    <w:rsid w:val="002E1AB9"/>
    <w:rsid w:val="002E1FC2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1B02"/>
    <w:rsid w:val="00335B07"/>
    <w:rsid w:val="00336BAA"/>
    <w:rsid w:val="00350D23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03B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337A"/>
    <w:rsid w:val="003B6CEF"/>
    <w:rsid w:val="003C57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2E74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2BBE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3EEC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0A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4BBA"/>
    <w:rsid w:val="00545D29"/>
    <w:rsid w:val="0054612E"/>
    <w:rsid w:val="005474F4"/>
    <w:rsid w:val="00552D6C"/>
    <w:rsid w:val="0055364D"/>
    <w:rsid w:val="0055451B"/>
    <w:rsid w:val="00554A89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B4E0E"/>
    <w:rsid w:val="005B5BA1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6F60A9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E1A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B5DDC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233B"/>
    <w:rsid w:val="008134CD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66EBB"/>
    <w:rsid w:val="00873CFF"/>
    <w:rsid w:val="00874DE4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11AA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168AC"/>
    <w:rsid w:val="00920082"/>
    <w:rsid w:val="00920F08"/>
    <w:rsid w:val="009213FD"/>
    <w:rsid w:val="00921D5D"/>
    <w:rsid w:val="0092679A"/>
    <w:rsid w:val="009279C7"/>
    <w:rsid w:val="009304FC"/>
    <w:rsid w:val="0093114A"/>
    <w:rsid w:val="0093259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B6535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3E98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555FE"/>
    <w:rsid w:val="00A6111E"/>
    <w:rsid w:val="00A61BE7"/>
    <w:rsid w:val="00A62080"/>
    <w:rsid w:val="00A70533"/>
    <w:rsid w:val="00A726E6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983"/>
    <w:rsid w:val="00AB041B"/>
    <w:rsid w:val="00AB04C6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22B5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27A33"/>
    <w:rsid w:val="00C308C2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470ED"/>
    <w:rsid w:val="00C51E67"/>
    <w:rsid w:val="00C54285"/>
    <w:rsid w:val="00C558BF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270C7"/>
    <w:rsid w:val="00D30420"/>
    <w:rsid w:val="00D30848"/>
    <w:rsid w:val="00D30ADF"/>
    <w:rsid w:val="00D32171"/>
    <w:rsid w:val="00D32AF1"/>
    <w:rsid w:val="00D36F3A"/>
    <w:rsid w:val="00D37489"/>
    <w:rsid w:val="00D40730"/>
    <w:rsid w:val="00D42728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9D2"/>
    <w:rsid w:val="00D76F49"/>
    <w:rsid w:val="00D77089"/>
    <w:rsid w:val="00D815FC"/>
    <w:rsid w:val="00D83EDE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473"/>
    <w:rsid w:val="00DC5967"/>
    <w:rsid w:val="00DC5C9B"/>
    <w:rsid w:val="00DC60B8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76530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33B1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081D"/>
    <w:rsid w:val="00F011F9"/>
    <w:rsid w:val="00F04A46"/>
    <w:rsid w:val="00F050EF"/>
    <w:rsid w:val="00F103ED"/>
    <w:rsid w:val="00F131B7"/>
    <w:rsid w:val="00F159A6"/>
    <w:rsid w:val="00F15DCC"/>
    <w:rsid w:val="00F15E77"/>
    <w:rsid w:val="00F21C87"/>
    <w:rsid w:val="00F21E56"/>
    <w:rsid w:val="00F26775"/>
    <w:rsid w:val="00F35450"/>
    <w:rsid w:val="00F35EC1"/>
    <w:rsid w:val="00F374BC"/>
    <w:rsid w:val="00F400D8"/>
    <w:rsid w:val="00F453D7"/>
    <w:rsid w:val="00F45B75"/>
    <w:rsid w:val="00F47072"/>
    <w:rsid w:val="00F473FD"/>
    <w:rsid w:val="00F51903"/>
    <w:rsid w:val="00F542B6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3F82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4E4B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8434-EC2C-40B8-BB4B-F6E5347FA7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1955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</cp:lastModifiedBy>
  <cp:revision>42</cp:revision>
  <cp:lastPrinted>2002-04-23T07:10:00Z</cp:lastPrinted>
  <dcterms:created xsi:type="dcterms:W3CDTF">2023-04-13T23:00:00Z</dcterms:created>
  <dcterms:modified xsi:type="dcterms:W3CDTF">2023-04-14T16:19:00Z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(3)gse93CSflo6QHvRFdkDMdsrhG8WDG9m8AqnoWs6Fi+sjE8vFjTYXWhXYl43sj6VgNhmhNvfd
/TQojyQpvG6VrnDcC1IZHw4wagbkcF5N/95qxxWLMSimmqPEQSDXeXWqpy25cWxx3nmaFiK+
d8lpEjlyN/zIPYOkjs6v4cMHmdzYQogeevSzb8fPbBFgYSSC5OBVntQTJ33qtL+saRweRcXT
Uz0Xf8DJH0KLK+jGqi</vt:lpwstr>
  </property>
  <property fmtid="{D5CDD505-2E9C-101B-9397-08002B2CF9AE}" pid="3" name="_2015_ms_pID_7253431">
    <vt:lpwstr>BdZ7UxXYGK5xq22yT7OsuWD5fJ5Q86tqndx+GHhQGGzAc9pscPHeDV
P1noOsE6lFZI90lF6D2vWXTdpg0zUkijhA5FvBibh+fY88jcJ70ap6DWnT8q8HB0Gk+4t3LR
WeXpDW+QKKYf6MaEY80fAek6T75hgyzqGfGm55BLyGtjrOSfpaGNLm3fN+/dNtEAdr62xxZo
/PM0xm3sXPppQNPEIsyUzFuI91lQ1KzLcff2</vt:lpwstr>
  </property>
  <property fmtid="{D5CDD505-2E9C-101B-9397-08002B2CF9AE}" pid="4" name="_2015_ms_pID_7253432">
    <vt:lpwstr>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1679639267</vt:lpwstr>
  </property>
</Properties>
</file>