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B16D715"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A21210">
        <w:rPr>
          <w:b/>
          <w:noProof/>
          <w:sz w:val="24"/>
        </w:rPr>
        <w:t>S4</w:t>
      </w:r>
      <w:r w:rsidR="00800BCB" w:rsidRPr="006801F3">
        <w:rPr>
          <w:b/>
          <w:noProof/>
          <w:sz w:val="24"/>
        </w:rPr>
        <w:fldChar w:fldCharType="end"/>
      </w:r>
      <w:r w:rsidR="00C66BA2"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MtgTitle  \* MERGEFORMAT </w:instrText>
      </w:r>
      <w:r w:rsidR="008C3F91" w:rsidRPr="006801F3">
        <w:rPr>
          <w:b/>
          <w:noProof/>
          <w:sz w:val="24"/>
        </w:rPr>
        <w:fldChar w:fldCharType="separate"/>
      </w:r>
      <w:r w:rsidR="00A21210">
        <w:rPr>
          <w:b/>
          <w:noProof/>
          <w:sz w:val="24"/>
        </w:rPr>
        <w:t xml:space="preserve"> </w:t>
      </w:r>
      <w:r w:rsidR="008C3F91"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A21210">
        <w:rPr>
          <w:b/>
          <w:noProof/>
          <w:sz w:val="24"/>
        </w:rPr>
        <w:t>123-e</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A21210">
        <w:rPr>
          <w:b/>
          <w:i/>
          <w:noProof/>
          <w:sz w:val="28"/>
        </w:rPr>
        <w:t>S4-230473</w:t>
      </w:r>
      <w:r w:rsidR="008C3F91" w:rsidRPr="006801F3">
        <w:rPr>
          <w:b/>
          <w:i/>
          <w:noProof/>
          <w:sz w:val="28"/>
        </w:rPr>
        <w:fldChar w:fldCharType="end"/>
      </w:r>
      <w:bookmarkEnd w:id="0"/>
    </w:p>
    <w:p w14:paraId="6979261F" w14:textId="10E64408"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A21210">
        <w:rPr>
          <w:b/>
          <w:noProof/>
          <w:sz w:val="24"/>
        </w:rPr>
        <w:t>Online</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A21210">
        <w:rPr>
          <w:b/>
          <w:noProof/>
          <w:sz w:val="24"/>
        </w:rPr>
        <w:t xml:space="preserve"> </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A21210">
        <w:rPr>
          <w:b/>
          <w:noProof/>
          <w:sz w:val="24"/>
        </w:rPr>
        <w:t>17th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A21210">
        <w:rPr>
          <w:b/>
          <w:noProof/>
          <w:sz w:val="24"/>
        </w:rPr>
        <w:t>21st April 2023</w:t>
      </w:r>
      <w:r w:rsidRPr="006801F3">
        <w:rPr>
          <w:b/>
          <w:noProof/>
          <w:sz w:val="24"/>
        </w:rPr>
        <w:fldChar w:fldCharType="end"/>
      </w:r>
      <w:r w:rsidRPr="006801F3">
        <w:rPr>
          <w:bCs/>
          <w:noProof/>
          <w:sz w:val="24"/>
        </w:rPr>
        <w:tab/>
      </w:r>
      <w:r w:rsidR="00580AF6">
        <w:rPr>
          <w:bCs/>
          <w:noProof/>
          <w:sz w:val="24"/>
        </w:rPr>
        <w:t xml:space="preserve">revision of </w:t>
      </w:r>
      <w:r w:rsidR="00580AF6" w:rsidRPr="00580AF6">
        <w:rPr>
          <w:bCs/>
          <w:noProof/>
          <w:sz w:val="24"/>
        </w:rPr>
        <w:t>S4aI230075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016DC637"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A21210">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72AD53DD" w:rsidR="001E41F3" w:rsidRPr="006801F3" w:rsidRDefault="008E3E93"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sidR="00A21210">
              <w:rPr>
                <w:b/>
                <w:noProof/>
                <w:sz w:val="28"/>
              </w:rPr>
              <w:t>0033</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3E223BA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A21210">
              <w:rPr>
                <w:b/>
                <w:noProof/>
                <w:sz w:val="28"/>
              </w:rPr>
              <w:t>1</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D241A93"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A21210">
              <w:rPr>
                <w:b/>
                <w:noProof/>
                <w:sz w:val="28"/>
              </w:rPr>
              <w:t>17.4.0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52F7441"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2266F10A" w:rsidR="001E41F3" w:rsidRPr="006801F3" w:rsidRDefault="00000000">
            <w:pPr>
              <w:pStyle w:val="CRCoverPage"/>
              <w:spacing w:after="0"/>
              <w:ind w:left="100"/>
              <w:rPr>
                <w:noProof/>
              </w:rPr>
            </w:pPr>
            <w:fldSimple w:instr=" DOCPROPERTY  CrTitle  \* MERGEFORMAT ">
              <w:r w:rsidR="00A21210">
                <w:t>[5GMS3] Rel-17 corrections</w:t>
              </w:r>
            </w:fldSimple>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612C0E8F"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A21210">
              <w:rPr>
                <w:noProof/>
              </w:rPr>
              <w:t>BBC</w:t>
            </w:r>
            <w:r w:rsidRPr="006801F3">
              <w:rPr>
                <w:noProof/>
              </w:rPr>
              <w:fldChar w:fldCharType="end"/>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5548EFB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A21210">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69830C61"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A21210">
              <w:rPr>
                <w:noProof/>
              </w:rPr>
              <w:t>5GMS3</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122FE006"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A21210">
              <w:rPr>
                <w:noProof/>
              </w:rPr>
              <w:t>2023-04-05</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3652D638"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A21210">
              <w:rPr>
                <w:b/>
                <w:noProof/>
              </w:rPr>
              <w:t>F</w:t>
            </w:r>
            <w:r w:rsidRPr="006801F3">
              <w:rPr>
                <w:b/>
                <w:noProof/>
              </w:rPr>
              <w:fldChar w:fldCharType="end"/>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0F21CA1E"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A21210">
              <w:rPr>
                <w:noProof/>
              </w:rPr>
              <w:t>Rel-17</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3E22E61E" w:rsidR="001E41F3" w:rsidRDefault="004F05A4" w:rsidP="00D74B05">
            <w:pPr>
              <w:pStyle w:val="CRCoverPage"/>
              <w:spacing w:after="0"/>
              <w:rPr>
                <w:noProof/>
              </w:rPr>
            </w:pPr>
            <w:r>
              <w:rPr>
                <w:noProof/>
              </w:rPr>
              <w:t>A</w:t>
            </w:r>
            <w:r w:rsidR="008B739C">
              <w:rPr>
                <w:noProof/>
              </w:rPr>
              <w:t xml:space="preserve"> problem with conflicting YAML information element names has come to light during reference implementation of this specification</w:t>
            </w:r>
            <w:r>
              <w:rPr>
                <w:noProof/>
              </w:rPr>
              <w:t>.</w:t>
            </w:r>
            <w:r w:rsidR="00686F80">
              <w:rPr>
                <w:noProof/>
              </w:rPr>
              <w:t xml:space="preserve"> Information elements with identical names but different definitions are present in different APIs.</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875B5A2" w14:textId="2D68C720" w:rsidR="003A6497" w:rsidRDefault="008B739C" w:rsidP="008B739C">
            <w:pPr>
              <w:pStyle w:val="CRCoverPage"/>
              <w:numPr>
                <w:ilvl w:val="0"/>
                <w:numId w:val="40"/>
              </w:numPr>
              <w:spacing w:after="0"/>
              <w:ind w:left="486"/>
            </w:pPr>
            <w:r>
              <w:t xml:space="preserve">Rename </w:t>
            </w:r>
            <w:proofErr w:type="spellStart"/>
            <w:r w:rsidRPr="008B739C">
              <w:rPr>
                <w:rStyle w:val="Code"/>
              </w:rPr>
              <w:t>MediaEntryPoint</w:t>
            </w:r>
            <w:proofErr w:type="spellEnd"/>
            <w:r>
              <w:t xml:space="preserve"> to </w:t>
            </w:r>
            <w:commentRangeStart w:id="2"/>
            <w:r w:rsidRPr="008B739C">
              <w:rPr>
                <w:rStyle w:val="Code"/>
              </w:rPr>
              <w:t>M1MediaEntryPoint</w:t>
            </w:r>
            <w:r>
              <w:t xml:space="preserve"> or </w:t>
            </w:r>
            <w:r w:rsidRPr="008B739C">
              <w:rPr>
                <w:rStyle w:val="Code"/>
              </w:rPr>
              <w:t>M5MediaEntryPoint</w:t>
            </w:r>
            <w:commentRangeEnd w:id="2"/>
            <w:r w:rsidR="00F329AF">
              <w:rPr>
                <w:rStyle w:val="CommentReference"/>
                <w:rFonts w:ascii="Times New Roman" w:hAnsi="Times New Roman"/>
              </w:rPr>
              <w:commentReference w:id="2"/>
            </w:r>
            <w:r>
              <w:t>, as appropriate.</w:t>
            </w:r>
            <w:r w:rsidR="00686F80">
              <w:t xml:space="preserve"> (This follows an existing naming convention for disambiguation already used elsewhere in the same document.)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036BCAF9" w:rsidR="003A6497" w:rsidRDefault="008B739C" w:rsidP="0033164B">
            <w:pPr>
              <w:pStyle w:val="CRCoverPage"/>
              <w:spacing w:after="0"/>
              <w:ind w:left="126"/>
              <w:rPr>
                <w:noProof/>
              </w:rPr>
            </w:pPr>
            <w:r>
              <w:rPr>
                <w:noProof/>
              </w:rPr>
              <w:t xml:space="preserve">Some automatic code generation tools produce </w:t>
            </w:r>
            <w:r w:rsidR="0033164B">
              <w:rPr>
                <w:noProof/>
              </w:rPr>
              <w:t>in</w:t>
            </w:r>
            <w:r>
              <w:rPr>
                <w:noProof/>
              </w:rPr>
              <w:t>correct output because of the duplicate information element name</w:t>
            </w:r>
            <w:r w:rsidR="00686F80">
              <w:rPr>
                <w:noProof/>
              </w:rPr>
              <w:t xml:space="preserve"> defined in different OpenAPI interfaces</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00A4D267" w:rsidR="001E41F3" w:rsidRDefault="003C264D">
            <w:pPr>
              <w:pStyle w:val="CRCoverPage"/>
              <w:spacing w:after="0"/>
              <w:ind w:left="100"/>
              <w:rPr>
                <w:noProof/>
              </w:rPr>
            </w:pPr>
            <w:r>
              <w:rPr>
                <w:noProof/>
              </w:rPr>
              <w:t xml:space="preserve">7.6.3.1, </w:t>
            </w:r>
            <w:r w:rsidR="00421809">
              <w:rPr>
                <w:noProof/>
              </w:rPr>
              <w:t>11.2.3.1</w:t>
            </w:r>
            <w:r w:rsidR="008A3E3D">
              <w:rPr>
                <w:noProof/>
              </w:rPr>
              <w:t>, C.3.5, C.4.1</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51320C">
            <w:pPr>
              <w:pStyle w:val="CRCoverPage"/>
              <w:spacing w:after="0"/>
              <w:ind w:left="100"/>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1AF91C8C" w:rsidR="008863B9" w:rsidRDefault="001A54F3">
            <w:pPr>
              <w:pStyle w:val="CRCoverPage"/>
              <w:spacing w:after="0"/>
              <w:ind w:left="100"/>
              <w:rPr>
                <w:noProof/>
              </w:rPr>
            </w:pPr>
            <w:r w:rsidRPr="001A54F3">
              <w:rPr>
                <w:noProof/>
              </w:rPr>
              <w:t>S4aI230075</w:t>
            </w:r>
            <w:r>
              <w:rPr>
                <w:noProof/>
              </w:rPr>
              <w:t xml:space="preserve"> -&gt; S4-230473</w:t>
            </w:r>
          </w:p>
        </w:tc>
      </w:tr>
    </w:tbl>
    <w:p w14:paraId="5CBB786F" w14:textId="527CD569" w:rsidR="008B2706" w:rsidRDefault="008B2706" w:rsidP="00CA17B5">
      <w:pPr>
        <w:pStyle w:val="Changefirst"/>
      </w:pPr>
      <w:bookmarkStart w:id="3" w:name="_Toc63784936"/>
      <w:r>
        <w:rPr>
          <w:highlight w:val="yellow"/>
        </w:rPr>
        <w:lastRenderedPageBreak/>
        <w:t>FIRS</w:t>
      </w:r>
      <w:r w:rsidRPr="00F66D5C">
        <w:rPr>
          <w:highlight w:val="yellow"/>
        </w:rPr>
        <w:t>T CHANGE</w:t>
      </w:r>
    </w:p>
    <w:p w14:paraId="498E116A" w14:textId="77777777" w:rsidR="00546E46" w:rsidRPr="00586B6B" w:rsidRDefault="00546E46" w:rsidP="00546E46">
      <w:pPr>
        <w:pStyle w:val="Heading4"/>
      </w:pPr>
      <w:bookmarkStart w:id="4" w:name="_Toc68899614"/>
      <w:bookmarkStart w:id="5" w:name="_Toc71214365"/>
      <w:bookmarkStart w:id="6" w:name="_Toc71722039"/>
      <w:bookmarkStart w:id="7" w:name="_Toc74859091"/>
      <w:bookmarkStart w:id="8" w:name="_Toc123800824"/>
      <w:bookmarkStart w:id="9" w:name="_Toc68899618"/>
      <w:bookmarkStart w:id="10" w:name="_Toc71214369"/>
      <w:bookmarkStart w:id="11" w:name="_Toc71722043"/>
      <w:bookmarkStart w:id="12" w:name="_Toc74859095"/>
      <w:bookmarkStart w:id="13" w:name="_Toc123800830"/>
      <w:bookmarkEnd w:id="3"/>
      <w:r w:rsidRPr="00586B6B">
        <w:t>7.6.3.1</w:t>
      </w:r>
      <w:r w:rsidRPr="00586B6B">
        <w:tab/>
      </w:r>
      <w:proofErr w:type="spellStart"/>
      <w:r w:rsidRPr="00586B6B">
        <w:t>ContentHostingConfiguration</w:t>
      </w:r>
      <w:proofErr w:type="spellEnd"/>
      <w:r w:rsidRPr="00586B6B">
        <w:t xml:space="preserve"> resource</w:t>
      </w:r>
      <w:bookmarkEnd w:id="4"/>
      <w:bookmarkEnd w:id="5"/>
      <w:bookmarkEnd w:id="6"/>
      <w:bookmarkEnd w:id="7"/>
      <w:bookmarkEnd w:id="8"/>
    </w:p>
    <w:p w14:paraId="6A3EE333" w14:textId="77777777" w:rsidR="00546E46" w:rsidRPr="00586B6B" w:rsidRDefault="00546E46" w:rsidP="00546E46">
      <w:pPr>
        <w:keepNext/>
      </w:pPr>
      <w:bookmarkStart w:id="14" w:name="_MCCTEMPBM_CRPT71130281___7"/>
      <w:r w:rsidRPr="00586B6B">
        <w:t xml:space="preserve">The data model for the </w:t>
      </w:r>
      <w:proofErr w:type="spellStart"/>
      <w:r w:rsidRPr="00D41AA2">
        <w:rPr>
          <w:rStyle w:val="Code"/>
        </w:rPr>
        <w:t>ContentHostingConfiguration</w:t>
      </w:r>
      <w:proofErr w:type="spellEnd"/>
      <w:r w:rsidRPr="00586B6B">
        <w:t xml:space="preserve"> resource is specified in table 7.6.3.1-1 below:</w:t>
      </w:r>
    </w:p>
    <w:bookmarkEnd w:id="14"/>
    <w:p w14:paraId="099F179D" w14:textId="77777777" w:rsidR="00546E46" w:rsidRPr="00586B6B" w:rsidRDefault="00546E46" w:rsidP="00546E46">
      <w:pPr>
        <w:pStyle w:val="TH"/>
      </w:pPr>
      <w:r w:rsidRPr="00586B6B">
        <w:t xml:space="preserve">Table 7.6.3.1-1: Definition of </w:t>
      </w:r>
      <w:proofErr w:type="spellStart"/>
      <w:r w:rsidRPr="00586B6B">
        <w:t>ContentHostingConfiguration</w:t>
      </w:r>
      <w:proofErr w:type="spellEnd"/>
      <w:r w:rsidRPr="00586B6B">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546E46" w:rsidRPr="00586B6B" w14:paraId="6427A0BC" w14:textId="77777777" w:rsidTr="00924B3E">
        <w:trPr>
          <w:tblHeader/>
        </w:trPr>
        <w:tc>
          <w:tcPr>
            <w:tcW w:w="1542" w:type="pct"/>
            <w:shd w:val="clear" w:color="auto" w:fill="BFBFBF" w:themeFill="background1" w:themeFillShade="BF"/>
          </w:tcPr>
          <w:p w14:paraId="37598DB8" w14:textId="77777777" w:rsidR="00546E46" w:rsidRPr="00586B6B" w:rsidRDefault="00546E46" w:rsidP="004233EE">
            <w:pPr>
              <w:pStyle w:val="TAH"/>
            </w:pPr>
            <w:r w:rsidRPr="00586B6B">
              <w:t>Property name</w:t>
            </w:r>
          </w:p>
        </w:tc>
        <w:tc>
          <w:tcPr>
            <w:tcW w:w="884" w:type="pct"/>
            <w:shd w:val="clear" w:color="auto" w:fill="BFBFBF" w:themeFill="background1" w:themeFillShade="BF"/>
          </w:tcPr>
          <w:p w14:paraId="019EA1B7" w14:textId="77777777" w:rsidR="00546E46" w:rsidRPr="00586B6B" w:rsidRDefault="00546E46" w:rsidP="004233EE">
            <w:pPr>
              <w:pStyle w:val="TAH"/>
            </w:pPr>
            <w:r w:rsidRPr="00586B6B">
              <w:t>Data Type</w:t>
            </w:r>
          </w:p>
        </w:tc>
        <w:tc>
          <w:tcPr>
            <w:tcW w:w="663" w:type="pct"/>
            <w:shd w:val="clear" w:color="auto" w:fill="BFBFBF" w:themeFill="background1" w:themeFillShade="BF"/>
          </w:tcPr>
          <w:p w14:paraId="3DAEA31A" w14:textId="77777777" w:rsidR="00546E46" w:rsidRPr="00586B6B" w:rsidRDefault="00546E46" w:rsidP="004233EE">
            <w:pPr>
              <w:pStyle w:val="TAH"/>
            </w:pPr>
            <w:r w:rsidRPr="00586B6B">
              <w:t>Cardinality</w:t>
            </w:r>
          </w:p>
        </w:tc>
        <w:tc>
          <w:tcPr>
            <w:tcW w:w="1911" w:type="pct"/>
            <w:shd w:val="clear" w:color="auto" w:fill="BFBFBF" w:themeFill="background1" w:themeFillShade="BF"/>
          </w:tcPr>
          <w:p w14:paraId="6FB3EA12" w14:textId="77777777" w:rsidR="00546E46" w:rsidRPr="00586B6B" w:rsidRDefault="00546E46" w:rsidP="004233EE">
            <w:pPr>
              <w:pStyle w:val="TAH"/>
            </w:pPr>
            <w:r w:rsidRPr="00586B6B">
              <w:t>Description</w:t>
            </w:r>
          </w:p>
        </w:tc>
      </w:tr>
      <w:tr w:rsidR="00546E46" w:rsidRPr="00586B6B" w14:paraId="535608E2" w14:textId="77777777" w:rsidTr="00924B3E">
        <w:tc>
          <w:tcPr>
            <w:tcW w:w="1542" w:type="pct"/>
            <w:shd w:val="clear" w:color="auto" w:fill="auto"/>
          </w:tcPr>
          <w:p w14:paraId="5F4E3139" w14:textId="77777777" w:rsidR="00546E46" w:rsidRPr="00E97EAC" w:rsidRDefault="00546E46" w:rsidP="004233EE">
            <w:pPr>
              <w:pStyle w:val="TAL"/>
              <w:rPr>
                <w:rStyle w:val="Code"/>
              </w:rPr>
            </w:pPr>
            <w:r w:rsidRPr="00E97EAC">
              <w:rPr>
                <w:rStyle w:val="Code"/>
              </w:rPr>
              <w:t>name</w:t>
            </w:r>
          </w:p>
        </w:tc>
        <w:tc>
          <w:tcPr>
            <w:tcW w:w="884" w:type="pct"/>
            <w:shd w:val="clear" w:color="auto" w:fill="auto"/>
          </w:tcPr>
          <w:p w14:paraId="55C34B3F" w14:textId="77777777" w:rsidR="00546E46" w:rsidRPr="00586B6B" w:rsidRDefault="00546E46" w:rsidP="004233EE">
            <w:pPr>
              <w:pStyle w:val="TAL"/>
              <w:rPr>
                <w:rStyle w:val="Datatypechar"/>
              </w:rPr>
            </w:pPr>
            <w:bookmarkStart w:id="15" w:name="_MCCTEMPBM_CRPT71130282___7"/>
            <w:r w:rsidRPr="00586B6B">
              <w:rPr>
                <w:rStyle w:val="Datatypechar"/>
              </w:rPr>
              <w:t>String</w:t>
            </w:r>
            <w:bookmarkEnd w:id="15"/>
          </w:p>
        </w:tc>
        <w:tc>
          <w:tcPr>
            <w:tcW w:w="663" w:type="pct"/>
          </w:tcPr>
          <w:p w14:paraId="402A8D2C" w14:textId="77777777" w:rsidR="00546E46" w:rsidRPr="00586B6B" w:rsidRDefault="00546E46" w:rsidP="004233EE">
            <w:pPr>
              <w:pStyle w:val="TAC"/>
            </w:pPr>
            <w:r w:rsidRPr="00586B6B">
              <w:t>1..1</w:t>
            </w:r>
          </w:p>
        </w:tc>
        <w:tc>
          <w:tcPr>
            <w:tcW w:w="1911" w:type="pct"/>
            <w:shd w:val="clear" w:color="auto" w:fill="auto"/>
          </w:tcPr>
          <w:p w14:paraId="3B76B04B" w14:textId="77777777" w:rsidR="00546E46" w:rsidRPr="00586B6B" w:rsidRDefault="00546E46" w:rsidP="004233EE">
            <w:pPr>
              <w:pStyle w:val="TAL"/>
            </w:pPr>
            <w:r w:rsidRPr="00586B6B">
              <w:t>A name for this Content Hosting Configuration.</w:t>
            </w:r>
          </w:p>
        </w:tc>
      </w:tr>
      <w:tr w:rsidR="00546E46" w:rsidRPr="00586B6B" w14:paraId="7310BB24" w14:textId="77777777" w:rsidTr="00924B3E">
        <w:tc>
          <w:tcPr>
            <w:tcW w:w="1542" w:type="pct"/>
            <w:shd w:val="clear" w:color="auto" w:fill="auto"/>
          </w:tcPr>
          <w:p w14:paraId="56A6C25D" w14:textId="77777777" w:rsidR="00546E46" w:rsidRPr="00E97EAC" w:rsidRDefault="00546E46" w:rsidP="004233EE">
            <w:pPr>
              <w:pStyle w:val="TAL"/>
              <w:rPr>
                <w:rStyle w:val="Code"/>
              </w:rPr>
            </w:pPr>
            <w:proofErr w:type="spellStart"/>
            <w:r>
              <w:rPr>
                <w:rStyle w:val="Code"/>
              </w:rPr>
              <w:t>i</w:t>
            </w:r>
            <w:r w:rsidRPr="00E97EAC">
              <w:rPr>
                <w:rStyle w:val="Code"/>
              </w:rPr>
              <w:t>ngestConfiguration</w:t>
            </w:r>
            <w:proofErr w:type="spellEnd"/>
          </w:p>
        </w:tc>
        <w:tc>
          <w:tcPr>
            <w:tcW w:w="884" w:type="pct"/>
            <w:shd w:val="clear" w:color="auto" w:fill="auto"/>
          </w:tcPr>
          <w:p w14:paraId="567B5468" w14:textId="77777777" w:rsidR="00546E46" w:rsidRPr="00586B6B" w:rsidRDefault="00546E46" w:rsidP="004233EE">
            <w:pPr>
              <w:pStyle w:val="TAL"/>
              <w:rPr>
                <w:rStyle w:val="Datatypechar"/>
              </w:rPr>
            </w:pPr>
            <w:bookmarkStart w:id="16" w:name="_MCCTEMPBM_CRPT71130283___7"/>
            <w:r w:rsidRPr="00586B6B">
              <w:rPr>
                <w:rStyle w:val="Datatypechar"/>
              </w:rPr>
              <w:t>Object</w:t>
            </w:r>
            <w:bookmarkEnd w:id="16"/>
          </w:p>
        </w:tc>
        <w:tc>
          <w:tcPr>
            <w:tcW w:w="663" w:type="pct"/>
          </w:tcPr>
          <w:p w14:paraId="546205D4" w14:textId="77777777" w:rsidR="00546E46" w:rsidRPr="00586B6B" w:rsidRDefault="00546E46" w:rsidP="004233EE">
            <w:pPr>
              <w:pStyle w:val="TAC"/>
            </w:pPr>
            <w:r w:rsidRPr="00586B6B">
              <w:t>1..1</w:t>
            </w:r>
          </w:p>
        </w:tc>
        <w:tc>
          <w:tcPr>
            <w:tcW w:w="1911" w:type="pct"/>
            <w:shd w:val="clear" w:color="auto" w:fill="auto"/>
          </w:tcPr>
          <w:p w14:paraId="4F866D02" w14:textId="77777777" w:rsidR="00546E46" w:rsidRPr="00586B6B" w:rsidRDefault="00546E46" w:rsidP="004233EE">
            <w:pPr>
              <w:pStyle w:val="TAL"/>
            </w:pPr>
            <w:r w:rsidRPr="00586B6B">
              <w:t>Describes the 5GMSd Application Provider's origin server from which media resources will be ingested via interface M2d.</w:t>
            </w:r>
          </w:p>
        </w:tc>
      </w:tr>
      <w:tr w:rsidR="00546E46" w:rsidRPr="00586B6B" w14:paraId="09D4AEF8" w14:textId="77777777" w:rsidTr="00924B3E">
        <w:tc>
          <w:tcPr>
            <w:tcW w:w="1542" w:type="pct"/>
            <w:shd w:val="clear" w:color="auto" w:fill="auto"/>
          </w:tcPr>
          <w:p w14:paraId="63E856FA" w14:textId="77777777" w:rsidR="00546E46" w:rsidRPr="00E97347" w:rsidRDefault="00546E46" w:rsidP="004233EE">
            <w:pPr>
              <w:pStyle w:val="Codechar"/>
              <w:rPr>
                <w:rStyle w:val="Code"/>
              </w:rPr>
            </w:pPr>
            <w:r w:rsidRPr="00E97EAC">
              <w:rPr>
                <w:rStyle w:val="Code"/>
              </w:rPr>
              <w:tab/>
            </w:r>
            <w:r w:rsidRPr="00E97347">
              <w:rPr>
                <w:rStyle w:val="Code"/>
              </w:rPr>
              <w:t>pull</w:t>
            </w:r>
          </w:p>
        </w:tc>
        <w:tc>
          <w:tcPr>
            <w:tcW w:w="884" w:type="pct"/>
            <w:shd w:val="clear" w:color="auto" w:fill="auto"/>
          </w:tcPr>
          <w:p w14:paraId="635D9B3F" w14:textId="77777777" w:rsidR="00546E46" w:rsidRPr="00586B6B" w:rsidRDefault="00546E46" w:rsidP="004233EE">
            <w:pPr>
              <w:pStyle w:val="TAL"/>
              <w:rPr>
                <w:rStyle w:val="Datatypechar"/>
              </w:rPr>
            </w:pPr>
            <w:bookmarkStart w:id="17" w:name="_MCCTEMPBM_CRPT71130285___7"/>
            <w:r w:rsidRPr="00586B6B">
              <w:rPr>
                <w:rStyle w:val="Datatypechar"/>
              </w:rPr>
              <w:t>Boolean</w:t>
            </w:r>
            <w:bookmarkEnd w:id="17"/>
          </w:p>
        </w:tc>
        <w:tc>
          <w:tcPr>
            <w:tcW w:w="663" w:type="pct"/>
          </w:tcPr>
          <w:p w14:paraId="1919A558" w14:textId="77777777" w:rsidR="00546E46" w:rsidRPr="00586B6B" w:rsidRDefault="00546E46" w:rsidP="004233EE">
            <w:pPr>
              <w:pStyle w:val="TAC"/>
            </w:pPr>
            <w:r w:rsidRPr="00586B6B">
              <w:t>1..1</w:t>
            </w:r>
          </w:p>
        </w:tc>
        <w:tc>
          <w:tcPr>
            <w:tcW w:w="1911" w:type="pct"/>
            <w:shd w:val="clear" w:color="auto" w:fill="auto"/>
          </w:tcPr>
          <w:p w14:paraId="07E8D233" w14:textId="77777777" w:rsidR="00546E46" w:rsidRPr="00586B6B" w:rsidRDefault="00546E46" w:rsidP="004233EE">
            <w:pPr>
              <w:pStyle w:val="TAL"/>
            </w:pPr>
            <w:r w:rsidRPr="00586B6B">
              <w:t>Indicates whether to the 5GMSd AS shall use Pull or Push for ingesting the content.</w:t>
            </w:r>
          </w:p>
        </w:tc>
      </w:tr>
      <w:tr w:rsidR="00546E46" w:rsidRPr="00586B6B" w14:paraId="770BCED3" w14:textId="77777777" w:rsidTr="00924B3E">
        <w:tc>
          <w:tcPr>
            <w:tcW w:w="1542" w:type="pct"/>
            <w:shd w:val="clear" w:color="auto" w:fill="auto"/>
          </w:tcPr>
          <w:p w14:paraId="3F491BAA" w14:textId="77777777" w:rsidR="00546E46" w:rsidRPr="00E97EAC" w:rsidRDefault="00546E46" w:rsidP="004233EE">
            <w:pPr>
              <w:pStyle w:val="TAL"/>
              <w:rPr>
                <w:rStyle w:val="Code"/>
              </w:rPr>
            </w:pPr>
            <w:r w:rsidRPr="00E97EAC">
              <w:rPr>
                <w:rStyle w:val="Code"/>
              </w:rPr>
              <w:tab/>
              <w:t>protocol</w:t>
            </w:r>
          </w:p>
        </w:tc>
        <w:tc>
          <w:tcPr>
            <w:tcW w:w="884" w:type="pct"/>
            <w:shd w:val="clear" w:color="auto" w:fill="auto"/>
          </w:tcPr>
          <w:p w14:paraId="72B70BBE" w14:textId="77777777" w:rsidR="00546E46" w:rsidRPr="00586B6B" w:rsidRDefault="00546E46" w:rsidP="004233EE">
            <w:pPr>
              <w:pStyle w:val="TAL"/>
              <w:rPr>
                <w:rStyle w:val="Datatypechar"/>
              </w:rPr>
            </w:pPr>
            <w:bookmarkStart w:id="18" w:name="_MCCTEMPBM_CRPT71130286___7"/>
            <w:r>
              <w:rPr>
                <w:rStyle w:val="Datatypechar"/>
              </w:rPr>
              <w:t>Uri</w:t>
            </w:r>
            <w:bookmarkEnd w:id="18"/>
          </w:p>
        </w:tc>
        <w:tc>
          <w:tcPr>
            <w:tcW w:w="663" w:type="pct"/>
          </w:tcPr>
          <w:p w14:paraId="734A60B2" w14:textId="77777777" w:rsidR="00546E46" w:rsidRPr="00586B6B" w:rsidRDefault="00546E46" w:rsidP="004233EE">
            <w:pPr>
              <w:pStyle w:val="TAC"/>
            </w:pPr>
            <w:r w:rsidRPr="00586B6B">
              <w:t>1..1</w:t>
            </w:r>
          </w:p>
        </w:tc>
        <w:tc>
          <w:tcPr>
            <w:tcW w:w="1911" w:type="pct"/>
            <w:shd w:val="clear" w:color="auto" w:fill="auto"/>
          </w:tcPr>
          <w:p w14:paraId="076C836E" w14:textId="77777777" w:rsidR="00546E46" w:rsidRPr="00586B6B" w:rsidRDefault="00546E46" w:rsidP="004233EE">
            <w:pPr>
              <w:pStyle w:val="TAL"/>
            </w:pPr>
            <w:r w:rsidRPr="00586B6B">
              <w:t xml:space="preserve">A fully-qualified term identifier allocated in the name space </w:t>
            </w:r>
            <w:r w:rsidRPr="00D41AA2">
              <w:rPr>
                <w:rStyle w:val="Code"/>
              </w:rPr>
              <w:t>urn:3gpp:5</w:t>
            </w:r>
            <w:proofErr w:type="gramStart"/>
            <w:r w:rsidRPr="00D41AA2">
              <w:rPr>
                <w:rStyle w:val="Code"/>
              </w:rPr>
              <w:t>gms:content</w:t>
            </w:r>
            <w:proofErr w:type="gramEnd"/>
            <w:r w:rsidRPr="00D41AA2">
              <w:rPr>
                <w:rStyle w:val="Code"/>
              </w:rPr>
              <w:t>-protocol</w:t>
            </w:r>
            <w:r w:rsidRPr="00586B6B">
              <w:t xml:space="preserve"> that identifies the content ingest protocol.</w:t>
            </w:r>
          </w:p>
          <w:p w14:paraId="68FAC2B0" w14:textId="77777777" w:rsidR="00546E46" w:rsidRPr="00586B6B" w:rsidRDefault="00546E46" w:rsidP="004233EE">
            <w:pPr>
              <w:pStyle w:val="TALcontinuation"/>
            </w:pPr>
            <w:r w:rsidRPr="00586B6B">
              <w:t>The set of supported protocols is defined in clause 8.</w:t>
            </w:r>
          </w:p>
        </w:tc>
      </w:tr>
      <w:tr w:rsidR="00546E46" w14:paraId="13407C53"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1B0A5C48" w14:textId="77777777" w:rsidR="00546E46" w:rsidRDefault="00546E46" w:rsidP="000B5DB4">
            <w:pPr>
              <w:pStyle w:val="TAL"/>
              <w:keepNext w:val="0"/>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7782F1B9" w14:textId="71274C68" w:rsidR="00546E46" w:rsidRDefault="000B5DB4" w:rsidP="000B5DB4">
            <w:pPr>
              <w:pStyle w:val="TAL"/>
              <w:keepNext w:val="0"/>
              <w:rPr>
                <w:rStyle w:val="Datatypechar"/>
                <w:lang w:val="en-US"/>
              </w:rPr>
            </w:pPr>
            <w:proofErr w:type="spellStart"/>
            <w:r>
              <w:rPr>
                <w:rStyle w:val="Datatypechar"/>
                <w:lang w:val="en-US"/>
              </w:rPr>
              <w:t>Absolute</w:t>
            </w:r>
            <w:r w:rsidR="00546E46">
              <w:rPr>
                <w:rStyle w:val="Datatypechar"/>
                <w:lang w:val="en-US"/>
              </w:rPr>
              <w:t>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75802F8E" w14:textId="77777777" w:rsidR="00546E46" w:rsidDel="00CB2A19" w:rsidRDefault="00546E46" w:rsidP="000B5DB4">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1AD4369" w14:textId="77777777" w:rsidR="00546E46" w:rsidRDefault="00546E46" w:rsidP="000B5DB4">
            <w:pPr>
              <w:pStyle w:val="Codechar"/>
              <w:keepNext w:val="0"/>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ingested at reference point M2d for this ingest configuration.</w:t>
            </w:r>
          </w:p>
          <w:p w14:paraId="7EFFF17A" w14:textId="77777777" w:rsidR="00546E46" w:rsidRDefault="00546E46" w:rsidP="000B5DB4">
            <w:pPr>
              <w:pStyle w:val="TALcontinuation"/>
              <w:keepNext w:val="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3BDFC976" w14:textId="77777777" w:rsidR="00546E46" w:rsidRDefault="00546E46" w:rsidP="000B5DB4">
            <w:pPr>
              <w:pStyle w:val="TALcontinuation"/>
              <w:keepNext w:val="0"/>
              <w:keepLines w:val="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546E46" w:rsidRPr="00586B6B" w14:paraId="5081AAF5" w14:textId="77777777" w:rsidTr="00924B3E">
        <w:tc>
          <w:tcPr>
            <w:tcW w:w="1542" w:type="pct"/>
            <w:shd w:val="clear" w:color="auto" w:fill="auto"/>
          </w:tcPr>
          <w:p w14:paraId="2BEE486E" w14:textId="77777777" w:rsidR="00546E46" w:rsidRPr="00E97EAC" w:rsidRDefault="00546E46" w:rsidP="004233EE">
            <w:pPr>
              <w:pStyle w:val="TAL"/>
              <w:rPr>
                <w:rStyle w:val="Code"/>
              </w:rPr>
            </w:pPr>
            <w:proofErr w:type="spellStart"/>
            <w:r>
              <w:rPr>
                <w:rStyle w:val="Code"/>
              </w:rPr>
              <w:t>d</w:t>
            </w:r>
            <w:r w:rsidRPr="00E97EAC">
              <w:rPr>
                <w:rStyle w:val="Code"/>
              </w:rPr>
              <w:t>istributionConfigurations</w:t>
            </w:r>
            <w:proofErr w:type="spellEnd"/>
          </w:p>
        </w:tc>
        <w:tc>
          <w:tcPr>
            <w:tcW w:w="884" w:type="pct"/>
            <w:shd w:val="clear" w:color="auto" w:fill="auto"/>
          </w:tcPr>
          <w:p w14:paraId="6F5D7A5A" w14:textId="77777777" w:rsidR="00546E46" w:rsidRPr="00586B6B" w:rsidRDefault="00546E46" w:rsidP="004233EE">
            <w:pPr>
              <w:pStyle w:val="TAL"/>
              <w:rPr>
                <w:rStyle w:val="Datatypechar"/>
              </w:rPr>
            </w:pPr>
            <w:bookmarkStart w:id="19" w:name="_MCCTEMPBM_CRPT71130288___7"/>
            <w:proofErr w:type="gramStart"/>
            <w:r>
              <w:rPr>
                <w:rStyle w:val="Datatypechar"/>
              </w:rPr>
              <w:t>A</w:t>
            </w:r>
            <w:r w:rsidRPr="00586B6B">
              <w:rPr>
                <w:rStyle w:val="Datatypechar"/>
              </w:rPr>
              <w:t>rray(</w:t>
            </w:r>
            <w:proofErr w:type="gramEnd"/>
            <w:r w:rsidRPr="00586B6B">
              <w:rPr>
                <w:rStyle w:val="Datatypechar"/>
              </w:rPr>
              <w:t>Object)</w:t>
            </w:r>
            <w:bookmarkEnd w:id="19"/>
          </w:p>
        </w:tc>
        <w:tc>
          <w:tcPr>
            <w:tcW w:w="663" w:type="pct"/>
          </w:tcPr>
          <w:p w14:paraId="702BB917" w14:textId="77777777" w:rsidR="00546E46" w:rsidRPr="00586B6B" w:rsidRDefault="00546E46" w:rsidP="004233EE">
            <w:pPr>
              <w:pStyle w:val="TAC"/>
            </w:pPr>
            <w:r w:rsidRPr="00586B6B">
              <w:t>1..</w:t>
            </w:r>
            <w:r>
              <w:t>1</w:t>
            </w:r>
          </w:p>
        </w:tc>
        <w:tc>
          <w:tcPr>
            <w:tcW w:w="1911" w:type="pct"/>
            <w:shd w:val="clear" w:color="auto" w:fill="auto"/>
          </w:tcPr>
          <w:p w14:paraId="5868A4DC" w14:textId="77777777" w:rsidR="00546E46" w:rsidRPr="00586B6B" w:rsidRDefault="00546E46" w:rsidP="004233EE">
            <w:pPr>
              <w:pStyle w:val="TAL"/>
            </w:pPr>
            <w:r w:rsidRPr="00586B6B">
              <w:t>Specifies the distribution method and configuration for the ingested content.</w:t>
            </w:r>
          </w:p>
          <w:p w14:paraId="41896F5A" w14:textId="77777777" w:rsidR="00546E46" w:rsidRPr="00586B6B" w:rsidRDefault="00546E46" w:rsidP="004233EE">
            <w:pPr>
              <w:pStyle w:val="TAL"/>
            </w:pPr>
            <w:r w:rsidRPr="00586B6B">
              <w:t xml:space="preserve">More than one distribution may be configured for the ingested content, </w:t>
            </w:r>
            <w:proofErr w:type="gramStart"/>
            <w:r w:rsidRPr="00586B6B">
              <w:t>e.g.</w:t>
            </w:r>
            <w:proofErr w:type="gramEnd"/>
            <w:r w:rsidRPr="00586B6B">
              <w:t xml:space="preserve"> to offer different distribution configurations such as DASH and HLS.</w:t>
            </w:r>
          </w:p>
        </w:tc>
      </w:tr>
      <w:tr w:rsidR="00924B3E" w14:paraId="6B487343"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2ABC6078" w14:textId="5D5829FC" w:rsidR="00924B3E" w:rsidRDefault="00924B3E" w:rsidP="000B5DB4">
            <w:pPr>
              <w:pStyle w:val="TAL"/>
              <w:rPr>
                <w:rStyle w:val="Code"/>
                <w:lang w:val="en-US"/>
              </w:rPr>
            </w:pPr>
            <w:r>
              <w:rPr>
                <w:rStyle w:val="Code"/>
                <w:lang w:val="en-US"/>
              </w:rPr>
              <w:tab/>
            </w:r>
            <w:proofErr w:type="spellStart"/>
            <w:r>
              <w:rPr>
                <w:rStyle w:val="Code"/>
                <w:lang w:val="en-US"/>
              </w:rPr>
              <w:t>entryPoint</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7CD924B" w14:textId="7A3EF1D2" w:rsidR="00924B3E" w:rsidRDefault="00924B3E" w:rsidP="000B5DB4">
            <w:pPr>
              <w:pStyle w:val="TAL"/>
              <w:rPr>
                <w:rStyle w:val="Datatypechar"/>
                <w:lang w:val="en-US"/>
              </w:rPr>
            </w:pPr>
            <w:del w:id="20" w:author="Richard Bradbury" w:date="2023-03-22T19:42:00Z">
              <w:r w:rsidDel="008B739C">
                <w:rPr>
                  <w:rStyle w:val="Datatypechar"/>
                  <w:lang w:val="en-US"/>
                </w:rPr>
                <w:delText>O</w:delText>
              </w:r>
              <w:r w:rsidDel="008B739C">
                <w:rPr>
                  <w:rStyle w:val="Datatypechar"/>
                </w:rPr>
                <w:delText>bject</w:delText>
              </w:r>
            </w:del>
            <w:ins w:id="21" w:author="Richard Bradbury" w:date="2023-03-22T19:42:00Z">
              <w:r w:rsidR="008B739C">
                <w:rPr>
                  <w:rStyle w:val="Datatypechar"/>
                </w:rPr>
                <w:t>M1‌Media‌Entry‌Point</w:t>
              </w:r>
            </w:ins>
          </w:p>
        </w:tc>
        <w:tc>
          <w:tcPr>
            <w:tcW w:w="663" w:type="pct"/>
            <w:tcBorders>
              <w:top w:val="single" w:sz="4" w:space="0" w:color="000000"/>
              <w:left w:val="single" w:sz="4" w:space="0" w:color="000000"/>
              <w:bottom w:val="single" w:sz="4" w:space="0" w:color="000000"/>
              <w:right w:val="single" w:sz="4" w:space="0" w:color="000000"/>
            </w:tcBorders>
          </w:tcPr>
          <w:p w14:paraId="447211A6" w14:textId="77777777" w:rsidR="00924B3E" w:rsidRDefault="00924B3E" w:rsidP="000B5DB4">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AA00184" w14:textId="77777777" w:rsidR="00924B3E" w:rsidRDefault="00924B3E" w:rsidP="000B5DB4">
            <w:pPr>
              <w:pStyle w:val="Codechar"/>
              <w:rPr>
                <w:ins w:id="22" w:author="Richard Bradbury" w:date="2023-03-22T19:49:00Z"/>
              </w:rPr>
            </w:pPr>
            <w:r>
              <w:t>The Media E</w:t>
            </w:r>
            <w:r w:rsidRPr="009128D9">
              <w:t xml:space="preserve">ntry </w:t>
            </w:r>
            <w:r>
              <w:t>P</w:t>
            </w:r>
            <w:r w:rsidRPr="009128D9">
              <w:t xml:space="preserve">oint </w:t>
            </w:r>
            <w:r w:rsidR="000B5DB4">
              <w:t xml:space="preserve">when this distribution configuration is used to describe </w:t>
            </w:r>
            <w:r w:rsidRPr="009128D9">
              <w:t>a single content item</w:t>
            </w:r>
            <w:r w:rsidR="000B5DB4">
              <w:t>.</w:t>
            </w:r>
          </w:p>
          <w:p w14:paraId="369E8FAC" w14:textId="468ECE16" w:rsidR="007344C9" w:rsidRDefault="007344C9" w:rsidP="007344C9">
            <w:pPr>
              <w:pStyle w:val="TALcontinuation"/>
              <w:rPr>
                <w:lang w:val="en-US"/>
              </w:rPr>
            </w:pPr>
            <w:ins w:id="23" w:author="Richard Bradbury" w:date="2023-03-22T19:49:00Z">
              <w:r>
                <w:t>Omitted when this distribution configuration describes multiple content items.</w:t>
              </w:r>
            </w:ins>
          </w:p>
        </w:tc>
      </w:tr>
      <w:tr w:rsidR="000B5DB4" w14:paraId="166BF565"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3021595F" w14:textId="560C8D06" w:rsidR="000B5DB4" w:rsidRDefault="000B5DB4" w:rsidP="00924B3E">
            <w:pPr>
              <w:pStyle w:val="TAL"/>
              <w:rPr>
                <w:rStyle w:val="Code"/>
                <w:lang w:val="en-US"/>
              </w:rPr>
            </w:pPr>
            <w:r>
              <w:rPr>
                <w:rStyle w:val="Code"/>
                <w:lang w:val="en-US"/>
              </w:rPr>
              <w:tab/>
            </w:r>
            <w:r>
              <w:rPr>
                <w:rStyle w:val="Code"/>
              </w:rPr>
              <w:tab/>
            </w:r>
            <w:proofErr w:type="spellStart"/>
            <w:r w:rsidR="004C7890">
              <w:rPr>
                <w:rStyle w:val="Code"/>
              </w:rPr>
              <w:t>relativeP</w:t>
            </w:r>
            <w:r w:rsidR="00FD2CEC">
              <w:rPr>
                <w:rStyle w:val="Code"/>
              </w:rPr>
              <w:t>ath</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0A6E71A6" w14:textId="30DCE84D" w:rsidR="000B5DB4" w:rsidRDefault="000B5DB4" w:rsidP="00924B3E">
            <w:pPr>
              <w:pStyle w:val="TAL"/>
              <w:rPr>
                <w:rStyle w:val="Datatypechar"/>
                <w:lang w:val="en-US"/>
              </w:rPr>
            </w:pPr>
            <w:proofErr w:type="spellStart"/>
            <w:r>
              <w:rPr>
                <w:rStyle w:val="Datatypechar"/>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A0AA281" w14:textId="7F17DF15" w:rsidR="000B5DB4" w:rsidRDefault="000B5DB4" w:rsidP="00924B3E">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12F5665C" w14:textId="4BDCA97F" w:rsidR="000B5DB4" w:rsidRPr="009128D9" w:rsidRDefault="000B5DB4" w:rsidP="000B5DB4">
            <w:pPr>
              <w:pStyle w:val="Codechar"/>
            </w:pPr>
            <w:r>
              <w:t xml:space="preserve">A relative path </w:t>
            </w:r>
            <w:r w:rsidRPr="009128D9">
              <w:t>(</w:t>
            </w:r>
            <w:proofErr w:type="gramStart"/>
            <w:r w:rsidRPr="009128D9">
              <w:t>i.e.</w:t>
            </w:r>
            <w:proofErr w:type="gramEnd"/>
            <w:r w:rsidRPr="009128D9">
              <w:t xml:space="preserve"> without a scheme or any leading forward slash characters)</w:t>
            </w:r>
            <w:r>
              <w:t xml:space="preserve"> to the resource </w:t>
            </w:r>
            <w:r w:rsidR="00793F33">
              <w:t xml:space="preserve">for </w:t>
            </w:r>
            <w:r>
              <w:t>th</w:t>
            </w:r>
            <w:r w:rsidR="00793F33">
              <w:t>e</w:t>
            </w:r>
            <w:r>
              <w:t xml:space="preserve"> Media Entry Point</w:t>
            </w:r>
            <w:r w:rsidRPr="009128D9">
              <w:t>.</w:t>
            </w:r>
            <w:r>
              <w:t xml:space="preserve"> </w:t>
            </w:r>
            <w:r w:rsidRPr="009128D9">
              <w:t xml:space="preserve">The semantics are dependent on the value of </w:t>
            </w:r>
            <w:proofErr w:type="spellStart"/>
            <w:r w:rsidRPr="009128D9">
              <w:rPr>
                <w:rStyle w:val="Code"/>
              </w:rPr>
              <w:t>ingestConfiguration.protocol</w:t>
            </w:r>
            <w:proofErr w:type="spellEnd"/>
            <w:r w:rsidRPr="009128D9">
              <w:t>, as specified in clause 8.</w:t>
            </w:r>
          </w:p>
          <w:p w14:paraId="1509075B" w14:textId="53FDF3CA" w:rsidR="000B5DB4" w:rsidRDefault="000B5DB4" w:rsidP="000B5DB4">
            <w:pPr>
              <w:pStyle w:val="TALcontinuation"/>
            </w:pPr>
            <w:r>
              <w:t>T</w:t>
            </w:r>
            <w:r w:rsidRPr="009128D9">
              <w:t xml:space="preserve">he path shall be valid at reference point M2d when appended to the ingest base URL and at reference point M4d when appended to </w:t>
            </w:r>
            <w:r w:rsidR="00793F33">
              <w:t>the</w:t>
            </w:r>
            <w:r w:rsidRPr="009128D9">
              <w:t xml:space="preserve"> distribution base URL.</w:t>
            </w:r>
          </w:p>
        </w:tc>
      </w:tr>
      <w:tr w:rsidR="00924B3E" w14:paraId="42FDCB78"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25C5E70E" w14:textId="19AF9209" w:rsidR="00924B3E" w:rsidRDefault="00924B3E" w:rsidP="00924B3E">
            <w:pPr>
              <w:pStyle w:val="TAL"/>
              <w:rPr>
                <w:rStyle w:val="Code"/>
                <w:lang w:val="en-US"/>
              </w:rPr>
            </w:pPr>
            <w:r>
              <w:rPr>
                <w:rStyle w:val="Code"/>
                <w:lang w:val="en-US"/>
              </w:rPr>
              <w:lastRenderedPageBreak/>
              <w:tab/>
            </w:r>
            <w:r>
              <w:rPr>
                <w:rStyle w:val="Code"/>
                <w:lang w:val="en-US"/>
              </w:rPr>
              <w:tab/>
            </w:r>
            <w:proofErr w:type="spellStart"/>
            <w:r>
              <w:rPr>
                <w:rStyle w:val="Code"/>
                <w:lang w:val="en-US"/>
              </w:rPr>
              <w:t>contentType</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343DC86D" w14:textId="657C0281" w:rsidR="00924B3E" w:rsidRDefault="00924B3E" w:rsidP="00924B3E">
            <w:pPr>
              <w:pStyle w:val="TAL"/>
              <w:rPr>
                <w:rStyle w:val="Datatypechar"/>
                <w:lang w:val="en-US"/>
              </w:rPr>
            </w:pPr>
            <w:r>
              <w:rPr>
                <w:rStyle w:val="Datatypechar"/>
                <w:lang w:val="en-US"/>
              </w:rPr>
              <w:t>S</w:t>
            </w:r>
            <w:proofErr w:type="spellStart"/>
            <w:r>
              <w:rPr>
                <w:rStyle w:val="Datatypechar"/>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13EBAE4" w14:textId="527F79B6" w:rsidR="00924B3E" w:rsidRDefault="00924B3E" w:rsidP="00924B3E">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57DDCC8F" w14:textId="72AB18BB" w:rsidR="003C264D" w:rsidRDefault="00924B3E" w:rsidP="00924B3E">
            <w:pPr>
              <w:pStyle w:val="Codechar"/>
            </w:pPr>
            <w:r>
              <w:t>The MIME content type of th</w:t>
            </w:r>
            <w:r w:rsidR="00793F33">
              <w:t>e</w:t>
            </w:r>
            <w:r>
              <w:t xml:space="preserve"> Media Entry Point</w:t>
            </w:r>
            <w:r w:rsidR="003C264D">
              <w:t>.</w:t>
            </w:r>
          </w:p>
          <w:p w14:paraId="1E9486A3" w14:textId="585B0549" w:rsidR="00924B3E" w:rsidRPr="009128D9" w:rsidRDefault="003C264D" w:rsidP="003C264D">
            <w:pPr>
              <w:pStyle w:val="TALcontinuation"/>
            </w:pPr>
            <w:r>
              <w:t>Used by the 5GMS Client to select a distribution configuration.</w:t>
            </w:r>
          </w:p>
        </w:tc>
      </w:tr>
      <w:tr w:rsidR="00924B3E" w14:paraId="552947A3"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46710C7C" w14:textId="27DCB823" w:rsidR="00924B3E" w:rsidRDefault="00924B3E" w:rsidP="000B5DB4">
            <w:pPr>
              <w:pStyle w:val="TAL"/>
              <w:keepNext w:val="0"/>
              <w:rPr>
                <w:rStyle w:val="Code"/>
                <w:lang w:val="en-US"/>
              </w:rPr>
            </w:pPr>
            <w:r>
              <w:rPr>
                <w:rStyle w:val="Code"/>
                <w:lang w:val="en-US"/>
              </w:rPr>
              <w:tab/>
            </w:r>
            <w:r>
              <w:rPr>
                <w:rStyle w:val="Code"/>
                <w:lang w:val="en-US"/>
              </w:rPr>
              <w:tab/>
            </w:r>
            <w:r w:rsidR="000B5DB4">
              <w:rPr>
                <w:rStyle w:val="Code"/>
                <w:lang w:val="en-US"/>
              </w:rPr>
              <w:t>profiles</w:t>
            </w:r>
          </w:p>
        </w:tc>
        <w:tc>
          <w:tcPr>
            <w:tcW w:w="884" w:type="pct"/>
            <w:tcBorders>
              <w:top w:val="single" w:sz="4" w:space="0" w:color="000000"/>
              <w:left w:val="single" w:sz="4" w:space="0" w:color="000000"/>
              <w:bottom w:val="single" w:sz="4" w:space="0" w:color="000000"/>
              <w:right w:val="single" w:sz="4" w:space="0" w:color="000000"/>
            </w:tcBorders>
          </w:tcPr>
          <w:p w14:paraId="79F8D5D2" w14:textId="53F54DF8" w:rsidR="00924B3E" w:rsidRDefault="000B5DB4" w:rsidP="000B5DB4">
            <w:pPr>
              <w:pStyle w:val="TAL"/>
              <w:keepNext w:val="0"/>
              <w:rPr>
                <w:rStyle w:val="Datatypechar"/>
                <w:lang w:val="en-US"/>
              </w:rPr>
            </w:pPr>
            <w:proofErr w:type="gramStart"/>
            <w:r>
              <w:rPr>
                <w:rStyle w:val="Datatypechar"/>
                <w:lang w:val="en-US"/>
              </w:rPr>
              <w:t>A</w:t>
            </w:r>
            <w:proofErr w:type="spellStart"/>
            <w:r>
              <w:rPr>
                <w:rStyle w:val="Datatypechar"/>
              </w:rPr>
              <w:t>rray</w:t>
            </w:r>
            <w:proofErr w:type="spellEnd"/>
            <w:r>
              <w:rPr>
                <w:rStyle w:val="Datatypechar"/>
              </w:rPr>
              <w:t>(</w:t>
            </w:r>
            <w:proofErr w:type="gramEnd"/>
            <w:r>
              <w:rPr>
                <w:rStyle w:val="Datatypechar"/>
              </w:rPr>
              <w:t>Uri)</w:t>
            </w:r>
          </w:p>
        </w:tc>
        <w:tc>
          <w:tcPr>
            <w:tcW w:w="663" w:type="pct"/>
            <w:tcBorders>
              <w:top w:val="single" w:sz="4" w:space="0" w:color="000000"/>
              <w:left w:val="single" w:sz="4" w:space="0" w:color="000000"/>
              <w:bottom w:val="single" w:sz="4" w:space="0" w:color="000000"/>
              <w:right w:val="single" w:sz="4" w:space="0" w:color="000000"/>
            </w:tcBorders>
          </w:tcPr>
          <w:p w14:paraId="5A2FE541" w14:textId="3908775A" w:rsidR="00924B3E" w:rsidRDefault="00924B3E" w:rsidP="000B5DB4">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C9D8FCE" w14:textId="31BF9DBF" w:rsidR="003C264D" w:rsidRDefault="000B5DB4" w:rsidP="003C264D">
            <w:pPr>
              <w:pStyle w:val="Codechar"/>
              <w:keepNext w:val="0"/>
            </w:pPr>
            <w:r>
              <w:t>A</w:t>
            </w:r>
            <w:r w:rsidR="00793F33">
              <w:t>n optional</w:t>
            </w:r>
            <w:r>
              <w:t xml:space="preserve"> list of </w:t>
            </w:r>
            <w:r w:rsidR="00886980">
              <w:t xml:space="preserve">conformance </w:t>
            </w:r>
            <w:r>
              <w:t>profile</w:t>
            </w:r>
            <w:r w:rsidR="00886980">
              <w:t xml:space="preserve"> identifier</w:t>
            </w:r>
            <w:r>
              <w:t>s</w:t>
            </w:r>
            <w:r w:rsidR="00622341">
              <w:t xml:space="preserve"> associated with the Media Entry Point</w:t>
            </w:r>
            <w:r>
              <w:t>, each one expressed as a URI.</w:t>
            </w:r>
            <w:r w:rsidR="003C264D">
              <w:t xml:space="preserve"> </w:t>
            </w:r>
            <w:r>
              <w:t xml:space="preserve">A profile </w:t>
            </w:r>
            <w:r w:rsidR="00793F33">
              <w:t xml:space="preserve">URI </w:t>
            </w:r>
            <w:r>
              <w:t xml:space="preserve">may </w:t>
            </w:r>
            <w:r w:rsidR="00793F33">
              <w:t>indicate</w:t>
            </w:r>
            <w:r>
              <w:t xml:space="preserve"> an interoperability point, for example.</w:t>
            </w:r>
          </w:p>
          <w:p w14:paraId="5965018F" w14:textId="77777777" w:rsidR="00924B3E" w:rsidRDefault="003C264D" w:rsidP="003C264D">
            <w:pPr>
              <w:pStyle w:val="TALcontinuation"/>
            </w:pPr>
            <w:r>
              <w:t>Used by the 5GMS Client to select a distribution configuration.</w:t>
            </w:r>
          </w:p>
          <w:p w14:paraId="7A7AD423" w14:textId="0C55AA5D" w:rsidR="00BA0E4D" w:rsidRPr="009128D9" w:rsidRDefault="00BA0E4D" w:rsidP="003C264D">
            <w:pPr>
              <w:pStyle w:val="TALcontinuation"/>
            </w:pPr>
            <w:r>
              <w:t>If present, the array shall contain at least one item.</w:t>
            </w:r>
          </w:p>
        </w:tc>
      </w:tr>
      <w:tr w:rsidR="00546E46" w:rsidRPr="00586B6B" w14:paraId="019B7C10" w14:textId="77777777" w:rsidTr="00924B3E">
        <w:tc>
          <w:tcPr>
            <w:tcW w:w="1542" w:type="pct"/>
            <w:shd w:val="clear" w:color="auto" w:fill="auto"/>
          </w:tcPr>
          <w:p w14:paraId="19885BFD" w14:textId="77777777" w:rsidR="00546E46" w:rsidRPr="00E97EAC" w:rsidRDefault="00546E46" w:rsidP="004233EE">
            <w:pPr>
              <w:pStyle w:val="TAL"/>
              <w:rPr>
                <w:rStyle w:val="Code"/>
              </w:rPr>
            </w:pPr>
            <w:r>
              <w:rPr>
                <w:rStyle w:val="Code"/>
              </w:rPr>
              <w:tab/>
            </w:r>
            <w:proofErr w:type="spellStart"/>
            <w:r w:rsidRPr="00E97EAC">
              <w:rPr>
                <w:rStyle w:val="Code"/>
              </w:rPr>
              <w:t>contentPreparationTemplateId</w:t>
            </w:r>
            <w:proofErr w:type="spellEnd"/>
          </w:p>
        </w:tc>
        <w:tc>
          <w:tcPr>
            <w:tcW w:w="884" w:type="pct"/>
            <w:shd w:val="clear" w:color="auto" w:fill="auto"/>
          </w:tcPr>
          <w:p w14:paraId="1F3DAA5D" w14:textId="77777777" w:rsidR="00546E46" w:rsidRPr="00586B6B" w:rsidRDefault="00546E46" w:rsidP="004233EE">
            <w:pPr>
              <w:pStyle w:val="TAL"/>
              <w:rPr>
                <w:rStyle w:val="Datatypechar"/>
              </w:rPr>
            </w:pPr>
            <w:bookmarkStart w:id="24" w:name="_MCCTEMPBM_CRPT71130289___7"/>
            <w:proofErr w:type="spellStart"/>
            <w:r>
              <w:rPr>
                <w:rStyle w:val="Datatypechar"/>
              </w:rPr>
              <w:t>ResourceId</w:t>
            </w:r>
            <w:bookmarkEnd w:id="24"/>
            <w:proofErr w:type="spellEnd"/>
          </w:p>
        </w:tc>
        <w:tc>
          <w:tcPr>
            <w:tcW w:w="663" w:type="pct"/>
          </w:tcPr>
          <w:p w14:paraId="1BBD8722" w14:textId="77777777" w:rsidR="00546E46" w:rsidRPr="00586B6B" w:rsidRDefault="00546E46" w:rsidP="004233EE">
            <w:pPr>
              <w:pStyle w:val="TAC"/>
            </w:pPr>
            <w:r w:rsidRPr="00586B6B">
              <w:t>0..1</w:t>
            </w:r>
          </w:p>
        </w:tc>
        <w:tc>
          <w:tcPr>
            <w:tcW w:w="1911" w:type="pct"/>
            <w:shd w:val="clear" w:color="auto" w:fill="auto"/>
          </w:tcPr>
          <w:p w14:paraId="50F5D28E" w14:textId="3C10E8F0" w:rsidR="00546E46" w:rsidRPr="00586B6B" w:rsidRDefault="00546E46" w:rsidP="004233EE">
            <w:pPr>
              <w:pStyle w:val="TAL"/>
            </w:pPr>
            <w:r w:rsidRPr="00586B6B">
              <w:t>Indicates that content preparation prior to distribution is requested by the 5GMSd Application Provider. It identifies the Content Preparation Template that shall be used as defined in clause 7.4</w:t>
            </w:r>
            <w:r w:rsidR="00924B3E">
              <w:t>.</w:t>
            </w:r>
          </w:p>
        </w:tc>
      </w:tr>
      <w:tr w:rsidR="00546E46" w:rsidRPr="00586B6B" w14:paraId="7B84A733" w14:textId="77777777" w:rsidTr="00924B3E">
        <w:tc>
          <w:tcPr>
            <w:tcW w:w="1542" w:type="pct"/>
            <w:shd w:val="clear" w:color="auto" w:fill="auto"/>
          </w:tcPr>
          <w:p w14:paraId="44F3298F" w14:textId="77777777" w:rsidR="00546E46" w:rsidRDefault="00546E46" w:rsidP="004233EE">
            <w:pPr>
              <w:pStyle w:val="TAL"/>
              <w:rPr>
                <w:rStyle w:val="Code"/>
              </w:rPr>
            </w:pPr>
            <w:r>
              <w:rPr>
                <w:rStyle w:val="Code"/>
                <w:lang w:val="en-US"/>
              </w:rPr>
              <w:tab/>
            </w:r>
            <w:proofErr w:type="spellStart"/>
            <w:r>
              <w:rPr>
                <w:rStyle w:val="Code"/>
                <w:lang w:val="en-US"/>
              </w:rPr>
              <w:t>supplementary‌Distribution‌Networks</w:t>
            </w:r>
            <w:proofErr w:type="spellEnd"/>
          </w:p>
        </w:tc>
        <w:tc>
          <w:tcPr>
            <w:tcW w:w="884" w:type="pct"/>
            <w:shd w:val="clear" w:color="auto" w:fill="auto"/>
          </w:tcPr>
          <w:p w14:paraId="3F8E322F" w14:textId="77777777" w:rsidR="00546E46" w:rsidRDefault="00546E46" w:rsidP="004233EE">
            <w:pPr>
              <w:pStyle w:val="TAL"/>
              <w:rPr>
                <w:rStyle w:val="Datatypechar"/>
              </w:rPr>
            </w:pPr>
            <w:bookmarkStart w:id="25" w:name="_MCCTEMPBM_CRPT71130290___7"/>
            <w:proofErr w:type="gramStart"/>
            <w:r>
              <w:rPr>
                <w:rStyle w:val="Datatypechar"/>
                <w:lang w:val="en-US"/>
              </w:rPr>
              <w:t>Array(</w:t>
            </w:r>
            <w:proofErr w:type="gramEnd"/>
            <w:r>
              <w:rPr>
                <w:rStyle w:val="Datatypechar"/>
                <w:lang w:val="en-US"/>
              </w:rPr>
              <w:t>&lt;</w:t>
            </w:r>
            <w:proofErr w:type="spellStart"/>
            <w:r>
              <w:rPr>
                <w:rStyle w:val="Datatypechar"/>
                <w:lang w:val="en-US"/>
              </w:rPr>
              <w:t>Distribution‌NetworkT</w:t>
            </w:r>
            <w:r>
              <w:rPr>
                <w:rStyle w:val="Datatypechar"/>
              </w:rPr>
              <w:t>ype</w:t>
            </w:r>
            <w:proofErr w:type="spellEnd"/>
            <w:r>
              <w:rPr>
                <w:rStyle w:val="Datatypechar"/>
              </w:rPr>
              <w:t xml:space="preserve">, </w:t>
            </w:r>
            <w:proofErr w:type="spellStart"/>
            <w:r>
              <w:rPr>
                <w:rStyle w:val="Datatypechar"/>
              </w:rPr>
              <w:t>DistributionMode</w:t>
            </w:r>
            <w:proofErr w:type="spellEnd"/>
            <w:r>
              <w:rPr>
                <w:rStyle w:val="Datatypechar"/>
              </w:rPr>
              <w:t>&gt;</w:t>
            </w:r>
            <w:bookmarkEnd w:id="25"/>
          </w:p>
        </w:tc>
        <w:tc>
          <w:tcPr>
            <w:tcW w:w="663" w:type="pct"/>
          </w:tcPr>
          <w:p w14:paraId="4D281535" w14:textId="77777777" w:rsidR="00546E46" w:rsidRPr="00586B6B" w:rsidRDefault="00546E46" w:rsidP="004233EE">
            <w:pPr>
              <w:pStyle w:val="TAC"/>
            </w:pPr>
            <w:r>
              <w:rPr>
                <w:lang w:val="en-US"/>
              </w:rPr>
              <w:t>0..1</w:t>
            </w:r>
          </w:p>
        </w:tc>
        <w:tc>
          <w:tcPr>
            <w:tcW w:w="1911" w:type="pct"/>
            <w:shd w:val="clear" w:color="auto" w:fill="auto"/>
          </w:tcPr>
          <w:p w14:paraId="15C26DD2" w14:textId="77777777" w:rsidR="00546E46" w:rsidRDefault="00546E46" w:rsidP="004233EE">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5EFBC36A" w14:textId="77777777" w:rsidR="00546E46" w:rsidRPr="00586B6B" w:rsidRDefault="00546E46" w:rsidP="004233EE">
            <w:pPr>
              <w:pStyle w:val="TALcontinuation"/>
            </w:pPr>
            <w:r>
              <w:rPr>
                <w:lang w:val="en-US"/>
              </w:rPr>
              <w:t xml:space="preserve">The same </w:t>
            </w:r>
            <w:proofErr w:type="spellStart"/>
            <w:r w:rsidRPr="00A87A8A">
              <w:rPr>
                <w:rStyle w:val="Code"/>
              </w:rPr>
              <w:t>DistributionNetworkType</w:t>
            </w:r>
            <w:proofErr w:type="spellEnd"/>
            <w:r>
              <w:rPr>
                <w:lang w:val="en-US"/>
              </w:rPr>
              <w:t xml:space="preserve"> value shall appear at most once in the array.</w:t>
            </w:r>
          </w:p>
        </w:tc>
      </w:tr>
      <w:tr w:rsidR="00546E46" w:rsidRPr="00586B6B" w14:paraId="47F34CCF" w14:textId="77777777" w:rsidTr="00924B3E">
        <w:tc>
          <w:tcPr>
            <w:tcW w:w="1542" w:type="pct"/>
            <w:shd w:val="clear" w:color="auto" w:fill="auto"/>
          </w:tcPr>
          <w:p w14:paraId="2B0F4CBC" w14:textId="77777777" w:rsidR="00546E46" w:rsidRPr="00E97EAC" w:rsidRDefault="00546E46" w:rsidP="004233EE">
            <w:pPr>
              <w:pStyle w:val="TAL"/>
              <w:rPr>
                <w:rStyle w:val="Code"/>
              </w:rPr>
            </w:pPr>
            <w:r>
              <w:rPr>
                <w:rStyle w:val="Code"/>
              </w:rPr>
              <w:tab/>
            </w:r>
            <w:proofErr w:type="spellStart"/>
            <w:r w:rsidRPr="00E97EAC">
              <w:rPr>
                <w:rStyle w:val="Code"/>
              </w:rPr>
              <w:t>canonicalDomainName</w:t>
            </w:r>
            <w:proofErr w:type="spellEnd"/>
          </w:p>
        </w:tc>
        <w:tc>
          <w:tcPr>
            <w:tcW w:w="884" w:type="pct"/>
            <w:shd w:val="clear" w:color="auto" w:fill="auto"/>
          </w:tcPr>
          <w:p w14:paraId="04FF8FDB" w14:textId="77777777" w:rsidR="00546E46" w:rsidRPr="00586B6B" w:rsidRDefault="00546E46" w:rsidP="004233EE">
            <w:pPr>
              <w:pStyle w:val="TAL"/>
              <w:rPr>
                <w:rStyle w:val="Datatypechar"/>
              </w:rPr>
            </w:pPr>
            <w:bookmarkStart w:id="26" w:name="_MCCTEMPBM_CRPT71130291___7"/>
            <w:r w:rsidRPr="00586B6B">
              <w:rPr>
                <w:rStyle w:val="Datatypechar"/>
              </w:rPr>
              <w:t>String</w:t>
            </w:r>
            <w:bookmarkEnd w:id="26"/>
          </w:p>
        </w:tc>
        <w:tc>
          <w:tcPr>
            <w:tcW w:w="663" w:type="pct"/>
          </w:tcPr>
          <w:p w14:paraId="5B3E89F1" w14:textId="77777777" w:rsidR="00546E46" w:rsidRPr="00586B6B" w:rsidRDefault="00546E46" w:rsidP="004233EE">
            <w:pPr>
              <w:pStyle w:val="TAC"/>
            </w:pPr>
            <w:r>
              <w:t>0</w:t>
            </w:r>
            <w:r w:rsidRPr="00586B6B">
              <w:t>..1</w:t>
            </w:r>
          </w:p>
        </w:tc>
        <w:tc>
          <w:tcPr>
            <w:tcW w:w="1911" w:type="pct"/>
            <w:shd w:val="clear" w:color="auto" w:fill="auto"/>
          </w:tcPr>
          <w:p w14:paraId="093EC409" w14:textId="77777777" w:rsidR="00546E46" w:rsidRPr="00586B6B" w:rsidRDefault="00546E46" w:rsidP="004233EE">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546E46" w:rsidRPr="00586B6B" w14:paraId="7D3B2EB1" w14:textId="77777777" w:rsidTr="00924B3E">
        <w:tc>
          <w:tcPr>
            <w:tcW w:w="1542" w:type="pct"/>
            <w:shd w:val="clear" w:color="auto" w:fill="auto"/>
          </w:tcPr>
          <w:p w14:paraId="5BD67C3C" w14:textId="77777777" w:rsidR="00546E46" w:rsidRPr="00E97EAC" w:rsidRDefault="00546E46" w:rsidP="004233EE">
            <w:pPr>
              <w:pStyle w:val="TAL"/>
              <w:rPr>
                <w:rStyle w:val="Code"/>
              </w:rPr>
            </w:pPr>
            <w:r>
              <w:rPr>
                <w:rStyle w:val="Code"/>
              </w:rPr>
              <w:tab/>
            </w:r>
            <w:proofErr w:type="spellStart"/>
            <w:r w:rsidRPr="00E97EAC">
              <w:rPr>
                <w:rStyle w:val="Code"/>
              </w:rPr>
              <w:t>domainNameAlias</w:t>
            </w:r>
            <w:proofErr w:type="spellEnd"/>
          </w:p>
        </w:tc>
        <w:tc>
          <w:tcPr>
            <w:tcW w:w="884" w:type="pct"/>
            <w:shd w:val="clear" w:color="auto" w:fill="auto"/>
          </w:tcPr>
          <w:p w14:paraId="4E68FE3C" w14:textId="77777777" w:rsidR="00546E46" w:rsidRPr="00586B6B" w:rsidRDefault="00546E46" w:rsidP="004233EE">
            <w:pPr>
              <w:pStyle w:val="TAL"/>
              <w:rPr>
                <w:rStyle w:val="Datatypechar"/>
              </w:rPr>
            </w:pPr>
            <w:bookmarkStart w:id="27" w:name="_MCCTEMPBM_CRPT71130292___7"/>
            <w:r w:rsidRPr="00586B6B">
              <w:rPr>
                <w:rStyle w:val="Datatypechar"/>
              </w:rPr>
              <w:t>String</w:t>
            </w:r>
            <w:bookmarkEnd w:id="27"/>
          </w:p>
        </w:tc>
        <w:tc>
          <w:tcPr>
            <w:tcW w:w="663" w:type="pct"/>
          </w:tcPr>
          <w:p w14:paraId="2CEE27FA" w14:textId="77777777" w:rsidR="00546E46" w:rsidRPr="00586B6B" w:rsidRDefault="00546E46" w:rsidP="004233EE">
            <w:pPr>
              <w:pStyle w:val="TAC"/>
            </w:pPr>
            <w:r>
              <w:t>0</w:t>
            </w:r>
            <w:r w:rsidRPr="00586B6B">
              <w:t>..1</w:t>
            </w:r>
          </w:p>
        </w:tc>
        <w:tc>
          <w:tcPr>
            <w:tcW w:w="1911" w:type="pct"/>
            <w:shd w:val="clear" w:color="auto" w:fill="auto"/>
          </w:tcPr>
          <w:p w14:paraId="4780760A" w14:textId="77777777" w:rsidR="00546E46" w:rsidRPr="00586B6B" w:rsidRDefault="00546E46" w:rsidP="004233EE">
            <w:pPr>
              <w:pStyle w:val="TAL"/>
            </w:pPr>
            <w:r w:rsidRPr="00586B6B">
              <w:t xml:space="preserve">The 5GMSd Application Provider may assign another </w:t>
            </w:r>
            <w:proofErr w:type="gramStart"/>
            <w:r>
              <w:rPr>
                <w:rStyle w:val="TALChar"/>
              </w:rPr>
              <w:t>Fully-Qualified</w:t>
            </w:r>
            <w:proofErr w:type="gramEnd"/>
            <w:r>
              <w:rPr>
                <w:rStyle w:val="TALChar"/>
              </w:rPr>
              <w:t xml:space="preserve"> Domain Name</w:t>
            </w:r>
            <w:r w:rsidRPr="00586B6B">
              <w:t xml:space="preserve"> through which media resources are additionally accessible at M4d.</w:t>
            </w:r>
          </w:p>
          <w:p w14:paraId="263D3DC5" w14:textId="77777777" w:rsidR="00546E46" w:rsidRPr="00586B6B" w:rsidRDefault="00546E46" w:rsidP="004233EE">
            <w:pPr>
              <w:pStyle w:val="TALcontinuation"/>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167763C5" w14:textId="77777777" w:rsidR="00546E46" w:rsidRPr="00586B6B" w:rsidRDefault="00546E46" w:rsidP="004233EE">
            <w:pPr>
              <w:pStyle w:val="TALcontinuation"/>
            </w:pPr>
            <w:r w:rsidRPr="00586B6B">
              <w:t xml:space="preserve">If this property is present, the 5GMSd Application Provider is responsible for providing in the DNS a CNAME record that resolves </w:t>
            </w:r>
            <w:proofErr w:type="spellStart"/>
            <w:r w:rsidRPr="00C522DE">
              <w:rPr>
                <w:rStyle w:val="Code"/>
              </w:rPr>
              <w:t>domainNameAlias</w:t>
            </w:r>
            <w:proofErr w:type="spellEnd"/>
            <w:r w:rsidRPr="00586B6B">
              <w:t xml:space="preserve"> to </w:t>
            </w:r>
            <w:proofErr w:type="spellStart"/>
            <w:r w:rsidRPr="00C522DE">
              <w:rPr>
                <w:rStyle w:val="Code"/>
              </w:rPr>
              <w:t>canonicalDomainName</w:t>
            </w:r>
            <w:proofErr w:type="spellEnd"/>
            <w:r w:rsidRPr="00586B6B">
              <w:t>.</w:t>
            </w:r>
          </w:p>
        </w:tc>
      </w:tr>
      <w:tr w:rsidR="00546E46" w14:paraId="0FE5268B"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627B29FE" w14:textId="77777777" w:rsidR="00546E46" w:rsidRDefault="00546E46" w:rsidP="004233EE">
            <w:pPr>
              <w:pStyle w:val="TAL"/>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2A06F27B" w14:textId="6186674F" w:rsidR="00546E46" w:rsidRDefault="000B5DB4" w:rsidP="004233EE">
            <w:pPr>
              <w:pStyle w:val="TAL"/>
              <w:rPr>
                <w:rStyle w:val="Datatypechar"/>
                <w:lang w:val="en-US"/>
              </w:rPr>
            </w:pPr>
            <w:proofErr w:type="spellStart"/>
            <w:r>
              <w:rPr>
                <w:rStyle w:val="Datatypechar"/>
                <w:lang w:val="en-US"/>
              </w:rPr>
              <w:t>Absolute</w:t>
            </w:r>
            <w:r w:rsidR="00546E46">
              <w:rPr>
                <w:rStyle w:val="Datatypechar"/>
                <w:lang w:val="en-US"/>
              </w:rPr>
              <w:t>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6791202A" w14:textId="77777777" w:rsidR="00546E46" w:rsidDel="00104A69" w:rsidRDefault="00546E46" w:rsidP="004233EE">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58BD009" w14:textId="77777777" w:rsidR="00546E46" w:rsidRDefault="00546E46" w:rsidP="00D21119">
            <w:pPr>
              <w:pStyle w:val="TAL"/>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made available to 5GMS Clients at reference point M4d for this distribution configuration.</w:t>
            </w:r>
          </w:p>
          <w:p w14:paraId="1FB8CEE0" w14:textId="77777777" w:rsidR="00546E46" w:rsidRDefault="00546E46" w:rsidP="004233EE">
            <w:pPr>
              <w:pStyle w:val="TALcontinuation"/>
              <w:rPr>
                <w:lang w:val="en-US"/>
              </w:rPr>
            </w:pPr>
            <w:r>
              <w:rPr>
                <w:lang w:val="en-US"/>
              </w:rPr>
              <w:t>The value is chosen by the 5GMSd AF when the Content Hosting Configuration is provisioned. It is an error for the 5GMSd Application Provider to set this.</w:t>
            </w:r>
          </w:p>
        </w:tc>
      </w:tr>
      <w:tr w:rsidR="00546E46" w:rsidRPr="00586B6B" w14:paraId="0AEDBF81" w14:textId="77777777" w:rsidTr="00924B3E">
        <w:tc>
          <w:tcPr>
            <w:tcW w:w="1542" w:type="pct"/>
            <w:shd w:val="clear" w:color="auto" w:fill="auto"/>
          </w:tcPr>
          <w:p w14:paraId="65045AB1" w14:textId="77777777" w:rsidR="00546E46" w:rsidRPr="00E97EAC" w:rsidRDefault="00546E46" w:rsidP="004233EE">
            <w:pPr>
              <w:pStyle w:val="TAL"/>
              <w:rPr>
                <w:rStyle w:val="Code"/>
              </w:rPr>
            </w:pPr>
            <w:r w:rsidRPr="00E97EAC">
              <w:rPr>
                <w:rStyle w:val="Code"/>
              </w:rPr>
              <w:tab/>
            </w:r>
            <w:proofErr w:type="spellStart"/>
            <w:r>
              <w:rPr>
                <w:rStyle w:val="Code"/>
              </w:rPr>
              <w:t>p</w:t>
            </w:r>
            <w:r w:rsidRPr="00E97EAC">
              <w:rPr>
                <w:rStyle w:val="Code"/>
              </w:rPr>
              <w:t>athRewriteRules</w:t>
            </w:r>
            <w:proofErr w:type="spellEnd"/>
          </w:p>
        </w:tc>
        <w:tc>
          <w:tcPr>
            <w:tcW w:w="884" w:type="pct"/>
            <w:shd w:val="clear" w:color="auto" w:fill="auto"/>
          </w:tcPr>
          <w:p w14:paraId="73181AFB" w14:textId="77777777" w:rsidR="00546E46" w:rsidRPr="00586B6B" w:rsidRDefault="00546E46" w:rsidP="004233EE">
            <w:pPr>
              <w:pStyle w:val="TAL"/>
              <w:rPr>
                <w:rStyle w:val="Datatypechar"/>
              </w:rPr>
            </w:pPr>
            <w:bookmarkStart w:id="28" w:name="_MCCTEMPBM_CRPT71130293___7"/>
            <w:proofErr w:type="gramStart"/>
            <w:r>
              <w:rPr>
                <w:rStyle w:val="Datatypechar"/>
              </w:rPr>
              <w:t>A</w:t>
            </w:r>
            <w:r w:rsidRPr="00586B6B">
              <w:rPr>
                <w:rStyle w:val="Datatypechar"/>
              </w:rPr>
              <w:t>rray(</w:t>
            </w:r>
            <w:proofErr w:type="gramEnd"/>
            <w:r w:rsidRPr="00586B6B">
              <w:rPr>
                <w:rStyle w:val="Datatypechar"/>
              </w:rPr>
              <w:t>Object)</w:t>
            </w:r>
            <w:bookmarkEnd w:id="28"/>
          </w:p>
        </w:tc>
        <w:tc>
          <w:tcPr>
            <w:tcW w:w="663" w:type="pct"/>
          </w:tcPr>
          <w:p w14:paraId="7ECFF17C" w14:textId="77777777" w:rsidR="00546E46" w:rsidRPr="00586B6B" w:rsidRDefault="00546E46" w:rsidP="004233EE">
            <w:pPr>
              <w:pStyle w:val="TAC"/>
            </w:pPr>
            <w:r w:rsidRPr="00586B6B">
              <w:t>0..</w:t>
            </w:r>
            <w:r>
              <w:t>1</w:t>
            </w:r>
          </w:p>
        </w:tc>
        <w:tc>
          <w:tcPr>
            <w:tcW w:w="1911" w:type="pct"/>
            <w:shd w:val="clear" w:color="auto" w:fill="auto"/>
          </w:tcPr>
          <w:p w14:paraId="0A702E3E" w14:textId="77777777" w:rsidR="00546E46" w:rsidRPr="00586B6B" w:rsidRDefault="00546E46" w:rsidP="004233EE">
            <w:pPr>
              <w:pStyle w:val="TAL"/>
            </w:pPr>
            <w:r w:rsidRPr="00586B6B">
              <w:t>An ordered list of rules for rewriting the request URL paths of media resource requests handled by the 5GMSd AS.</w:t>
            </w:r>
          </w:p>
          <w:p w14:paraId="0CAAAE4F" w14:textId="77777777" w:rsidR="00546E46" w:rsidRPr="00586B6B" w:rsidRDefault="00546E46" w:rsidP="004233EE">
            <w:pPr>
              <w:pStyle w:val="TALcontinuation"/>
            </w:pPr>
            <w:r w:rsidRPr="00586B6B">
              <w:t>If multiple rules match a particular resource's path, only the first matching rule, in order of appearance in this array, shall be applied.</w:t>
            </w:r>
          </w:p>
        </w:tc>
      </w:tr>
      <w:tr w:rsidR="00546E46" w:rsidRPr="00586B6B" w14:paraId="4F17848B" w14:textId="77777777" w:rsidTr="00924B3E">
        <w:tc>
          <w:tcPr>
            <w:tcW w:w="1542" w:type="pct"/>
            <w:shd w:val="clear" w:color="auto" w:fill="auto"/>
          </w:tcPr>
          <w:p w14:paraId="5DD8712F" w14:textId="77777777" w:rsidR="00546E46" w:rsidRPr="00E97EAC" w:rsidRDefault="00546E46" w:rsidP="004233EE">
            <w:pPr>
              <w:pStyle w:val="TAL"/>
              <w:rPr>
                <w:rStyle w:val="Code"/>
              </w:rPr>
            </w:pPr>
            <w:r w:rsidRPr="00E97EAC">
              <w:rPr>
                <w:rStyle w:val="Code"/>
              </w:rPr>
              <w:tab/>
            </w:r>
            <w:r>
              <w:rPr>
                <w:rStyle w:val="Code"/>
              </w:rPr>
              <w:tab/>
            </w:r>
            <w:proofErr w:type="spellStart"/>
            <w:r w:rsidRPr="00E97EAC">
              <w:rPr>
                <w:rStyle w:val="Code"/>
              </w:rPr>
              <w:t>requestPathPattern</w:t>
            </w:r>
            <w:proofErr w:type="spellEnd"/>
          </w:p>
        </w:tc>
        <w:tc>
          <w:tcPr>
            <w:tcW w:w="884" w:type="pct"/>
            <w:shd w:val="clear" w:color="auto" w:fill="auto"/>
          </w:tcPr>
          <w:p w14:paraId="537AF030" w14:textId="77777777" w:rsidR="00546E46" w:rsidRPr="00586B6B" w:rsidRDefault="00546E46" w:rsidP="004233EE">
            <w:pPr>
              <w:pStyle w:val="TAL"/>
              <w:rPr>
                <w:rStyle w:val="Datatypechar"/>
              </w:rPr>
            </w:pPr>
            <w:bookmarkStart w:id="29" w:name="_MCCTEMPBM_CRPT71130294___7"/>
            <w:r w:rsidRPr="00586B6B">
              <w:rPr>
                <w:rStyle w:val="Datatypechar"/>
              </w:rPr>
              <w:t>String</w:t>
            </w:r>
            <w:bookmarkEnd w:id="29"/>
          </w:p>
        </w:tc>
        <w:tc>
          <w:tcPr>
            <w:tcW w:w="663" w:type="pct"/>
          </w:tcPr>
          <w:p w14:paraId="2E5D52A8" w14:textId="77777777" w:rsidR="00546E46" w:rsidRPr="00586B6B" w:rsidRDefault="00546E46" w:rsidP="004233EE">
            <w:pPr>
              <w:pStyle w:val="TAC"/>
            </w:pPr>
            <w:r w:rsidRPr="00586B6B">
              <w:t>1..1</w:t>
            </w:r>
          </w:p>
        </w:tc>
        <w:tc>
          <w:tcPr>
            <w:tcW w:w="1911" w:type="pct"/>
            <w:shd w:val="clear" w:color="auto" w:fill="auto"/>
          </w:tcPr>
          <w:p w14:paraId="4D38BC1D" w14:textId="77777777" w:rsidR="00546E46" w:rsidRPr="00586B6B" w:rsidRDefault="00546E46" w:rsidP="004233EE">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w:t>
            </w:r>
            <w:r w:rsidRPr="00586B6B">
              <w:lastRenderedPageBreak/>
              <w:t xml:space="preserve">(Any leaf path element following the final </w:t>
            </w:r>
            <w:r>
              <w:t>"</w:t>
            </w:r>
            <w:r w:rsidRPr="00586B6B">
              <w:t>/</w:t>
            </w:r>
            <w:r>
              <w:t>"</w:t>
            </w:r>
            <w:r w:rsidRPr="00586B6B">
              <w:t xml:space="preserve"> shall be excluded from this comparison.)</w:t>
            </w:r>
          </w:p>
          <w:p w14:paraId="14959083" w14:textId="77777777" w:rsidR="00546E46" w:rsidRPr="00586B6B" w:rsidRDefault="00546E46" w:rsidP="004233EE">
            <w:pPr>
              <w:pStyle w:val="TALcontinuation"/>
            </w:pPr>
            <w:r w:rsidRPr="00586B6B">
              <w:t>In the case of Pull-based ingest, the M4d download request path is used in the comparison.</w:t>
            </w:r>
          </w:p>
          <w:p w14:paraId="48D59B40" w14:textId="77777777" w:rsidR="00546E46" w:rsidRPr="00586B6B" w:rsidRDefault="00546E46" w:rsidP="004233EE">
            <w:pPr>
              <w:pStyle w:val="TALcontinuation"/>
            </w:pPr>
            <w:r w:rsidRPr="00586B6B">
              <w:t>In the case of Push-based ingest, the M2d upload request path is used in the comparison.</w:t>
            </w:r>
          </w:p>
          <w:p w14:paraId="45B1BFCA" w14:textId="77777777" w:rsidR="00546E46" w:rsidRPr="00586B6B" w:rsidRDefault="00546E46" w:rsidP="004233EE">
            <w:pPr>
              <w:pStyle w:val="TALcontinuation"/>
            </w:pPr>
            <w:r w:rsidRPr="00586B6B">
              <w:t xml:space="preserve">In either case, if the request path matches this pattern, the path mapping specified in the corresponding </w:t>
            </w:r>
            <w:proofErr w:type="spellStart"/>
            <w:r w:rsidRPr="00C522DE">
              <w:rPr>
                <w:rStyle w:val="Code"/>
              </w:rPr>
              <w:t>mappedPath</w:t>
            </w:r>
            <w:proofErr w:type="spellEnd"/>
            <w:r w:rsidRPr="00586B6B">
              <w:t xml:space="preserve"> shall be applied.</w:t>
            </w:r>
          </w:p>
        </w:tc>
      </w:tr>
      <w:tr w:rsidR="00546E46" w:rsidRPr="00586B6B" w14:paraId="6C7363B2" w14:textId="77777777" w:rsidTr="00924B3E">
        <w:tc>
          <w:tcPr>
            <w:tcW w:w="1542" w:type="pct"/>
            <w:shd w:val="clear" w:color="auto" w:fill="auto"/>
          </w:tcPr>
          <w:p w14:paraId="5444B25E" w14:textId="77777777" w:rsidR="00546E46" w:rsidRPr="00E97EAC" w:rsidRDefault="00546E46" w:rsidP="004233EE">
            <w:pPr>
              <w:pStyle w:val="TAL"/>
              <w:rPr>
                <w:rStyle w:val="Code"/>
              </w:rPr>
            </w:pPr>
            <w:r w:rsidRPr="00E97EAC">
              <w:rPr>
                <w:rStyle w:val="Code"/>
              </w:rPr>
              <w:lastRenderedPageBreak/>
              <w:tab/>
            </w:r>
            <w:r>
              <w:rPr>
                <w:rStyle w:val="Code"/>
              </w:rPr>
              <w:tab/>
            </w:r>
            <w:proofErr w:type="spellStart"/>
            <w:r w:rsidRPr="00E97EAC">
              <w:rPr>
                <w:rStyle w:val="Code"/>
              </w:rPr>
              <w:t>mappedPath</w:t>
            </w:r>
            <w:proofErr w:type="spellEnd"/>
          </w:p>
        </w:tc>
        <w:tc>
          <w:tcPr>
            <w:tcW w:w="884" w:type="pct"/>
            <w:shd w:val="clear" w:color="auto" w:fill="auto"/>
          </w:tcPr>
          <w:p w14:paraId="6A7BB33C" w14:textId="77777777" w:rsidR="00546E46" w:rsidRPr="00586B6B" w:rsidRDefault="00546E46" w:rsidP="004233EE">
            <w:pPr>
              <w:pStyle w:val="TAL"/>
              <w:rPr>
                <w:rStyle w:val="Datatypechar"/>
              </w:rPr>
            </w:pPr>
            <w:bookmarkStart w:id="30" w:name="_MCCTEMPBM_CRPT71130295___7"/>
            <w:r w:rsidRPr="00586B6B">
              <w:rPr>
                <w:rStyle w:val="Datatypechar"/>
              </w:rPr>
              <w:t>String</w:t>
            </w:r>
            <w:bookmarkEnd w:id="30"/>
          </w:p>
        </w:tc>
        <w:tc>
          <w:tcPr>
            <w:tcW w:w="663" w:type="pct"/>
          </w:tcPr>
          <w:p w14:paraId="26980500" w14:textId="77777777" w:rsidR="00546E46" w:rsidRPr="00586B6B" w:rsidRDefault="00546E46" w:rsidP="004233EE">
            <w:pPr>
              <w:pStyle w:val="TAC"/>
              <w:keepNext w:val="0"/>
            </w:pPr>
            <w:r w:rsidRPr="00586B6B">
              <w:t>1..1</w:t>
            </w:r>
          </w:p>
        </w:tc>
        <w:tc>
          <w:tcPr>
            <w:tcW w:w="1911" w:type="pct"/>
            <w:shd w:val="clear" w:color="auto" w:fill="auto"/>
          </w:tcPr>
          <w:p w14:paraId="3104A2AC" w14:textId="77777777" w:rsidR="00546E46" w:rsidRPr="00586B6B" w:rsidRDefault="00546E46" w:rsidP="004233EE">
            <w:pPr>
              <w:pStyle w:val="TALcontinuation"/>
            </w:pPr>
            <w:r w:rsidRPr="00586B6B">
              <w:t xml:space="preserve">A replacement for the portion of the 5GMSd AS request path that matches </w:t>
            </w:r>
            <w:proofErr w:type="spellStart"/>
            <w:r w:rsidRPr="00C522DE">
              <w:rPr>
                <w:rStyle w:val="Code"/>
              </w:rPr>
              <w:t>requestPathPattern</w:t>
            </w:r>
            <w:proofErr w:type="spellEnd"/>
            <w:r w:rsidRPr="00586B6B">
              <w:t>.</w:t>
            </w:r>
          </w:p>
          <w:p w14:paraId="19E179E0" w14:textId="77777777" w:rsidR="00546E46" w:rsidRPr="00586B6B" w:rsidRDefault="00546E46" w:rsidP="004233EE">
            <w:pPr>
              <w:pStyle w:val="TALcontinuation"/>
            </w:pPr>
            <w:r w:rsidRPr="00586B6B">
              <w:t xml:space="preserve">In the case of Pull-based ingest, </w:t>
            </w:r>
            <w:proofErr w:type="spellStart"/>
            <w:r>
              <w:rPr>
                <w:rStyle w:val="Code"/>
              </w:rPr>
              <w:t>i</w:t>
            </w:r>
            <w:r w:rsidRPr="00C522DE">
              <w:rPr>
                <w:rStyle w:val="Code"/>
              </w:rPr>
              <w:t>ngestConfiguration.entryPoint</w:t>
            </w:r>
            <w:proofErr w:type="spellEnd"/>
            <w:r w:rsidRPr="00586B6B">
              <w:t xml:space="preserve"> is concatenated with the mapped path and any leaf path element from the original M4d download request to form the M2d origin request URL.</w:t>
            </w:r>
          </w:p>
          <w:p w14:paraId="7A0D5499" w14:textId="77777777" w:rsidR="00546E46" w:rsidRPr="00586B6B" w:rsidRDefault="00546E46" w:rsidP="004233EE">
            <w:pPr>
              <w:pStyle w:val="TALcontinuation"/>
            </w:pPr>
            <w:r w:rsidRPr="00586B6B">
              <w:t xml:space="preserve">In the case of Push-based ingest, </w:t>
            </w:r>
            <w:proofErr w:type="spellStart"/>
            <w:r w:rsidRPr="00C522DE">
              <w:rPr>
                <w:rStyle w:val="Code"/>
              </w:rPr>
              <w:t>canonicalDomainName</w:t>
            </w:r>
            <w:proofErr w:type="spellEnd"/>
            <w:r w:rsidRPr="00586B6B">
              <w:t xml:space="preserve"> (and, optionally, </w:t>
            </w:r>
            <w:proofErr w:type="spellStart"/>
            <w:r w:rsidRPr="00C522DE">
              <w:rPr>
                <w:rStyle w:val="Code"/>
              </w:rPr>
              <w:t>domainNameAlias</w:t>
            </w:r>
            <w:proofErr w:type="spellEnd"/>
            <w:r w:rsidRPr="00586B6B">
              <w:t>) are concatenated with the mapped path and any leaf path element from the original M2d upload request to form the distribution URL(s) exposed over M4d.</w:t>
            </w:r>
          </w:p>
        </w:tc>
      </w:tr>
      <w:tr w:rsidR="00546E46" w:rsidRPr="00586B6B" w14:paraId="4A3DED3F" w14:textId="77777777" w:rsidTr="00924B3E">
        <w:tc>
          <w:tcPr>
            <w:tcW w:w="1542" w:type="pct"/>
            <w:shd w:val="clear" w:color="auto" w:fill="auto"/>
          </w:tcPr>
          <w:p w14:paraId="21C49615" w14:textId="77777777" w:rsidR="00546E46" w:rsidRPr="00E97EAC" w:rsidRDefault="00546E46" w:rsidP="004233EE">
            <w:pPr>
              <w:pStyle w:val="TAL"/>
              <w:rPr>
                <w:rStyle w:val="Code"/>
              </w:rPr>
            </w:pPr>
            <w:r w:rsidRPr="00E97EAC">
              <w:rPr>
                <w:rStyle w:val="Code"/>
              </w:rPr>
              <w:tab/>
            </w:r>
            <w:proofErr w:type="spellStart"/>
            <w:r>
              <w:rPr>
                <w:rStyle w:val="Code"/>
              </w:rPr>
              <w:t>c</w:t>
            </w:r>
            <w:r w:rsidRPr="00E97EAC">
              <w:rPr>
                <w:rStyle w:val="Code"/>
              </w:rPr>
              <w:t>achingConfigurations</w:t>
            </w:r>
            <w:proofErr w:type="spellEnd"/>
          </w:p>
        </w:tc>
        <w:tc>
          <w:tcPr>
            <w:tcW w:w="884" w:type="pct"/>
            <w:shd w:val="clear" w:color="auto" w:fill="auto"/>
          </w:tcPr>
          <w:p w14:paraId="0DBE6532" w14:textId="77777777" w:rsidR="00546E46" w:rsidRPr="00586B6B" w:rsidRDefault="00546E46" w:rsidP="004233EE">
            <w:pPr>
              <w:pStyle w:val="TAL"/>
              <w:rPr>
                <w:rStyle w:val="Datatypechar"/>
              </w:rPr>
            </w:pPr>
            <w:bookmarkStart w:id="31" w:name="_MCCTEMPBM_CRPT71130296___7"/>
            <w:proofErr w:type="gramStart"/>
            <w:r w:rsidRPr="00586B6B">
              <w:rPr>
                <w:rStyle w:val="Datatypechar"/>
              </w:rPr>
              <w:t>Array(</w:t>
            </w:r>
            <w:proofErr w:type="gramEnd"/>
            <w:r w:rsidRPr="00586B6B">
              <w:rPr>
                <w:rStyle w:val="Datatypechar"/>
              </w:rPr>
              <w:t>Object)</w:t>
            </w:r>
            <w:bookmarkEnd w:id="31"/>
          </w:p>
        </w:tc>
        <w:tc>
          <w:tcPr>
            <w:tcW w:w="663" w:type="pct"/>
          </w:tcPr>
          <w:p w14:paraId="5C3CE02A" w14:textId="77777777" w:rsidR="00546E46" w:rsidRPr="00586B6B" w:rsidRDefault="00546E46" w:rsidP="004233EE">
            <w:pPr>
              <w:pStyle w:val="TAC"/>
            </w:pPr>
            <w:r w:rsidRPr="00586B6B">
              <w:t>0..</w:t>
            </w:r>
            <w:r>
              <w:t>1</w:t>
            </w:r>
          </w:p>
        </w:tc>
        <w:tc>
          <w:tcPr>
            <w:tcW w:w="1911" w:type="pct"/>
            <w:shd w:val="clear" w:color="auto" w:fill="auto"/>
          </w:tcPr>
          <w:p w14:paraId="2670A385" w14:textId="77777777" w:rsidR="00546E46" w:rsidRPr="00586B6B" w:rsidRDefault="00546E46" w:rsidP="004233EE">
            <w:pPr>
              <w:pStyle w:val="TAL"/>
            </w:pPr>
            <w:r w:rsidRPr="00586B6B">
              <w:t>Defines a configuration of the 5GMSd AS cache for a matching subset of media resources ingested in relation to this Content Hosting Configuration.</w:t>
            </w:r>
          </w:p>
        </w:tc>
      </w:tr>
      <w:tr w:rsidR="00546E46" w:rsidRPr="00586B6B" w14:paraId="1DDA1666" w14:textId="77777777" w:rsidTr="00924B3E">
        <w:tc>
          <w:tcPr>
            <w:tcW w:w="1542" w:type="pct"/>
            <w:shd w:val="clear" w:color="auto" w:fill="auto"/>
          </w:tcPr>
          <w:p w14:paraId="44C3721D" w14:textId="77777777" w:rsidR="00546E46" w:rsidRPr="00E97EAC" w:rsidRDefault="00546E46" w:rsidP="004233EE">
            <w:pPr>
              <w:pStyle w:val="TAL"/>
              <w:rPr>
                <w:rStyle w:val="Code"/>
              </w:rPr>
            </w:pPr>
            <w:r w:rsidRPr="00E97EAC">
              <w:rPr>
                <w:rStyle w:val="Code"/>
              </w:rPr>
              <w:tab/>
            </w:r>
            <w:r>
              <w:rPr>
                <w:rStyle w:val="Code"/>
              </w:rPr>
              <w:tab/>
            </w:r>
            <w:proofErr w:type="spellStart"/>
            <w:r w:rsidRPr="00E97EAC">
              <w:rPr>
                <w:rStyle w:val="Code"/>
              </w:rPr>
              <w:t>urlPatternFilter</w:t>
            </w:r>
            <w:proofErr w:type="spellEnd"/>
          </w:p>
        </w:tc>
        <w:tc>
          <w:tcPr>
            <w:tcW w:w="884" w:type="pct"/>
            <w:shd w:val="clear" w:color="auto" w:fill="auto"/>
          </w:tcPr>
          <w:p w14:paraId="18FD8F6A" w14:textId="77777777" w:rsidR="00546E46" w:rsidRPr="00586B6B" w:rsidRDefault="00546E46" w:rsidP="004233EE">
            <w:pPr>
              <w:pStyle w:val="TAL"/>
              <w:rPr>
                <w:rStyle w:val="Datatypechar"/>
              </w:rPr>
            </w:pPr>
            <w:bookmarkStart w:id="32" w:name="_MCCTEMPBM_CRPT71130297___7"/>
            <w:r w:rsidRPr="00586B6B">
              <w:rPr>
                <w:rStyle w:val="Datatypechar"/>
              </w:rPr>
              <w:t>String</w:t>
            </w:r>
            <w:bookmarkEnd w:id="32"/>
          </w:p>
        </w:tc>
        <w:tc>
          <w:tcPr>
            <w:tcW w:w="663" w:type="pct"/>
          </w:tcPr>
          <w:p w14:paraId="527396EB" w14:textId="77777777" w:rsidR="00546E46" w:rsidRPr="00586B6B" w:rsidRDefault="00546E46" w:rsidP="004233EE">
            <w:pPr>
              <w:pStyle w:val="TAC"/>
            </w:pPr>
            <w:r w:rsidRPr="00586B6B">
              <w:t>1..1</w:t>
            </w:r>
          </w:p>
        </w:tc>
        <w:tc>
          <w:tcPr>
            <w:tcW w:w="1911" w:type="pct"/>
            <w:shd w:val="clear" w:color="auto" w:fill="auto"/>
          </w:tcPr>
          <w:p w14:paraId="3771A52A" w14:textId="77777777" w:rsidR="00546E46" w:rsidRPr="00586B6B" w:rsidRDefault="00546E46" w:rsidP="004233EE">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46E46" w:rsidRPr="00586B6B" w14:paraId="2813D1C7" w14:textId="77777777" w:rsidTr="00924B3E">
        <w:tc>
          <w:tcPr>
            <w:tcW w:w="1542" w:type="pct"/>
            <w:shd w:val="clear" w:color="auto" w:fill="auto"/>
          </w:tcPr>
          <w:p w14:paraId="529A0E3C" w14:textId="77777777" w:rsidR="00546E46" w:rsidRPr="00E97EAC" w:rsidRDefault="00546E46" w:rsidP="004233EE">
            <w:pPr>
              <w:pStyle w:val="TAL"/>
              <w:rPr>
                <w:rStyle w:val="Code"/>
              </w:rPr>
            </w:pPr>
            <w:r w:rsidRPr="00E97EAC">
              <w:rPr>
                <w:rStyle w:val="Code"/>
              </w:rPr>
              <w:tab/>
            </w:r>
            <w:r>
              <w:rPr>
                <w:rStyle w:val="Code"/>
              </w:rPr>
              <w:tab/>
            </w:r>
            <w:proofErr w:type="spellStart"/>
            <w:r>
              <w:rPr>
                <w:rStyle w:val="Code"/>
              </w:rPr>
              <w:t>c</w:t>
            </w:r>
            <w:r w:rsidRPr="00E97EAC">
              <w:rPr>
                <w:rStyle w:val="Code"/>
              </w:rPr>
              <w:t>achingDirectives</w:t>
            </w:r>
            <w:proofErr w:type="spellEnd"/>
          </w:p>
        </w:tc>
        <w:tc>
          <w:tcPr>
            <w:tcW w:w="884" w:type="pct"/>
            <w:shd w:val="clear" w:color="auto" w:fill="auto"/>
          </w:tcPr>
          <w:p w14:paraId="7B210310" w14:textId="77777777" w:rsidR="00546E46" w:rsidRPr="00586B6B" w:rsidRDefault="00546E46" w:rsidP="004233EE">
            <w:pPr>
              <w:pStyle w:val="TAL"/>
              <w:rPr>
                <w:rStyle w:val="Datatypechar"/>
              </w:rPr>
            </w:pPr>
            <w:bookmarkStart w:id="33" w:name="_MCCTEMPBM_CRPT71130298___7"/>
            <w:r w:rsidRPr="00586B6B">
              <w:rPr>
                <w:rStyle w:val="Datatypechar"/>
              </w:rPr>
              <w:t>Object</w:t>
            </w:r>
            <w:bookmarkEnd w:id="33"/>
          </w:p>
        </w:tc>
        <w:tc>
          <w:tcPr>
            <w:tcW w:w="663" w:type="pct"/>
          </w:tcPr>
          <w:p w14:paraId="3C7F72E6" w14:textId="77777777" w:rsidR="00546E46" w:rsidRPr="00586B6B" w:rsidRDefault="00546E46" w:rsidP="004233EE">
            <w:pPr>
              <w:pStyle w:val="TAC"/>
            </w:pPr>
            <w:r w:rsidRPr="00586B6B">
              <w:t>1..1</w:t>
            </w:r>
          </w:p>
        </w:tc>
        <w:tc>
          <w:tcPr>
            <w:tcW w:w="1911" w:type="pct"/>
            <w:shd w:val="clear" w:color="auto" w:fill="auto"/>
          </w:tcPr>
          <w:p w14:paraId="0067C597" w14:textId="77777777" w:rsidR="00546E46" w:rsidRPr="00586B6B" w:rsidRDefault="00546E46" w:rsidP="004233EE">
            <w:pPr>
              <w:pStyle w:val="TAL"/>
            </w:pPr>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5GMSd AS at M4d, potentially overwriting any origin caching directives ingested at M2d.</w:t>
            </w:r>
          </w:p>
        </w:tc>
      </w:tr>
      <w:tr w:rsidR="00546E46" w:rsidRPr="00586B6B" w14:paraId="1DBC1C15" w14:textId="77777777" w:rsidTr="00924B3E">
        <w:tc>
          <w:tcPr>
            <w:tcW w:w="1542" w:type="pct"/>
            <w:shd w:val="clear" w:color="auto" w:fill="auto"/>
          </w:tcPr>
          <w:p w14:paraId="1B63814F" w14:textId="77777777" w:rsidR="00546E46" w:rsidRPr="00E97EAC" w:rsidRDefault="00546E46" w:rsidP="004233EE">
            <w:pPr>
              <w:pStyle w:val="TAL"/>
              <w:rPr>
                <w:rStyle w:val="Code"/>
              </w:rPr>
            </w:pPr>
            <w:r w:rsidRPr="00E97EAC">
              <w:rPr>
                <w:rStyle w:val="Code"/>
              </w:rPr>
              <w:tab/>
            </w:r>
            <w:r>
              <w:rPr>
                <w:rStyle w:val="Code"/>
              </w:rPr>
              <w:tab/>
            </w:r>
            <w:r>
              <w:rPr>
                <w:rStyle w:val="Code"/>
              </w:rPr>
              <w:tab/>
            </w:r>
            <w:proofErr w:type="spellStart"/>
            <w:r w:rsidRPr="00E97EAC">
              <w:rPr>
                <w:rStyle w:val="Code"/>
              </w:rPr>
              <w:t>statusCodeFilters</w:t>
            </w:r>
            <w:proofErr w:type="spellEnd"/>
          </w:p>
        </w:tc>
        <w:tc>
          <w:tcPr>
            <w:tcW w:w="884" w:type="pct"/>
            <w:shd w:val="clear" w:color="auto" w:fill="auto"/>
          </w:tcPr>
          <w:p w14:paraId="53647689" w14:textId="77777777" w:rsidR="00546E46" w:rsidRPr="00586B6B" w:rsidRDefault="00546E46" w:rsidP="004233EE">
            <w:pPr>
              <w:pStyle w:val="TAL"/>
              <w:rPr>
                <w:rStyle w:val="Datatypechar"/>
              </w:rPr>
            </w:pPr>
            <w:bookmarkStart w:id="34" w:name="_MCCTEMPBM_CRPT71130299___7"/>
            <w:proofErr w:type="gramStart"/>
            <w:r w:rsidRPr="00586B6B">
              <w:rPr>
                <w:rStyle w:val="Datatypechar"/>
              </w:rPr>
              <w:t>Array(</w:t>
            </w:r>
            <w:proofErr w:type="gramEnd"/>
            <w:r w:rsidRPr="00586B6B">
              <w:rPr>
                <w:rStyle w:val="Datatypechar"/>
              </w:rPr>
              <w:t>Integer)</w:t>
            </w:r>
            <w:bookmarkEnd w:id="34"/>
          </w:p>
        </w:tc>
        <w:tc>
          <w:tcPr>
            <w:tcW w:w="663" w:type="pct"/>
          </w:tcPr>
          <w:p w14:paraId="50244082" w14:textId="77777777" w:rsidR="00546E46" w:rsidRPr="00586B6B" w:rsidRDefault="00546E46" w:rsidP="004233EE">
            <w:pPr>
              <w:pStyle w:val="TAC"/>
            </w:pPr>
            <w:r w:rsidRPr="00586B6B">
              <w:t>0..</w:t>
            </w:r>
            <w:r>
              <w:t>1</w:t>
            </w:r>
          </w:p>
        </w:tc>
        <w:tc>
          <w:tcPr>
            <w:tcW w:w="1911" w:type="pct"/>
            <w:shd w:val="clear" w:color="auto" w:fill="auto"/>
          </w:tcPr>
          <w:p w14:paraId="19CB93CB" w14:textId="77777777" w:rsidR="00546E46" w:rsidRPr="00586B6B" w:rsidRDefault="00546E46" w:rsidP="004233EE">
            <w:pPr>
              <w:pStyle w:val="TAL"/>
            </w:pPr>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p>
          <w:p w14:paraId="31F1A10C" w14:textId="77777777" w:rsidR="00546E46" w:rsidRPr="00586B6B" w:rsidRDefault="00546E46" w:rsidP="004233EE">
            <w:pPr>
              <w:pStyle w:val="TALcontinuation"/>
            </w:pPr>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M2d.</w:t>
            </w:r>
          </w:p>
        </w:tc>
      </w:tr>
      <w:tr w:rsidR="00546E46" w:rsidRPr="00586B6B" w14:paraId="10192B1C" w14:textId="77777777" w:rsidTr="00924B3E">
        <w:tc>
          <w:tcPr>
            <w:tcW w:w="1542" w:type="pct"/>
            <w:shd w:val="clear" w:color="auto" w:fill="auto"/>
          </w:tcPr>
          <w:p w14:paraId="548E197C" w14:textId="77777777" w:rsidR="00546E46" w:rsidRPr="00E97EAC" w:rsidRDefault="00546E46" w:rsidP="004233EE">
            <w:pPr>
              <w:pStyle w:val="TAL"/>
              <w:rPr>
                <w:rStyle w:val="Code"/>
              </w:rPr>
            </w:pPr>
            <w:r w:rsidRPr="00E97EAC">
              <w:rPr>
                <w:rStyle w:val="Code"/>
              </w:rPr>
              <w:tab/>
            </w:r>
            <w:r>
              <w:rPr>
                <w:rStyle w:val="Code"/>
              </w:rPr>
              <w:tab/>
            </w:r>
            <w:r>
              <w:rPr>
                <w:rStyle w:val="Code"/>
              </w:rPr>
              <w:tab/>
            </w:r>
            <w:proofErr w:type="spellStart"/>
            <w:r w:rsidRPr="00E97EAC">
              <w:rPr>
                <w:rStyle w:val="Code"/>
              </w:rPr>
              <w:t>noCache</w:t>
            </w:r>
            <w:proofErr w:type="spellEnd"/>
          </w:p>
        </w:tc>
        <w:tc>
          <w:tcPr>
            <w:tcW w:w="884" w:type="pct"/>
            <w:shd w:val="clear" w:color="auto" w:fill="auto"/>
          </w:tcPr>
          <w:p w14:paraId="6A748B4D" w14:textId="77777777" w:rsidR="00546E46" w:rsidRPr="00586B6B" w:rsidRDefault="00546E46" w:rsidP="004233EE">
            <w:pPr>
              <w:pStyle w:val="TAL"/>
              <w:rPr>
                <w:rStyle w:val="Datatypechar"/>
              </w:rPr>
            </w:pPr>
            <w:bookmarkStart w:id="35" w:name="_MCCTEMPBM_CRPT71130300___7"/>
            <w:r w:rsidRPr="00586B6B">
              <w:rPr>
                <w:rStyle w:val="Datatypechar"/>
              </w:rPr>
              <w:t>Boolean</w:t>
            </w:r>
            <w:bookmarkEnd w:id="35"/>
          </w:p>
        </w:tc>
        <w:tc>
          <w:tcPr>
            <w:tcW w:w="663" w:type="pct"/>
          </w:tcPr>
          <w:p w14:paraId="14110056" w14:textId="77777777" w:rsidR="00546E46" w:rsidRPr="00586B6B" w:rsidRDefault="00546E46" w:rsidP="004233EE">
            <w:pPr>
              <w:pStyle w:val="TAC"/>
            </w:pPr>
            <w:r w:rsidRPr="00586B6B">
              <w:t>1..1</w:t>
            </w:r>
          </w:p>
        </w:tc>
        <w:tc>
          <w:tcPr>
            <w:tcW w:w="1911" w:type="pct"/>
            <w:shd w:val="clear" w:color="auto" w:fill="auto"/>
          </w:tcPr>
          <w:p w14:paraId="6B46A447" w14:textId="77777777" w:rsidR="00546E46" w:rsidRPr="00586B6B" w:rsidRDefault="00546E46" w:rsidP="004233EE">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546E46" w:rsidRPr="00586B6B" w14:paraId="1DB8D87D" w14:textId="77777777" w:rsidTr="00924B3E">
        <w:tc>
          <w:tcPr>
            <w:tcW w:w="1542" w:type="pct"/>
            <w:shd w:val="clear" w:color="auto" w:fill="auto"/>
          </w:tcPr>
          <w:p w14:paraId="309799A1" w14:textId="77777777" w:rsidR="00546E46" w:rsidRPr="00E97EAC" w:rsidRDefault="00546E46" w:rsidP="004233EE">
            <w:pPr>
              <w:pStyle w:val="TAL"/>
              <w:rPr>
                <w:rStyle w:val="Code"/>
              </w:rPr>
            </w:pPr>
            <w:r w:rsidRPr="00E97EAC">
              <w:rPr>
                <w:rStyle w:val="Code"/>
              </w:rPr>
              <w:tab/>
            </w:r>
            <w:r>
              <w:rPr>
                <w:rStyle w:val="Code"/>
              </w:rPr>
              <w:tab/>
            </w:r>
            <w:r>
              <w:rPr>
                <w:rStyle w:val="Code"/>
              </w:rPr>
              <w:tab/>
            </w:r>
            <w:proofErr w:type="spellStart"/>
            <w:r w:rsidRPr="00E97EAC">
              <w:rPr>
                <w:rStyle w:val="Code"/>
              </w:rPr>
              <w:t>maxAge</w:t>
            </w:r>
            <w:proofErr w:type="spellEnd"/>
          </w:p>
        </w:tc>
        <w:tc>
          <w:tcPr>
            <w:tcW w:w="884" w:type="pct"/>
            <w:shd w:val="clear" w:color="auto" w:fill="auto"/>
          </w:tcPr>
          <w:p w14:paraId="42ED81C4" w14:textId="77777777" w:rsidR="00546E46" w:rsidRPr="00586B6B" w:rsidRDefault="00546E46" w:rsidP="004233EE">
            <w:pPr>
              <w:pStyle w:val="TAL"/>
              <w:rPr>
                <w:rStyle w:val="Datatypechar"/>
              </w:rPr>
            </w:pPr>
            <w:bookmarkStart w:id="36" w:name="_MCCTEMPBM_CRPT71130301___7"/>
            <w:r w:rsidRPr="00586B6B">
              <w:rPr>
                <w:rStyle w:val="Datatypechar"/>
              </w:rPr>
              <w:t>Integer</w:t>
            </w:r>
            <w:bookmarkEnd w:id="36"/>
          </w:p>
        </w:tc>
        <w:tc>
          <w:tcPr>
            <w:tcW w:w="663" w:type="pct"/>
          </w:tcPr>
          <w:p w14:paraId="2C981299" w14:textId="77777777" w:rsidR="00546E46" w:rsidRPr="00586B6B" w:rsidRDefault="00546E46" w:rsidP="004233EE">
            <w:pPr>
              <w:pStyle w:val="TAC"/>
            </w:pPr>
            <w:r w:rsidRPr="00586B6B">
              <w:t>0..1</w:t>
            </w:r>
          </w:p>
        </w:tc>
        <w:tc>
          <w:tcPr>
            <w:tcW w:w="1911" w:type="pct"/>
            <w:shd w:val="clear" w:color="auto" w:fill="auto"/>
          </w:tcPr>
          <w:p w14:paraId="610E3B9D" w14:textId="77777777" w:rsidR="00546E46" w:rsidRPr="00586B6B" w:rsidRDefault="00546E46" w:rsidP="004233EE">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7A11F389" w14:textId="77777777" w:rsidR="00546E46" w:rsidRPr="00586B6B" w:rsidRDefault="00546E46" w:rsidP="004233EE">
            <w:pPr>
              <w:pStyle w:val="TALcontinuation"/>
            </w:pPr>
            <w:r w:rsidRPr="00586B6B">
              <w:lastRenderedPageBreak/>
              <w:t>The time-to-live for a given media resource shall be calculated relative to the time it was ingested.</w:t>
            </w:r>
          </w:p>
        </w:tc>
      </w:tr>
      <w:tr w:rsidR="00546E46" w:rsidRPr="00586B6B" w14:paraId="77AD4D61" w14:textId="77777777" w:rsidTr="00924B3E">
        <w:tc>
          <w:tcPr>
            <w:tcW w:w="1542" w:type="pct"/>
            <w:shd w:val="clear" w:color="auto" w:fill="auto"/>
          </w:tcPr>
          <w:p w14:paraId="575607DA" w14:textId="77777777" w:rsidR="00546E46" w:rsidRPr="00E97EAC" w:rsidRDefault="00546E46" w:rsidP="004233EE">
            <w:pPr>
              <w:pStyle w:val="TAL"/>
              <w:rPr>
                <w:rStyle w:val="Code"/>
              </w:rPr>
            </w:pPr>
            <w:r w:rsidRPr="00E97EAC">
              <w:rPr>
                <w:rStyle w:val="Code"/>
              </w:rPr>
              <w:lastRenderedPageBreak/>
              <w:tab/>
            </w:r>
            <w:proofErr w:type="spellStart"/>
            <w:r>
              <w:rPr>
                <w:rStyle w:val="Code"/>
              </w:rPr>
              <w:t>g</w:t>
            </w:r>
            <w:r w:rsidRPr="00E97EAC">
              <w:rPr>
                <w:rStyle w:val="Code"/>
              </w:rPr>
              <w:t>eoFencing</w:t>
            </w:r>
            <w:proofErr w:type="spellEnd"/>
          </w:p>
        </w:tc>
        <w:tc>
          <w:tcPr>
            <w:tcW w:w="884" w:type="pct"/>
            <w:shd w:val="clear" w:color="auto" w:fill="auto"/>
          </w:tcPr>
          <w:p w14:paraId="1A782B3C" w14:textId="77777777" w:rsidR="00546E46" w:rsidRPr="00586B6B" w:rsidRDefault="00546E46" w:rsidP="004233EE">
            <w:pPr>
              <w:pStyle w:val="TAL"/>
              <w:rPr>
                <w:rStyle w:val="Datatypechar"/>
              </w:rPr>
            </w:pPr>
            <w:bookmarkStart w:id="37" w:name="_MCCTEMPBM_CRPT71130302___7"/>
            <w:r w:rsidRPr="00586B6B">
              <w:rPr>
                <w:rStyle w:val="Datatypechar"/>
              </w:rPr>
              <w:t>Object</w:t>
            </w:r>
            <w:bookmarkEnd w:id="37"/>
          </w:p>
        </w:tc>
        <w:tc>
          <w:tcPr>
            <w:tcW w:w="663" w:type="pct"/>
          </w:tcPr>
          <w:p w14:paraId="0F1F6C00" w14:textId="77777777" w:rsidR="00546E46" w:rsidRPr="00586B6B" w:rsidRDefault="00546E46" w:rsidP="004233EE">
            <w:pPr>
              <w:pStyle w:val="TAC"/>
            </w:pPr>
            <w:proofErr w:type="gramStart"/>
            <w:r w:rsidRPr="00586B6B">
              <w:t>0..N</w:t>
            </w:r>
            <w:proofErr w:type="gramEnd"/>
          </w:p>
        </w:tc>
        <w:tc>
          <w:tcPr>
            <w:tcW w:w="1911" w:type="pct"/>
            <w:shd w:val="clear" w:color="auto" w:fill="auto"/>
          </w:tcPr>
          <w:p w14:paraId="437EEF40" w14:textId="77777777" w:rsidR="00546E46" w:rsidRPr="00586B6B" w:rsidRDefault="00546E46" w:rsidP="004233EE">
            <w:pPr>
              <w:pStyle w:val="TAL"/>
            </w:pPr>
            <w:r w:rsidRPr="00586B6B">
              <w:t>Limit access to the content to the indicated geographic areas.</w:t>
            </w:r>
          </w:p>
        </w:tc>
      </w:tr>
      <w:tr w:rsidR="00546E46" w:rsidRPr="00586B6B" w14:paraId="1D87EB1B" w14:textId="77777777" w:rsidTr="00924B3E">
        <w:tc>
          <w:tcPr>
            <w:tcW w:w="1542" w:type="pct"/>
            <w:shd w:val="clear" w:color="auto" w:fill="auto"/>
          </w:tcPr>
          <w:p w14:paraId="4E7E67FE"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locatorType</w:t>
            </w:r>
            <w:proofErr w:type="spellEnd"/>
          </w:p>
        </w:tc>
        <w:tc>
          <w:tcPr>
            <w:tcW w:w="884" w:type="pct"/>
            <w:shd w:val="clear" w:color="auto" w:fill="auto"/>
          </w:tcPr>
          <w:p w14:paraId="62684886" w14:textId="77777777" w:rsidR="00546E46" w:rsidRPr="00586B6B" w:rsidRDefault="00546E46" w:rsidP="004233EE">
            <w:pPr>
              <w:pStyle w:val="TAL"/>
              <w:rPr>
                <w:rStyle w:val="Datatypechar"/>
              </w:rPr>
            </w:pPr>
            <w:bookmarkStart w:id="38" w:name="_MCCTEMPBM_CRPT71130303___7"/>
            <w:r w:rsidRPr="00586B6B">
              <w:rPr>
                <w:rStyle w:val="Datatypechar"/>
              </w:rPr>
              <w:t>U</w:t>
            </w:r>
            <w:r>
              <w:rPr>
                <w:rStyle w:val="Datatypechar"/>
              </w:rPr>
              <w:t>ri</w:t>
            </w:r>
            <w:bookmarkEnd w:id="38"/>
          </w:p>
        </w:tc>
        <w:tc>
          <w:tcPr>
            <w:tcW w:w="663" w:type="pct"/>
          </w:tcPr>
          <w:p w14:paraId="55B320EF" w14:textId="77777777" w:rsidR="00546E46" w:rsidRPr="00586B6B" w:rsidRDefault="00546E46" w:rsidP="004233EE">
            <w:pPr>
              <w:pStyle w:val="TAC"/>
            </w:pPr>
            <w:r w:rsidRPr="00586B6B">
              <w:t>1..1</w:t>
            </w:r>
          </w:p>
        </w:tc>
        <w:tc>
          <w:tcPr>
            <w:tcW w:w="1911" w:type="pct"/>
            <w:shd w:val="clear" w:color="auto" w:fill="auto"/>
          </w:tcPr>
          <w:p w14:paraId="54034C03" w14:textId="77777777" w:rsidR="00546E46" w:rsidRPr="00586B6B" w:rsidRDefault="00546E46" w:rsidP="004233EE">
            <w:pPr>
              <w:pStyle w:val="TAL"/>
            </w:pPr>
            <w:r w:rsidRPr="00586B6B">
              <w:t>The type of the locato</w:t>
            </w:r>
            <w:r>
              <w:t>rs</w:t>
            </w:r>
            <w:r w:rsidRPr="00586B6B">
              <w:t xml:space="preserve"> shall be indicated using a </w:t>
            </w:r>
            <w:proofErr w:type="gramStart"/>
            <w:r w:rsidRPr="00586B6B">
              <w:t>fully-qualified</w:t>
            </w:r>
            <w:proofErr w:type="gramEnd"/>
            <w:r w:rsidRPr="00586B6B">
              <w:t xml:space="preserve">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546E46" w:rsidRPr="00586B6B" w14:paraId="7A096DEC" w14:textId="77777777" w:rsidTr="00924B3E">
        <w:tc>
          <w:tcPr>
            <w:tcW w:w="1542" w:type="pct"/>
            <w:shd w:val="clear" w:color="auto" w:fill="auto"/>
          </w:tcPr>
          <w:p w14:paraId="02532063" w14:textId="77777777" w:rsidR="00546E46" w:rsidRPr="00861E2A" w:rsidRDefault="00546E46" w:rsidP="004233EE">
            <w:pPr>
              <w:pStyle w:val="TAL"/>
              <w:rPr>
                <w:rStyle w:val="Code"/>
              </w:rPr>
            </w:pPr>
            <w:r w:rsidRPr="00E97EAC">
              <w:rPr>
                <w:rStyle w:val="Code"/>
              </w:rPr>
              <w:tab/>
            </w:r>
            <w:r w:rsidRPr="00E97EAC">
              <w:rPr>
                <w:rStyle w:val="Code"/>
              </w:rPr>
              <w:tab/>
              <w:t>locators</w:t>
            </w:r>
          </w:p>
        </w:tc>
        <w:tc>
          <w:tcPr>
            <w:tcW w:w="884" w:type="pct"/>
            <w:shd w:val="clear" w:color="auto" w:fill="auto"/>
          </w:tcPr>
          <w:p w14:paraId="4A0E2492" w14:textId="77777777" w:rsidR="00546E46" w:rsidRPr="00586B6B" w:rsidRDefault="00546E46" w:rsidP="004233EE">
            <w:pPr>
              <w:pStyle w:val="TAL"/>
              <w:rPr>
                <w:rStyle w:val="Datatypechar"/>
              </w:rPr>
            </w:pPr>
            <w:bookmarkStart w:id="39" w:name="_MCCTEMPBM_CRPT71130304___7"/>
            <w:proofErr w:type="gramStart"/>
            <w:r w:rsidRPr="00586B6B">
              <w:rPr>
                <w:rStyle w:val="Datatypechar"/>
              </w:rPr>
              <w:t>Array(</w:t>
            </w:r>
            <w:proofErr w:type="gramEnd"/>
            <w:r w:rsidRPr="00586B6B">
              <w:rPr>
                <w:rStyle w:val="Datatypechar"/>
              </w:rPr>
              <w:t>String)</w:t>
            </w:r>
            <w:bookmarkEnd w:id="39"/>
          </w:p>
        </w:tc>
        <w:tc>
          <w:tcPr>
            <w:tcW w:w="663" w:type="pct"/>
          </w:tcPr>
          <w:p w14:paraId="1B9DCE22" w14:textId="77777777" w:rsidR="00546E46" w:rsidRPr="00586B6B" w:rsidRDefault="00546E46" w:rsidP="004233EE">
            <w:pPr>
              <w:pStyle w:val="TAC"/>
            </w:pPr>
            <w:r w:rsidRPr="00586B6B">
              <w:t>1..</w:t>
            </w:r>
            <w:r>
              <w:t>1</w:t>
            </w:r>
          </w:p>
        </w:tc>
        <w:tc>
          <w:tcPr>
            <w:tcW w:w="1911" w:type="pct"/>
            <w:shd w:val="clear" w:color="auto" w:fill="auto"/>
          </w:tcPr>
          <w:p w14:paraId="0FF9B7B6" w14:textId="77777777" w:rsidR="00546E46" w:rsidRPr="00586B6B" w:rsidRDefault="00546E46" w:rsidP="004233EE">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proofErr w:type="spellStart"/>
            <w:r w:rsidRPr="00D41AA2">
              <w:rPr>
                <w:rStyle w:val="Code"/>
              </w:rPr>
              <w:t>locatorType</w:t>
            </w:r>
            <w:proofErr w:type="spellEnd"/>
            <w:r w:rsidRPr="00586B6B">
              <w:t>, as specified in clause 7.6.4.6.</w:t>
            </w:r>
          </w:p>
        </w:tc>
      </w:tr>
      <w:tr w:rsidR="00546E46" w:rsidRPr="00586B6B" w14:paraId="78CB9340" w14:textId="77777777" w:rsidTr="00924B3E">
        <w:tc>
          <w:tcPr>
            <w:tcW w:w="1542" w:type="pct"/>
            <w:shd w:val="clear" w:color="auto" w:fill="auto"/>
          </w:tcPr>
          <w:p w14:paraId="56CAE866" w14:textId="77777777" w:rsidR="00546E46" w:rsidRPr="00E97EAC" w:rsidRDefault="00546E46" w:rsidP="004233EE">
            <w:pPr>
              <w:pStyle w:val="TAL"/>
              <w:rPr>
                <w:rStyle w:val="Code"/>
              </w:rPr>
            </w:pPr>
            <w:r w:rsidRPr="00E97EAC">
              <w:rPr>
                <w:rStyle w:val="Code"/>
              </w:rPr>
              <w:tab/>
            </w:r>
            <w:proofErr w:type="spellStart"/>
            <w:r>
              <w:rPr>
                <w:rStyle w:val="Code"/>
              </w:rPr>
              <w:t>u</w:t>
            </w:r>
            <w:r w:rsidRPr="00E97EAC">
              <w:rPr>
                <w:rStyle w:val="Code"/>
              </w:rPr>
              <w:t>rlSignature</w:t>
            </w:r>
            <w:proofErr w:type="spellEnd"/>
          </w:p>
        </w:tc>
        <w:tc>
          <w:tcPr>
            <w:tcW w:w="884" w:type="pct"/>
            <w:shd w:val="clear" w:color="auto" w:fill="auto"/>
          </w:tcPr>
          <w:p w14:paraId="41428006" w14:textId="77777777" w:rsidR="00546E46" w:rsidRPr="00586B6B" w:rsidRDefault="00546E46" w:rsidP="004233EE">
            <w:pPr>
              <w:pStyle w:val="TAL"/>
              <w:rPr>
                <w:rStyle w:val="Datatypechar"/>
              </w:rPr>
            </w:pPr>
            <w:bookmarkStart w:id="40" w:name="_MCCTEMPBM_CRPT71130305___7"/>
            <w:r w:rsidRPr="00586B6B">
              <w:rPr>
                <w:rStyle w:val="Datatypechar"/>
              </w:rPr>
              <w:t>Object</w:t>
            </w:r>
            <w:bookmarkEnd w:id="40"/>
          </w:p>
        </w:tc>
        <w:tc>
          <w:tcPr>
            <w:tcW w:w="663" w:type="pct"/>
          </w:tcPr>
          <w:p w14:paraId="2F364065" w14:textId="77777777" w:rsidR="00546E46" w:rsidRPr="00586B6B" w:rsidRDefault="00546E46" w:rsidP="004233EE">
            <w:pPr>
              <w:pStyle w:val="TAC"/>
            </w:pPr>
            <w:r w:rsidRPr="00586B6B">
              <w:t>0..1</w:t>
            </w:r>
          </w:p>
        </w:tc>
        <w:tc>
          <w:tcPr>
            <w:tcW w:w="1911" w:type="pct"/>
            <w:shd w:val="clear" w:color="auto" w:fill="auto"/>
          </w:tcPr>
          <w:p w14:paraId="4F5130D7" w14:textId="77777777" w:rsidR="00546E46" w:rsidRPr="00586B6B" w:rsidRDefault="00546E46" w:rsidP="004233EE">
            <w:pPr>
              <w:pStyle w:val="TAL"/>
            </w:pPr>
            <w:r w:rsidRPr="00586B6B">
              <w:t>Defines the URL signing scheme. Only correctly signed and valid URLs will be allowed to access the content resource at M4d.</w:t>
            </w:r>
          </w:p>
        </w:tc>
      </w:tr>
      <w:tr w:rsidR="00546E46" w:rsidRPr="00586B6B" w14:paraId="413FA9A2" w14:textId="77777777" w:rsidTr="00924B3E">
        <w:tc>
          <w:tcPr>
            <w:tcW w:w="1542" w:type="pct"/>
            <w:shd w:val="clear" w:color="auto" w:fill="auto"/>
          </w:tcPr>
          <w:p w14:paraId="34DCF4B6" w14:textId="77777777" w:rsidR="00546E46" w:rsidRPr="00861E2A" w:rsidDel="00353236" w:rsidRDefault="00546E46" w:rsidP="004233EE">
            <w:pPr>
              <w:pStyle w:val="TAL"/>
              <w:rPr>
                <w:rStyle w:val="Code"/>
              </w:rPr>
            </w:pPr>
            <w:r w:rsidRPr="00E97EAC">
              <w:rPr>
                <w:rStyle w:val="Code"/>
              </w:rPr>
              <w:tab/>
            </w:r>
            <w:r w:rsidRPr="00E97EAC">
              <w:rPr>
                <w:rStyle w:val="Code"/>
              </w:rPr>
              <w:tab/>
            </w:r>
            <w:proofErr w:type="spellStart"/>
            <w:r w:rsidRPr="00E97EAC">
              <w:rPr>
                <w:rStyle w:val="Code"/>
              </w:rPr>
              <w:t>urlPattern</w:t>
            </w:r>
            <w:proofErr w:type="spellEnd"/>
          </w:p>
        </w:tc>
        <w:tc>
          <w:tcPr>
            <w:tcW w:w="884" w:type="pct"/>
            <w:shd w:val="clear" w:color="auto" w:fill="auto"/>
          </w:tcPr>
          <w:p w14:paraId="1BA4CAB4" w14:textId="77777777" w:rsidR="00546E46" w:rsidRPr="00586B6B" w:rsidRDefault="00546E46" w:rsidP="004233EE">
            <w:pPr>
              <w:pStyle w:val="TAL"/>
              <w:rPr>
                <w:rStyle w:val="Datatypechar"/>
              </w:rPr>
            </w:pPr>
            <w:bookmarkStart w:id="41" w:name="_MCCTEMPBM_CRPT71130306___7"/>
            <w:r w:rsidRPr="00586B6B">
              <w:rPr>
                <w:rStyle w:val="Datatypechar"/>
              </w:rPr>
              <w:t>String</w:t>
            </w:r>
            <w:bookmarkEnd w:id="41"/>
          </w:p>
        </w:tc>
        <w:tc>
          <w:tcPr>
            <w:tcW w:w="663" w:type="pct"/>
          </w:tcPr>
          <w:p w14:paraId="1C01140A" w14:textId="77777777" w:rsidR="00546E46" w:rsidRPr="00586B6B" w:rsidRDefault="00546E46" w:rsidP="004233EE">
            <w:pPr>
              <w:pStyle w:val="TAC"/>
            </w:pPr>
            <w:r w:rsidRPr="00586B6B">
              <w:t>1..1</w:t>
            </w:r>
          </w:p>
        </w:tc>
        <w:tc>
          <w:tcPr>
            <w:tcW w:w="1911" w:type="pct"/>
            <w:shd w:val="clear" w:color="auto" w:fill="auto"/>
          </w:tcPr>
          <w:p w14:paraId="706A8365" w14:textId="77777777" w:rsidR="00546E46" w:rsidRPr="00586B6B" w:rsidRDefault="00546E46" w:rsidP="004233EE">
            <w:pPr>
              <w:pStyle w:val="TAL"/>
            </w:pPr>
            <w:r w:rsidRPr="00586B6B">
              <w:t xml:space="preserve">A pattern that shall be </w:t>
            </w:r>
            <w:proofErr w:type="gramStart"/>
            <w:r w:rsidRPr="00586B6B">
              <w:t xml:space="preserve">used </w:t>
            </w:r>
            <w:r>
              <w:rPr>
                <w:lang w:val="en-US"/>
              </w:rPr>
              <w:t xml:space="preserve"> by</w:t>
            </w:r>
            <w:proofErr w:type="gramEnd"/>
            <w:r>
              <w:rPr>
                <w:lang w:val="en-US"/>
              </w:rPr>
              <w:t xml:space="preserve">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546E46" w:rsidRPr="00586B6B" w14:paraId="3F18320D" w14:textId="77777777" w:rsidTr="00924B3E">
        <w:tc>
          <w:tcPr>
            <w:tcW w:w="1542" w:type="pct"/>
            <w:shd w:val="clear" w:color="auto" w:fill="auto"/>
          </w:tcPr>
          <w:p w14:paraId="425B9414"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tokenName</w:t>
            </w:r>
            <w:proofErr w:type="spellEnd"/>
          </w:p>
        </w:tc>
        <w:tc>
          <w:tcPr>
            <w:tcW w:w="884" w:type="pct"/>
            <w:shd w:val="clear" w:color="auto" w:fill="auto"/>
          </w:tcPr>
          <w:p w14:paraId="4E4C9024" w14:textId="77777777" w:rsidR="00546E46" w:rsidRPr="00586B6B" w:rsidRDefault="00546E46" w:rsidP="004233EE">
            <w:pPr>
              <w:pStyle w:val="TAL"/>
              <w:rPr>
                <w:rStyle w:val="Datatypechar"/>
              </w:rPr>
            </w:pPr>
            <w:bookmarkStart w:id="42" w:name="_MCCTEMPBM_CRPT71130307___7"/>
            <w:r w:rsidRPr="00586B6B">
              <w:rPr>
                <w:rStyle w:val="Datatypechar"/>
              </w:rPr>
              <w:t>String</w:t>
            </w:r>
            <w:bookmarkEnd w:id="42"/>
          </w:p>
        </w:tc>
        <w:tc>
          <w:tcPr>
            <w:tcW w:w="663" w:type="pct"/>
          </w:tcPr>
          <w:p w14:paraId="6A429CDA" w14:textId="77777777" w:rsidR="00546E46" w:rsidRPr="00586B6B" w:rsidRDefault="00546E46" w:rsidP="004233EE">
            <w:pPr>
              <w:pStyle w:val="TAC"/>
            </w:pPr>
            <w:r w:rsidRPr="00586B6B">
              <w:t>1..1</w:t>
            </w:r>
          </w:p>
        </w:tc>
        <w:tc>
          <w:tcPr>
            <w:tcW w:w="1911" w:type="pct"/>
            <w:shd w:val="clear" w:color="auto" w:fill="auto"/>
          </w:tcPr>
          <w:p w14:paraId="188846FE" w14:textId="77777777" w:rsidR="00546E46" w:rsidRPr="00586B6B" w:rsidRDefault="00546E46" w:rsidP="004233EE">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546E46" w:rsidRPr="00586B6B" w14:paraId="42AEE49D" w14:textId="77777777" w:rsidTr="00924B3E">
        <w:tc>
          <w:tcPr>
            <w:tcW w:w="1542" w:type="pct"/>
            <w:shd w:val="clear" w:color="auto" w:fill="auto"/>
          </w:tcPr>
          <w:p w14:paraId="1E44E3E8"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passphraseName</w:t>
            </w:r>
            <w:proofErr w:type="spellEnd"/>
          </w:p>
        </w:tc>
        <w:tc>
          <w:tcPr>
            <w:tcW w:w="884" w:type="pct"/>
            <w:shd w:val="clear" w:color="auto" w:fill="auto"/>
          </w:tcPr>
          <w:p w14:paraId="53E80430" w14:textId="77777777" w:rsidR="00546E46" w:rsidRPr="00586B6B" w:rsidRDefault="00546E46" w:rsidP="004233EE">
            <w:pPr>
              <w:pStyle w:val="TAL"/>
              <w:rPr>
                <w:rStyle w:val="Datatypechar"/>
              </w:rPr>
            </w:pPr>
            <w:bookmarkStart w:id="43" w:name="_MCCTEMPBM_CRPT71130308___7"/>
            <w:r w:rsidRPr="00586B6B">
              <w:rPr>
                <w:rStyle w:val="Datatypechar"/>
              </w:rPr>
              <w:t>String</w:t>
            </w:r>
            <w:bookmarkEnd w:id="43"/>
          </w:p>
        </w:tc>
        <w:tc>
          <w:tcPr>
            <w:tcW w:w="663" w:type="pct"/>
          </w:tcPr>
          <w:p w14:paraId="06F5752A" w14:textId="77777777" w:rsidR="00546E46" w:rsidRPr="00586B6B" w:rsidRDefault="00546E46" w:rsidP="004233EE">
            <w:pPr>
              <w:pStyle w:val="TAC"/>
            </w:pPr>
            <w:r w:rsidRPr="00586B6B">
              <w:t>1..1</w:t>
            </w:r>
          </w:p>
        </w:tc>
        <w:tc>
          <w:tcPr>
            <w:tcW w:w="1911" w:type="pct"/>
            <w:shd w:val="clear" w:color="auto" w:fill="auto"/>
          </w:tcPr>
          <w:p w14:paraId="119C89ED" w14:textId="77777777" w:rsidR="00546E46" w:rsidRPr="00586B6B" w:rsidRDefault="00546E46" w:rsidP="004233EE">
            <w:pPr>
              <w:pStyle w:val="TAL"/>
            </w:pPr>
            <w:r w:rsidRPr="00586B6B">
              <w:t>The name of the query parameter that is used to refer to the passphrase when constructing the authentication token.</w:t>
            </w:r>
          </w:p>
          <w:p w14:paraId="3D640F62" w14:textId="77777777" w:rsidR="00546E46" w:rsidRPr="00586B6B" w:rsidRDefault="00546E46" w:rsidP="004233EE">
            <w:pPr>
              <w:pStyle w:val="TAL"/>
            </w:pPr>
            <w:r w:rsidRPr="00586B6B">
              <w:t>Note that the token is not included in the cleartext part of the M4d URL query component.</w:t>
            </w:r>
          </w:p>
        </w:tc>
      </w:tr>
      <w:tr w:rsidR="00546E46" w:rsidRPr="00586B6B" w14:paraId="0780A1F3" w14:textId="77777777" w:rsidTr="00924B3E">
        <w:tc>
          <w:tcPr>
            <w:tcW w:w="1542" w:type="pct"/>
            <w:shd w:val="clear" w:color="auto" w:fill="auto"/>
          </w:tcPr>
          <w:p w14:paraId="4A8535D9" w14:textId="77777777" w:rsidR="00546E46" w:rsidRPr="00D13DA0" w:rsidRDefault="00546E46" w:rsidP="004233EE">
            <w:pPr>
              <w:pStyle w:val="TAL"/>
              <w:rPr>
                <w:rStyle w:val="Code"/>
              </w:rPr>
            </w:pPr>
            <w:r w:rsidRPr="00E97EAC">
              <w:rPr>
                <w:rStyle w:val="Code"/>
              </w:rPr>
              <w:tab/>
            </w:r>
            <w:r w:rsidRPr="00E97EAC">
              <w:rPr>
                <w:rStyle w:val="Code"/>
              </w:rPr>
              <w:tab/>
              <w:t>passphrase</w:t>
            </w:r>
          </w:p>
        </w:tc>
        <w:tc>
          <w:tcPr>
            <w:tcW w:w="884" w:type="pct"/>
            <w:shd w:val="clear" w:color="auto" w:fill="auto"/>
          </w:tcPr>
          <w:p w14:paraId="736FA55D" w14:textId="77777777" w:rsidR="00546E46" w:rsidRPr="00586B6B" w:rsidRDefault="00546E46" w:rsidP="004233EE">
            <w:pPr>
              <w:pStyle w:val="TAL"/>
              <w:rPr>
                <w:rStyle w:val="Datatypechar"/>
              </w:rPr>
            </w:pPr>
            <w:bookmarkStart w:id="44" w:name="_MCCTEMPBM_CRPT71130309___7"/>
            <w:r w:rsidRPr="00586B6B">
              <w:rPr>
                <w:rStyle w:val="Datatypechar"/>
              </w:rPr>
              <w:t>String</w:t>
            </w:r>
            <w:bookmarkEnd w:id="44"/>
          </w:p>
        </w:tc>
        <w:tc>
          <w:tcPr>
            <w:tcW w:w="663" w:type="pct"/>
          </w:tcPr>
          <w:p w14:paraId="1D27D154" w14:textId="77777777" w:rsidR="00546E46" w:rsidRPr="00586B6B" w:rsidRDefault="00546E46" w:rsidP="004233EE">
            <w:pPr>
              <w:pStyle w:val="TAC"/>
            </w:pPr>
            <w:r w:rsidRPr="00586B6B">
              <w:t>1..1</w:t>
            </w:r>
          </w:p>
        </w:tc>
        <w:tc>
          <w:tcPr>
            <w:tcW w:w="1911" w:type="pct"/>
            <w:shd w:val="clear" w:color="auto" w:fill="auto"/>
          </w:tcPr>
          <w:p w14:paraId="1B9656C3" w14:textId="77777777" w:rsidR="00546E46" w:rsidRPr="00586B6B" w:rsidRDefault="00546E46" w:rsidP="004233EE">
            <w:pPr>
              <w:pStyle w:val="TAL"/>
            </w:pPr>
            <w:r w:rsidRPr="00586B6B">
              <w:t xml:space="preserve">The shared secret between the 5GMSd Application Provider and the 5GMSd AS for this </w:t>
            </w:r>
            <w:proofErr w:type="spellStart"/>
            <w:r>
              <w:rPr>
                <w:rStyle w:val="Code"/>
              </w:rPr>
              <w:t>d</w:t>
            </w:r>
            <w:r w:rsidRPr="00D41AA2">
              <w:rPr>
                <w:rStyle w:val="Code"/>
              </w:rPr>
              <w:t>istributionConfiguration</w:t>
            </w:r>
            <w:proofErr w:type="spellEnd"/>
            <w:r w:rsidRPr="00586B6B">
              <w:t>.</w:t>
            </w:r>
          </w:p>
          <w:p w14:paraId="718B491C" w14:textId="77777777" w:rsidR="00546E46" w:rsidRPr="00586B6B" w:rsidRDefault="00546E46" w:rsidP="004233EE">
            <w:pPr>
              <w:pStyle w:val="TALcontinuation"/>
            </w:pPr>
            <w:r w:rsidRPr="00586B6B">
              <w:t>The passphrase is used in the computation and verification of the M4d authentication token but is never sent in-the-clear over that interface.</w:t>
            </w:r>
          </w:p>
        </w:tc>
      </w:tr>
      <w:tr w:rsidR="00546E46" w:rsidRPr="00586B6B" w14:paraId="7DD25127" w14:textId="77777777" w:rsidTr="00924B3E">
        <w:tc>
          <w:tcPr>
            <w:tcW w:w="1542" w:type="pct"/>
            <w:shd w:val="clear" w:color="auto" w:fill="auto"/>
          </w:tcPr>
          <w:p w14:paraId="6CD1949B" w14:textId="77777777" w:rsidR="00546E46" w:rsidRPr="00D13DA0" w:rsidRDefault="00546E46" w:rsidP="004233EE">
            <w:pPr>
              <w:pStyle w:val="TAL"/>
              <w:rPr>
                <w:rStyle w:val="Code"/>
              </w:rPr>
            </w:pPr>
            <w:r w:rsidRPr="00E97EAC">
              <w:rPr>
                <w:rStyle w:val="Code"/>
              </w:rPr>
              <w:tab/>
            </w:r>
            <w:r w:rsidRPr="00E97EAC">
              <w:rPr>
                <w:rStyle w:val="Code"/>
              </w:rPr>
              <w:tab/>
            </w:r>
            <w:proofErr w:type="spellStart"/>
            <w:r w:rsidRPr="00E97EAC">
              <w:rPr>
                <w:rStyle w:val="Code"/>
              </w:rPr>
              <w:t>tokenExpiryName</w:t>
            </w:r>
            <w:proofErr w:type="spellEnd"/>
          </w:p>
        </w:tc>
        <w:tc>
          <w:tcPr>
            <w:tcW w:w="884" w:type="pct"/>
            <w:shd w:val="clear" w:color="auto" w:fill="auto"/>
          </w:tcPr>
          <w:p w14:paraId="3F3EFA64" w14:textId="77777777" w:rsidR="00546E46" w:rsidRPr="00586B6B" w:rsidRDefault="00546E46" w:rsidP="004233EE">
            <w:pPr>
              <w:pStyle w:val="TAL"/>
              <w:rPr>
                <w:rStyle w:val="Datatypechar"/>
              </w:rPr>
            </w:pPr>
            <w:bookmarkStart w:id="45" w:name="_MCCTEMPBM_CRPT71130310___7"/>
            <w:r w:rsidRPr="00586B6B">
              <w:rPr>
                <w:rStyle w:val="Datatypechar"/>
              </w:rPr>
              <w:t>String</w:t>
            </w:r>
            <w:bookmarkEnd w:id="45"/>
          </w:p>
        </w:tc>
        <w:tc>
          <w:tcPr>
            <w:tcW w:w="663" w:type="pct"/>
          </w:tcPr>
          <w:p w14:paraId="6E18A05F" w14:textId="77777777" w:rsidR="00546E46" w:rsidRPr="00586B6B" w:rsidRDefault="00546E46" w:rsidP="004233EE">
            <w:pPr>
              <w:pStyle w:val="TAC"/>
            </w:pPr>
            <w:r w:rsidRPr="00586B6B">
              <w:t>1..1</w:t>
            </w:r>
          </w:p>
        </w:tc>
        <w:tc>
          <w:tcPr>
            <w:tcW w:w="1911" w:type="pct"/>
            <w:shd w:val="clear" w:color="auto" w:fill="auto"/>
          </w:tcPr>
          <w:p w14:paraId="41CD58BE" w14:textId="77777777" w:rsidR="00546E46" w:rsidRPr="00586B6B" w:rsidRDefault="00546E46" w:rsidP="004233EE">
            <w:pPr>
              <w:pStyle w:val="TAL"/>
            </w:pPr>
            <w:r w:rsidRPr="00586B6B">
              <w:t xml:space="preserve">The name of the M4d request query parameter that the Media Player </w:t>
            </w:r>
            <w:r>
              <w:t>should</w:t>
            </w:r>
            <w:r w:rsidRPr="00586B6B">
              <w:t xml:space="preserve"> use to present the token expiry field.</w:t>
            </w:r>
          </w:p>
        </w:tc>
      </w:tr>
      <w:tr w:rsidR="00546E46" w:rsidRPr="00586B6B" w14:paraId="0F622427" w14:textId="77777777" w:rsidTr="00924B3E">
        <w:tc>
          <w:tcPr>
            <w:tcW w:w="1542" w:type="pct"/>
            <w:shd w:val="clear" w:color="auto" w:fill="auto"/>
          </w:tcPr>
          <w:p w14:paraId="08804719" w14:textId="77777777" w:rsidR="00546E46" w:rsidRPr="00D13DA0" w:rsidRDefault="00546E46" w:rsidP="004233EE">
            <w:pPr>
              <w:pStyle w:val="TAL"/>
              <w:rPr>
                <w:rStyle w:val="Code"/>
              </w:rPr>
            </w:pPr>
            <w:r w:rsidRPr="00E97EAC">
              <w:rPr>
                <w:rStyle w:val="Code"/>
              </w:rPr>
              <w:tab/>
            </w:r>
            <w:r w:rsidRPr="00E97EAC">
              <w:rPr>
                <w:rStyle w:val="Code"/>
              </w:rPr>
              <w:tab/>
            </w:r>
            <w:proofErr w:type="spellStart"/>
            <w:r w:rsidRPr="00E97EAC">
              <w:rPr>
                <w:rStyle w:val="Code"/>
              </w:rPr>
              <w:t>useIPAddress</w:t>
            </w:r>
            <w:proofErr w:type="spellEnd"/>
          </w:p>
        </w:tc>
        <w:tc>
          <w:tcPr>
            <w:tcW w:w="884" w:type="pct"/>
            <w:shd w:val="clear" w:color="auto" w:fill="auto"/>
          </w:tcPr>
          <w:p w14:paraId="3C343C5C" w14:textId="77777777" w:rsidR="00546E46" w:rsidRPr="00586B6B" w:rsidRDefault="00546E46" w:rsidP="004233EE">
            <w:pPr>
              <w:pStyle w:val="TAL"/>
              <w:rPr>
                <w:rStyle w:val="Datatypechar"/>
              </w:rPr>
            </w:pPr>
            <w:bookmarkStart w:id="46" w:name="_MCCTEMPBM_CRPT71130311___7"/>
            <w:r w:rsidRPr="00586B6B">
              <w:rPr>
                <w:rStyle w:val="Datatypechar"/>
              </w:rPr>
              <w:t>Boolean</w:t>
            </w:r>
            <w:bookmarkEnd w:id="46"/>
          </w:p>
        </w:tc>
        <w:tc>
          <w:tcPr>
            <w:tcW w:w="663" w:type="pct"/>
          </w:tcPr>
          <w:p w14:paraId="3AFC6AB1" w14:textId="77777777" w:rsidR="00546E46" w:rsidRPr="00586B6B" w:rsidRDefault="00546E46" w:rsidP="004233EE">
            <w:pPr>
              <w:pStyle w:val="TAC"/>
            </w:pPr>
            <w:r w:rsidRPr="00586B6B">
              <w:t>1..1</w:t>
            </w:r>
          </w:p>
        </w:tc>
        <w:tc>
          <w:tcPr>
            <w:tcW w:w="1911" w:type="pct"/>
            <w:shd w:val="clear" w:color="auto" w:fill="auto"/>
          </w:tcPr>
          <w:p w14:paraId="0095D6E8" w14:textId="77777777" w:rsidR="00546E46" w:rsidRPr="00586B6B" w:rsidRDefault="00546E46" w:rsidP="004233EE">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proofErr w:type="spellStart"/>
            <w:r w:rsidRPr="00D41AA2">
              <w:rPr>
                <w:rStyle w:val="Code"/>
              </w:rPr>
              <w:t>urlPattern</w:t>
            </w:r>
            <w:proofErr w:type="spellEnd"/>
            <w:r w:rsidRPr="00586B6B">
              <w:t xml:space="preserve"> and access to matching media resources shall be allowed by the 5GMSd AF only when the M4d request is made from a UE with this IP address.</w:t>
            </w:r>
          </w:p>
        </w:tc>
      </w:tr>
      <w:tr w:rsidR="00546E46" w:rsidRPr="00586B6B" w14:paraId="39A07EEF" w14:textId="77777777" w:rsidTr="00924B3E">
        <w:tc>
          <w:tcPr>
            <w:tcW w:w="1542" w:type="pct"/>
            <w:shd w:val="clear" w:color="auto" w:fill="auto"/>
          </w:tcPr>
          <w:p w14:paraId="4311A38B"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ipAddressName</w:t>
            </w:r>
            <w:proofErr w:type="spellEnd"/>
          </w:p>
        </w:tc>
        <w:tc>
          <w:tcPr>
            <w:tcW w:w="884" w:type="pct"/>
            <w:shd w:val="clear" w:color="auto" w:fill="auto"/>
          </w:tcPr>
          <w:p w14:paraId="16BBD365" w14:textId="77777777" w:rsidR="00546E46" w:rsidRPr="00586B6B" w:rsidRDefault="00546E46" w:rsidP="004233EE">
            <w:pPr>
              <w:pStyle w:val="TAL"/>
              <w:rPr>
                <w:rStyle w:val="Datatypechar"/>
              </w:rPr>
            </w:pPr>
            <w:bookmarkStart w:id="47" w:name="_MCCTEMPBM_CRPT71130312___7"/>
            <w:r w:rsidRPr="00586B6B">
              <w:rPr>
                <w:rStyle w:val="Datatypechar"/>
              </w:rPr>
              <w:t>String</w:t>
            </w:r>
            <w:bookmarkEnd w:id="47"/>
          </w:p>
        </w:tc>
        <w:tc>
          <w:tcPr>
            <w:tcW w:w="663" w:type="pct"/>
          </w:tcPr>
          <w:p w14:paraId="3EA974DA" w14:textId="77777777" w:rsidR="00546E46" w:rsidRPr="00586B6B" w:rsidRDefault="00546E46" w:rsidP="004233EE">
            <w:pPr>
              <w:pStyle w:val="TAC"/>
            </w:pPr>
            <w:r w:rsidRPr="00586B6B">
              <w:t>0..1</w:t>
            </w:r>
          </w:p>
        </w:tc>
        <w:tc>
          <w:tcPr>
            <w:tcW w:w="1911" w:type="pct"/>
            <w:shd w:val="clear" w:color="auto" w:fill="auto"/>
          </w:tcPr>
          <w:p w14:paraId="05F49AA7" w14:textId="77777777" w:rsidR="00546E46" w:rsidRPr="00586B6B" w:rsidRDefault="00546E46" w:rsidP="004233EE">
            <w:pPr>
              <w:pStyle w:val="TAL"/>
            </w:pPr>
            <w:r w:rsidRPr="00586B6B">
              <w:t xml:space="preserve">The name of the M4d request query parameter that is encoded as part of the authentication token if the </w:t>
            </w:r>
            <w:proofErr w:type="spellStart"/>
            <w:r w:rsidRPr="00D41AA2">
              <w:rPr>
                <w:rStyle w:val="Code"/>
              </w:rPr>
              <w:t>useIPAddress</w:t>
            </w:r>
            <w:proofErr w:type="spellEnd"/>
            <w:r w:rsidRPr="00586B6B">
              <w:t xml:space="preserve"> flag is set to </w:t>
            </w:r>
            <w:r w:rsidRPr="00D41AA2">
              <w:rPr>
                <w:rStyle w:val="Code"/>
              </w:rPr>
              <w:t>True</w:t>
            </w:r>
            <w:r w:rsidRPr="00586B6B">
              <w:t>.</w:t>
            </w:r>
          </w:p>
          <w:p w14:paraId="13DDA8C6" w14:textId="77777777" w:rsidR="00546E46" w:rsidRPr="00586B6B" w:rsidRDefault="00546E46" w:rsidP="004233EE">
            <w:pPr>
              <w:pStyle w:val="TALcontinuation"/>
            </w:pPr>
            <w:r w:rsidRPr="00586B6B">
              <w:t>Note that the IP address is not passed in the cleartext part of the M4d URL query component.</w:t>
            </w:r>
          </w:p>
        </w:tc>
      </w:tr>
      <w:tr w:rsidR="00546E46" w:rsidRPr="00586B6B" w14:paraId="00EFE0BB" w14:textId="77777777" w:rsidTr="00924B3E">
        <w:tc>
          <w:tcPr>
            <w:tcW w:w="1542" w:type="pct"/>
            <w:shd w:val="clear" w:color="auto" w:fill="auto"/>
          </w:tcPr>
          <w:p w14:paraId="5D3269D8" w14:textId="77777777" w:rsidR="00546E46" w:rsidRPr="00E97EAC" w:rsidRDefault="00546E46" w:rsidP="004233EE">
            <w:pPr>
              <w:pStyle w:val="Codechar"/>
              <w:rPr>
                <w:rStyle w:val="Code"/>
              </w:rPr>
            </w:pPr>
            <w:r w:rsidRPr="00D41AA2">
              <w:rPr>
                <w:rStyle w:val="Code"/>
              </w:rPr>
              <w:tab/>
            </w:r>
            <w:proofErr w:type="spellStart"/>
            <w:r w:rsidRPr="00E97EAC">
              <w:rPr>
                <w:rStyle w:val="Code"/>
              </w:rPr>
              <w:t>certificateId</w:t>
            </w:r>
            <w:proofErr w:type="spellEnd"/>
          </w:p>
        </w:tc>
        <w:tc>
          <w:tcPr>
            <w:tcW w:w="884" w:type="pct"/>
            <w:shd w:val="clear" w:color="auto" w:fill="auto"/>
          </w:tcPr>
          <w:p w14:paraId="72136732" w14:textId="77777777" w:rsidR="00546E46" w:rsidRPr="00586B6B" w:rsidRDefault="00546E46" w:rsidP="004233EE">
            <w:pPr>
              <w:pStyle w:val="TAL"/>
              <w:rPr>
                <w:rStyle w:val="Datatypechar"/>
              </w:rPr>
            </w:pPr>
            <w:bookmarkStart w:id="48" w:name="_MCCTEMPBM_CRPT71130313___7"/>
            <w:proofErr w:type="spellStart"/>
            <w:r>
              <w:rPr>
                <w:rStyle w:val="Datatypechar"/>
              </w:rPr>
              <w:t>ResourceId</w:t>
            </w:r>
            <w:bookmarkEnd w:id="48"/>
            <w:proofErr w:type="spellEnd"/>
          </w:p>
        </w:tc>
        <w:tc>
          <w:tcPr>
            <w:tcW w:w="663" w:type="pct"/>
          </w:tcPr>
          <w:p w14:paraId="6D6AE04C" w14:textId="77777777" w:rsidR="00546E46" w:rsidRPr="00586B6B" w:rsidRDefault="00546E46" w:rsidP="004233EE">
            <w:pPr>
              <w:pStyle w:val="TAC"/>
            </w:pPr>
            <w:r w:rsidRPr="00586B6B">
              <w:t>0..1</w:t>
            </w:r>
          </w:p>
        </w:tc>
        <w:tc>
          <w:tcPr>
            <w:tcW w:w="1911" w:type="pct"/>
            <w:shd w:val="clear" w:color="auto" w:fill="auto"/>
          </w:tcPr>
          <w:p w14:paraId="382BBC9F" w14:textId="77777777" w:rsidR="00546E46" w:rsidRPr="00586B6B" w:rsidRDefault="00546E46" w:rsidP="004233EE">
            <w:pPr>
              <w:pStyle w:val="TAL"/>
              <w:keepNext w:val="0"/>
            </w:pPr>
            <w:r w:rsidRPr="00586B6B">
              <w:t xml:space="preserve">When content is distributed using TLS [16], the X.509 [8] certificate for the origin domain is shared with the 5GMSd AF so </w:t>
            </w:r>
            <w:r w:rsidRPr="00586B6B">
              <w:lastRenderedPageBreak/>
              <w:t>that it can be presented by the 5GMSd AS in the TLS handshake at M4d. This attribute indicates the identifier of the certificate to use.</w:t>
            </w:r>
          </w:p>
        </w:tc>
      </w:tr>
    </w:tbl>
    <w:p w14:paraId="0D8D058F" w14:textId="77777777" w:rsidR="00546E46" w:rsidRDefault="00546E46" w:rsidP="00546E46">
      <w:pPr>
        <w:pStyle w:val="TAN"/>
        <w:keepNext w:val="0"/>
      </w:pPr>
    </w:p>
    <w:p w14:paraId="2A3F8F4E" w14:textId="77777777" w:rsidR="00D74B05" w:rsidRDefault="00D74B05" w:rsidP="00D74B05">
      <w:pPr>
        <w:pStyle w:val="Changenext"/>
      </w:pPr>
      <w:bookmarkStart w:id="49" w:name="_Toc68899651"/>
      <w:bookmarkStart w:id="50" w:name="_Toc71214402"/>
      <w:bookmarkStart w:id="51" w:name="_Toc71722076"/>
      <w:bookmarkStart w:id="52" w:name="_Toc74859128"/>
      <w:bookmarkStart w:id="53" w:name="_Toc123800876"/>
      <w:bookmarkEnd w:id="9"/>
      <w:bookmarkEnd w:id="10"/>
      <w:bookmarkEnd w:id="11"/>
      <w:bookmarkEnd w:id="12"/>
      <w:bookmarkEnd w:id="13"/>
      <w:r>
        <w:t>NEXT CHANGE</w:t>
      </w:r>
    </w:p>
    <w:p w14:paraId="236FEECC" w14:textId="77777777" w:rsidR="00D74B05" w:rsidRPr="00586B6B" w:rsidRDefault="00D74B05" w:rsidP="00D74B05">
      <w:pPr>
        <w:pStyle w:val="Heading4"/>
      </w:pPr>
      <w:r w:rsidRPr="00586B6B">
        <w:t>11.2.3.1</w:t>
      </w:r>
      <w:r w:rsidRPr="00586B6B">
        <w:tab/>
      </w:r>
      <w:proofErr w:type="spellStart"/>
      <w:r w:rsidRPr="00586B6B">
        <w:t>ServiceAccessInformation</w:t>
      </w:r>
      <w:proofErr w:type="spellEnd"/>
      <w:r w:rsidRPr="00586B6B">
        <w:t xml:space="preserve"> resource type</w:t>
      </w:r>
      <w:bookmarkEnd w:id="49"/>
      <w:bookmarkEnd w:id="50"/>
      <w:bookmarkEnd w:id="51"/>
      <w:bookmarkEnd w:id="52"/>
      <w:bookmarkEnd w:id="53"/>
    </w:p>
    <w:p w14:paraId="1828D6F0" w14:textId="77777777" w:rsidR="00D74B05" w:rsidRPr="00586B6B" w:rsidRDefault="00D74B05" w:rsidP="00D74B05">
      <w:pPr>
        <w:pStyle w:val="Normalitalics"/>
      </w:pPr>
      <w:r w:rsidRPr="00586B6B">
        <w:t xml:space="preserve">The data model for the </w:t>
      </w:r>
      <w:proofErr w:type="spellStart"/>
      <w:r w:rsidRPr="00E97EAC">
        <w:rPr>
          <w:rStyle w:val="Code"/>
        </w:rPr>
        <w:t>ServiceAccessInform</w:t>
      </w:r>
      <w:r>
        <w:rPr>
          <w:rStyle w:val="Code"/>
        </w:rPr>
        <w:t>a</w:t>
      </w:r>
      <w:r w:rsidRPr="00E97EAC">
        <w:rPr>
          <w:rStyle w:val="Code"/>
        </w:rPr>
        <w:t>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71CA6BF5" w14:textId="77777777" w:rsidR="00D74B05" w:rsidRDefault="00D74B05" w:rsidP="00D74B05">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439"/>
        <w:gridCol w:w="1893"/>
        <w:gridCol w:w="1089"/>
        <w:gridCol w:w="636"/>
        <w:gridCol w:w="2471"/>
        <w:gridCol w:w="1101"/>
      </w:tblGrid>
      <w:tr w:rsidR="00D74B05" w14:paraId="2489093F" w14:textId="77777777" w:rsidTr="00774D8E">
        <w:trPr>
          <w:tblHeader/>
          <w:jc w:val="center"/>
        </w:trPr>
        <w:tc>
          <w:tcPr>
            <w:tcW w:w="132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9C8DBC" w14:textId="77777777" w:rsidR="00D74B05" w:rsidRPr="00C522DE" w:rsidRDefault="00D74B05" w:rsidP="00944044">
            <w:pPr>
              <w:pStyle w:val="TAH"/>
            </w:pPr>
            <w:r w:rsidRPr="00C522DE">
              <w:t>Property name</w:t>
            </w:r>
          </w:p>
        </w:tc>
        <w:tc>
          <w:tcPr>
            <w:tcW w:w="7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F66FB0" w14:textId="77777777" w:rsidR="00D74B05" w:rsidRPr="00C522DE" w:rsidRDefault="00D74B05" w:rsidP="00944044">
            <w:pPr>
              <w:pStyle w:val="TAH"/>
            </w:pPr>
            <w:r w:rsidRPr="00C522DE">
              <w:t>Type</w:t>
            </w:r>
          </w:p>
        </w:tc>
        <w:tc>
          <w:tcPr>
            <w:tcW w:w="6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279FA8" w14:textId="77777777" w:rsidR="00D74B05" w:rsidRPr="00C522DE" w:rsidRDefault="00D74B05" w:rsidP="00944044">
            <w:pPr>
              <w:pStyle w:val="TAH"/>
            </w:pPr>
            <w:r w:rsidRPr="00C522DE">
              <w:t>Cardinality</w:t>
            </w:r>
          </w:p>
        </w:tc>
        <w:tc>
          <w:tcPr>
            <w:tcW w:w="39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124DF73" w14:textId="77777777" w:rsidR="00D74B05" w:rsidRPr="00C522DE" w:rsidRDefault="00D74B05" w:rsidP="00944044">
            <w:pPr>
              <w:pStyle w:val="TAH"/>
            </w:pPr>
            <w:r w:rsidRPr="00C522DE">
              <w:t>Usage</w:t>
            </w:r>
          </w:p>
        </w:tc>
        <w:tc>
          <w:tcPr>
            <w:tcW w:w="13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9D1C84" w14:textId="77777777" w:rsidR="00D74B05" w:rsidRPr="00C522DE" w:rsidRDefault="00D74B05" w:rsidP="00944044">
            <w:pPr>
              <w:pStyle w:val="TAH"/>
            </w:pPr>
            <w:r w:rsidRPr="00C522DE">
              <w:t>Description</w:t>
            </w:r>
          </w:p>
        </w:tc>
        <w:tc>
          <w:tcPr>
            <w:tcW w:w="53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C5BB059" w14:textId="77777777" w:rsidR="00D74B05" w:rsidRPr="00C522DE" w:rsidRDefault="00D74B05" w:rsidP="00944044">
            <w:pPr>
              <w:pStyle w:val="TAH"/>
            </w:pPr>
            <w:r w:rsidRPr="00C522DE">
              <w:t>Applicability</w:t>
            </w:r>
          </w:p>
        </w:tc>
      </w:tr>
      <w:tr w:rsidR="00D74B05" w14:paraId="1360B28C"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34713B" w14:textId="77777777" w:rsidR="00D74B05" w:rsidRPr="00D41AA2" w:rsidRDefault="00D74B05" w:rsidP="00944044">
            <w:pPr>
              <w:pStyle w:val="TAL"/>
              <w:rPr>
                <w:rStyle w:val="Code"/>
              </w:rPr>
            </w:pPr>
            <w:proofErr w:type="spellStart"/>
            <w:r w:rsidRPr="00D41AA2">
              <w:rPr>
                <w:rStyle w:val="Code"/>
              </w:rPr>
              <w:t>provisioningSessionId</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E8B8E1" w14:textId="77777777" w:rsidR="00D74B05" w:rsidRDefault="00D74B05" w:rsidP="00944044">
            <w:pPr>
              <w:pStyle w:val="TAL"/>
              <w:rPr>
                <w:rStyle w:val="Datatypechar"/>
              </w:rPr>
            </w:pPr>
            <w:bookmarkStart w:id="54" w:name="_MCCTEMPBM_CRPT71130443___7"/>
            <w:proofErr w:type="spellStart"/>
            <w:r w:rsidRPr="00C522DE">
              <w:rPr>
                <w:rStyle w:val="Datatypechar"/>
              </w:rPr>
              <w:t>ResourceId</w:t>
            </w:r>
            <w:bookmarkEnd w:id="54"/>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95E6A" w14:textId="77777777" w:rsidR="00D74B05" w:rsidRDefault="00D74B05" w:rsidP="00944044">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77D7B4"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9B145E" w14:textId="77777777" w:rsidR="00D74B05" w:rsidRPr="00C522DE" w:rsidRDefault="00D74B05" w:rsidP="00944044">
            <w:pPr>
              <w:pStyle w:val="TAL"/>
            </w:pPr>
            <w:r w:rsidRPr="00C522DE">
              <w:t>Unique identification of the M1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693D47" w14:textId="77777777" w:rsidR="00D74B05" w:rsidRPr="00C522DE" w:rsidRDefault="00D74B05" w:rsidP="00944044">
            <w:pPr>
              <w:pStyle w:val="TAL"/>
            </w:pPr>
            <w:r w:rsidRPr="00C522DE">
              <w:t>All types</w:t>
            </w:r>
          </w:p>
        </w:tc>
      </w:tr>
      <w:tr w:rsidR="00D74B05" w14:paraId="26063D78"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AE71F5" w14:textId="77777777" w:rsidR="00D74B05" w:rsidRPr="00D41AA2" w:rsidRDefault="00D74B05" w:rsidP="00944044">
            <w:pPr>
              <w:pStyle w:val="TAL"/>
              <w:keepNext w:val="0"/>
              <w:rPr>
                <w:rStyle w:val="Code"/>
              </w:rPr>
            </w:pPr>
            <w:proofErr w:type="spellStart"/>
            <w:r w:rsidRPr="00D41AA2">
              <w:rPr>
                <w:rStyle w:val="Code"/>
              </w:rPr>
              <w:t>provisioningSession‌Type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6C0AF" w14:textId="77777777" w:rsidR="00D74B05" w:rsidRDefault="00D74B05" w:rsidP="00944044">
            <w:pPr>
              <w:pStyle w:val="TAL"/>
              <w:keepNext w:val="0"/>
              <w:rPr>
                <w:rStyle w:val="Datatypechar"/>
              </w:rPr>
            </w:pPr>
            <w:bookmarkStart w:id="55" w:name="_MCCTEMPBM_CRPT71130444___7"/>
            <w:proofErr w:type="spellStart"/>
            <w:r w:rsidRPr="00C522DE">
              <w:rPr>
                <w:rStyle w:val="Datatypechar"/>
              </w:rPr>
              <w:t>Provisioning‌Session‌Type</w:t>
            </w:r>
            <w:bookmarkEnd w:id="55"/>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2ADD01"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D4AA0"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D4BF1B" w14:textId="77777777" w:rsidR="00D74B05" w:rsidRPr="00C522DE" w:rsidRDefault="00D74B05" w:rsidP="00944044">
            <w:pPr>
              <w:pStyle w:val="TAL"/>
              <w:keepNext w:val="0"/>
            </w:pPr>
            <w:r w:rsidRPr="00C522DE">
              <w:t>The type of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446A0" w14:textId="77777777" w:rsidR="00D74B05" w:rsidRPr="00C522DE" w:rsidRDefault="00D74B05" w:rsidP="00944044">
            <w:pPr>
              <w:pStyle w:val="TAL"/>
              <w:keepNext w:val="0"/>
            </w:pPr>
            <w:r w:rsidRPr="00C522DE">
              <w:t>All types.</w:t>
            </w:r>
          </w:p>
        </w:tc>
      </w:tr>
      <w:tr w:rsidR="00D74B05" w14:paraId="78DAC688"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0FA29" w14:textId="77777777" w:rsidR="00D74B05" w:rsidRPr="00D41AA2" w:rsidRDefault="00D74B05" w:rsidP="00944044">
            <w:pPr>
              <w:pStyle w:val="TAL"/>
              <w:rPr>
                <w:rStyle w:val="Code"/>
              </w:rPr>
            </w:pPr>
            <w:proofErr w:type="spellStart"/>
            <w:r>
              <w:rPr>
                <w:rStyle w:val="Code"/>
              </w:rPr>
              <w:t>s</w:t>
            </w:r>
            <w:r w:rsidRPr="00D41AA2">
              <w:rPr>
                <w:rStyle w:val="Code"/>
              </w:rPr>
              <w:t>treamingAccess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9E15F" w14:textId="77777777" w:rsidR="00D74B05" w:rsidRDefault="00D74B05" w:rsidP="00944044">
            <w:pPr>
              <w:pStyle w:val="TAL"/>
              <w:rPr>
                <w:rStyle w:val="Datatypechar"/>
              </w:rPr>
            </w:pPr>
            <w:bookmarkStart w:id="56" w:name="_MCCTEMPBM_CRPT71130445___7"/>
            <w:r w:rsidRPr="00C522DE">
              <w:rPr>
                <w:rStyle w:val="Datatypechar"/>
              </w:rPr>
              <w:t>Object</w:t>
            </w:r>
            <w:bookmarkEnd w:id="5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7B143"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A81037"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2C7CA" w14:textId="77777777" w:rsidR="00D74B05" w:rsidRPr="00C522DE" w:rsidRDefault="00D74B05" w:rsidP="00944044">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375C40" w14:textId="77777777" w:rsidR="00D74B05" w:rsidRPr="00D41AA2" w:rsidRDefault="00D74B05" w:rsidP="00944044">
            <w:pPr>
              <w:pStyle w:val="TAL"/>
              <w:keepNext w:val="0"/>
              <w:rPr>
                <w:rStyle w:val="Code"/>
              </w:rPr>
            </w:pPr>
            <w:r w:rsidRPr="00D41AA2">
              <w:rPr>
                <w:rStyle w:val="Code"/>
              </w:rPr>
              <w:t>downlink</w:t>
            </w:r>
          </w:p>
        </w:tc>
      </w:tr>
      <w:tr w:rsidR="00DE6ED5" w14:paraId="463FE08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C4F4C2" w14:textId="644F87A3" w:rsidR="00DE6ED5" w:rsidRPr="00D41AA2" w:rsidRDefault="00622341" w:rsidP="00944044">
            <w:pPr>
              <w:pStyle w:val="TAL"/>
              <w:keepNext w:val="0"/>
              <w:ind w:left="284"/>
              <w:rPr>
                <w:rStyle w:val="Code"/>
              </w:rPr>
            </w:pPr>
            <w:proofErr w:type="spellStart"/>
            <w:r>
              <w:rPr>
                <w:rStyle w:val="Code"/>
              </w:rPr>
              <w:t>e</w:t>
            </w:r>
            <w:r w:rsidR="00DE6ED5">
              <w:rPr>
                <w:rStyle w:val="Code"/>
              </w:rPr>
              <w:t>ntr</w:t>
            </w:r>
            <w:r>
              <w:rPr>
                <w:rStyle w:val="Code"/>
              </w:rPr>
              <w:t>yPoints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E672D" w14:textId="2B79A957" w:rsidR="00DE6ED5" w:rsidRDefault="00DE6ED5" w:rsidP="00944044">
            <w:pPr>
              <w:pStyle w:val="TAL"/>
              <w:keepNext w:val="0"/>
              <w:rPr>
                <w:rStyle w:val="Datatypechar"/>
              </w:rPr>
            </w:pPr>
            <w:r>
              <w:rPr>
                <w:rStyle w:val="Datatypechar"/>
              </w:rPr>
              <w:t>Array(</w:t>
            </w:r>
            <w:del w:id="57" w:author="Richard Bradbury" w:date="2023-03-22T19:42:00Z">
              <w:r w:rsidDel="008B739C">
                <w:rPr>
                  <w:rStyle w:val="Datatypechar"/>
                </w:rPr>
                <w:delText>Object</w:delText>
              </w:r>
            </w:del>
            <w:ins w:id="58" w:author="Richard Bradbury" w:date="2023-03-22T19:42:00Z">
              <w:r w:rsidR="008B739C">
                <w:rPr>
                  <w:rStyle w:val="Datatypechar"/>
                </w:rPr>
                <w:t>M5‌Media‌Entry‌Point</w:t>
              </w:r>
            </w:ins>
            <w:r>
              <w:rPr>
                <w:rStyle w:val="Datatypechar"/>
              </w:rPr>
              <w: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92C19" w14:textId="562ED45B" w:rsidR="00DE6ED5" w:rsidRPr="00C522DE" w:rsidRDefault="00DE6ED5" w:rsidP="00944044">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1D9393" w14:textId="04960CA2" w:rsidR="00DE6ED5" w:rsidRPr="00C522DE" w:rsidRDefault="00DE6ED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B335BC" w14:textId="1CEA2C07" w:rsidR="00DE6ED5" w:rsidRPr="00C522DE" w:rsidRDefault="00DE6ED5" w:rsidP="00944044">
            <w:pPr>
              <w:pStyle w:val="TAL"/>
              <w:keepNext w:val="0"/>
            </w:pPr>
            <w:r>
              <w:t xml:space="preserve">A list of alternative Media </w:t>
            </w:r>
            <w:r w:rsidR="00622341">
              <w:t>Entry Points</w:t>
            </w:r>
            <w:r w:rsidR="00F3781C">
              <w:t xml:space="preserve"> for the </w:t>
            </w:r>
            <w:r w:rsidR="001025C8">
              <w:t>5GMS</w:t>
            </w:r>
            <w:r w:rsidR="00F3781C">
              <w:t xml:space="preserve"> Client to choose between.</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7B214423" w14:textId="77777777" w:rsidR="00DE6ED5" w:rsidRDefault="00DE6ED5" w:rsidP="00944044">
            <w:pPr>
              <w:spacing w:after="0"/>
              <w:rPr>
                <w:rStyle w:val="Code"/>
              </w:rPr>
            </w:pPr>
          </w:p>
        </w:tc>
      </w:tr>
      <w:tr w:rsidR="00D74B05" w14:paraId="163731B7" w14:textId="77777777" w:rsidTr="00622341">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FF53F3" w14:textId="335E0417" w:rsidR="00D74B05" w:rsidRPr="00D41AA2" w:rsidRDefault="007A06D3" w:rsidP="00944044">
            <w:pPr>
              <w:pStyle w:val="TAL"/>
              <w:keepNext w:val="0"/>
              <w:ind w:left="284"/>
              <w:rPr>
                <w:rStyle w:val="Code"/>
              </w:rPr>
            </w:pPr>
            <w:r>
              <w:rPr>
                <w:rStyle w:val="Code"/>
              </w:rPr>
              <w:tab/>
            </w:r>
            <w:r w:rsidR="00DE6ED5">
              <w:rPr>
                <w:rStyle w:val="Code"/>
              </w:rPr>
              <w:t>locat</w:t>
            </w:r>
            <w:r>
              <w:rPr>
                <w:rStyle w:val="Code"/>
              </w:rPr>
              <w:t>or</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449DEC" w14:textId="77777777" w:rsidR="00D74B05" w:rsidRDefault="00D74B05" w:rsidP="00944044">
            <w:pPr>
              <w:pStyle w:val="TAL"/>
              <w:keepNext w:val="0"/>
              <w:rPr>
                <w:rStyle w:val="Datatypechar"/>
              </w:rPr>
            </w:pPr>
            <w:bookmarkStart w:id="59" w:name="_MCCTEMPBM_CRPT71130447___7"/>
            <w:proofErr w:type="spellStart"/>
            <w:r>
              <w:rPr>
                <w:rStyle w:val="Datatypechar"/>
              </w:rPr>
              <w:t>Absolute</w:t>
            </w:r>
            <w:r w:rsidRPr="00C522DE">
              <w:rPr>
                <w:rStyle w:val="Datatypechar"/>
              </w:rPr>
              <w:t>Url</w:t>
            </w:r>
            <w:bookmarkEnd w:id="59"/>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B17F7" w14:textId="3E8736C0" w:rsidR="00D74B05" w:rsidRDefault="00F3781C" w:rsidP="00944044">
            <w:pPr>
              <w:pStyle w:val="TAC"/>
              <w:keepNext w:val="0"/>
            </w:pPr>
            <w:r>
              <w:t>1</w:t>
            </w:r>
            <w:r w:rsidR="00D74B05" w:rsidRPr="00C522DE">
              <w:t>..1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831F2B"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4F968D" w14:textId="644C47DA" w:rsidR="00D74B05" w:rsidRPr="00C522DE" w:rsidRDefault="00D74B05" w:rsidP="00944044">
            <w:pPr>
              <w:pStyle w:val="TAL"/>
              <w:keepNext w:val="0"/>
            </w:pPr>
            <w:r w:rsidRPr="00C522DE">
              <w:t xml:space="preserve">A pointer to a document </w:t>
            </w:r>
            <w:r w:rsidR="00622341">
              <w:t xml:space="preserve">at reference point M2 </w:t>
            </w:r>
            <w:r w:rsidRPr="00C522DE">
              <w:t xml:space="preserve">that defines a media presentation </w:t>
            </w:r>
            <w:proofErr w:type="gramStart"/>
            <w:r w:rsidRPr="00C522DE">
              <w:t>e.g.</w:t>
            </w:r>
            <w:proofErr w:type="gramEnd"/>
            <w:r w:rsidRPr="00C522DE">
              <w:t xml:space="preserve"> MPD for DASH content or URL to a video clip file.</w:t>
            </w:r>
          </w:p>
        </w:tc>
        <w:tc>
          <w:tcPr>
            <w:tcW w:w="535" w:type="pct"/>
            <w:vMerge/>
            <w:tcBorders>
              <w:top w:val="single" w:sz="4" w:space="0" w:color="000000"/>
              <w:left w:val="single" w:sz="4" w:space="0" w:color="000000"/>
              <w:right w:val="single" w:sz="4" w:space="0" w:color="000000"/>
            </w:tcBorders>
            <w:vAlign w:val="center"/>
            <w:hideMark/>
          </w:tcPr>
          <w:p w14:paraId="504F8892" w14:textId="77777777" w:rsidR="00D74B05" w:rsidRDefault="00D74B05" w:rsidP="00944044">
            <w:pPr>
              <w:spacing w:after="0"/>
              <w:rPr>
                <w:rStyle w:val="Code"/>
              </w:rPr>
            </w:pPr>
          </w:p>
        </w:tc>
      </w:tr>
      <w:tr w:rsidR="00DE6ED5" w14:paraId="28FE2835" w14:textId="77777777" w:rsidTr="00622341">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94AB5E" w14:textId="656104B1" w:rsidR="00DE6ED5" w:rsidRPr="00D41AA2" w:rsidRDefault="00DE6ED5" w:rsidP="00944044">
            <w:pPr>
              <w:pStyle w:val="TAL"/>
              <w:keepNext w:val="0"/>
              <w:ind w:left="284"/>
              <w:rPr>
                <w:rStyle w:val="Code"/>
              </w:rPr>
            </w:pPr>
            <w:r>
              <w:rPr>
                <w:rStyle w:val="Code"/>
              </w:rPr>
              <w:tab/>
            </w:r>
            <w:proofErr w:type="spellStart"/>
            <w:r>
              <w:rPr>
                <w:rStyle w:val="Code"/>
              </w:rPr>
              <w:t>contentType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EEE2B" w14:textId="3EE98F4B" w:rsidR="00DE6ED5" w:rsidRDefault="00DE6ED5" w:rsidP="00944044">
            <w:pPr>
              <w:pStyle w:val="TAL"/>
              <w:keepNext w:val="0"/>
              <w:rPr>
                <w:rStyle w:val="Datatypechar"/>
              </w:rPr>
            </w:pPr>
            <w:r>
              <w:rPr>
                <w:rStyle w:val="Datatypechar"/>
              </w:rPr>
              <w:t>String</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83CA3A" w14:textId="75A24317" w:rsidR="00DE6ED5" w:rsidRPr="00C522DE" w:rsidRDefault="00DE6ED5" w:rsidP="00944044">
            <w:pPr>
              <w:pStyle w:val="TAC"/>
              <w:keepNext w:val="0"/>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F1EE68" w14:textId="211536CC" w:rsidR="00DE6ED5" w:rsidRPr="00C522DE" w:rsidRDefault="00DE6ED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3F5BA" w14:textId="6B30A0F0" w:rsidR="00DE6ED5" w:rsidRPr="00C522DE" w:rsidRDefault="00F3781C" w:rsidP="00F3781C">
            <w:pPr>
              <w:pStyle w:val="Codechar"/>
            </w:pPr>
            <w:r>
              <w:t>The MIME content type of th</w:t>
            </w:r>
            <w:r w:rsidR="00622341">
              <w:t>is</w:t>
            </w:r>
            <w:r>
              <w:t xml:space="preserve"> Media </w:t>
            </w:r>
            <w:r w:rsidR="00622341">
              <w:t>Entry Point</w:t>
            </w:r>
            <w:r>
              <w:t>.</w:t>
            </w:r>
          </w:p>
        </w:tc>
        <w:tc>
          <w:tcPr>
            <w:tcW w:w="535" w:type="pct"/>
            <w:tcBorders>
              <w:left w:val="single" w:sz="4" w:space="0" w:color="000000"/>
              <w:right w:val="single" w:sz="4" w:space="0" w:color="000000"/>
            </w:tcBorders>
            <w:vAlign w:val="center"/>
          </w:tcPr>
          <w:p w14:paraId="3306DAA1" w14:textId="77777777" w:rsidR="00DE6ED5" w:rsidRDefault="00DE6ED5" w:rsidP="00944044">
            <w:pPr>
              <w:spacing w:after="0"/>
              <w:rPr>
                <w:rStyle w:val="Code"/>
              </w:rPr>
            </w:pPr>
          </w:p>
        </w:tc>
      </w:tr>
      <w:tr w:rsidR="00DE6ED5" w14:paraId="6F5A0C3D" w14:textId="77777777" w:rsidTr="00B1438C">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AA5BE6" w14:textId="285F4471" w:rsidR="00DE6ED5" w:rsidRPr="00D41AA2" w:rsidRDefault="00DE6ED5" w:rsidP="00944044">
            <w:pPr>
              <w:pStyle w:val="TAL"/>
              <w:keepNext w:val="0"/>
              <w:ind w:left="284"/>
              <w:rPr>
                <w:rStyle w:val="Code"/>
              </w:rPr>
            </w:pPr>
            <w:r>
              <w:rPr>
                <w:rStyle w:val="Code"/>
              </w:rPr>
              <w:tab/>
            </w:r>
            <w:r w:rsidR="00D65ACA">
              <w:rPr>
                <w:rStyle w:val="Code"/>
              </w:rPr>
              <w:t>p</w:t>
            </w:r>
            <w:r>
              <w:rPr>
                <w:rStyle w:val="Code"/>
              </w:rPr>
              <w:t>rofiles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488EF" w14:textId="20783A13" w:rsidR="00DE6ED5" w:rsidRDefault="00DE6ED5" w:rsidP="00944044">
            <w:pPr>
              <w:pStyle w:val="TAL"/>
              <w:keepNext w:val="0"/>
              <w:rPr>
                <w:rStyle w:val="Datatypechar"/>
              </w:rPr>
            </w:pPr>
            <w:proofErr w:type="gramStart"/>
            <w:r>
              <w:rPr>
                <w:rStyle w:val="Datatypechar"/>
              </w:rPr>
              <w:t>Array(</w:t>
            </w:r>
            <w:proofErr w:type="gramEnd"/>
            <w:r>
              <w:rPr>
                <w:rStyle w:val="Datatypechar"/>
              </w:rPr>
              <w:t>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55EE66" w14:textId="55119764" w:rsidR="00DE6ED5" w:rsidRPr="00C522DE" w:rsidRDefault="00DE6ED5" w:rsidP="00944044">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A79406" w14:textId="4170FF10" w:rsidR="00DE6ED5" w:rsidRPr="00C522DE" w:rsidRDefault="00DE6ED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7D90A" w14:textId="5DB62019" w:rsidR="00DE6ED5" w:rsidRDefault="00F3781C" w:rsidP="00944044">
            <w:pPr>
              <w:pStyle w:val="TAL"/>
              <w:keepNext w:val="0"/>
            </w:pPr>
            <w:r>
              <w:t>A</w:t>
            </w:r>
            <w:r w:rsidR="00B1438C">
              <w:t>n optional</w:t>
            </w:r>
            <w:r>
              <w:t xml:space="preserve"> list of </w:t>
            </w:r>
            <w:r w:rsidR="00622341">
              <w:t xml:space="preserve">conformance </w:t>
            </w:r>
            <w:r>
              <w:t xml:space="preserve">profile URIs </w:t>
            </w:r>
            <w:r w:rsidR="00622341">
              <w:t>with which</w:t>
            </w:r>
            <w:r>
              <w:t xml:space="preserve"> this Media </w:t>
            </w:r>
            <w:r w:rsidR="00622341">
              <w:t>Entry Point</w:t>
            </w:r>
            <w:r>
              <w:t xml:space="preserve"> </w:t>
            </w:r>
            <w:r w:rsidR="00622341">
              <w:t>is compliant</w:t>
            </w:r>
            <w:r>
              <w:t>.</w:t>
            </w:r>
          </w:p>
          <w:p w14:paraId="6BE68EBB" w14:textId="0710FB0D" w:rsidR="00B1438C" w:rsidRPr="00C522DE" w:rsidRDefault="00B1438C" w:rsidP="00B1438C">
            <w:pPr>
              <w:pStyle w:val="TALcontinuation"/>
            </w:pPr>
            <w:r>
              <w:t>If present, the array shall contain at least one item.</w:t>
            </w:r>
          </w:p>
        </w:tc>
        <w:tc>
          <w:tcPr>
            <w:tcW w:w="535" w:type="pct"/>
            <w:tcBorders>
              <w:left w:val="single" w:sz="4" w:space="0" w:color="000000"/>
              <w:bottom w:val="single" w:sz="4" w:space="0" w:color="000000"/>
              <w:right w:val="single" w:sz="4" w:space="0" w:color="000000"/>
            </w:tcBorders>
            <w:vAlign w:val="center"/>
          </w:tcPr>
          <w:p w14:paraId="06FE9300" w14:textId="77777777" w:rsidR="00DE6ED5" w:rsidRDefault="00DE6ED5" w:rsidP="00944044">
            <w:pPr>
              <w:spacing w:after="0"/>
              <w:rPr>
                <w:rStyle w:val="Code"/>
              </w:rPr>
            </w:pPr>
          </w:p>
        </w:tc>
      </w:tr>
      <w:tr w:rsidR="00D74B05" w14:paraId="37D937A3" w14:textId="77777777" w:rsidTr="00B1438C">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B09CD" w14:textId="77777777" w:rsidR="00D74B05" w:rsidRPr="00D41AA2" w:rsidRDefault="00D74B05" w:rsidP="00944044">
            <w:pPr>
              <w:pStyle w:val="TAL"/>
              <w:keepNext w:val="0"/>
              <w:ind w:left="284"/>
              <w:rPr>
                <w:rStyle w:val="Code"/>
              </w:rPr>
            </w:pPr>
            <w:bookmarkStart w:id="60" w:name="_MCCTEMPBM_CRPT71130448___2"/>
            <w:proofErr w:type="spellStart"/>
            <w:r>
              <w:rPr>
                <w:rStyle w:val="Code"/>
              </w:rPr>
              <w:t>eMBMS‌Service‌Announcement‌Locator</w:t>
            </w:r>
            <w:bookmarkEnd w:id="6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33F2E3" w14:textId="77777777" w:rsidR="00D74B05" w:rsidRPr="00C522DE" w:rsidRDefault="00D74B05" w:rsidP="00944044">
            <w:pPr>
              <w:pStyle w:val="TAL"/>
              <w:keepNext w:val="0"/>
              <w:rPr>
                <w:rStyle w:val="Datatypechar"/>
              </w:rPr>
            </w:pPr>
            <w:bookmarkStart w:id="61" w:name="_MCCTEMPBM_CRPT71130449___7"/>
            <w:proofErr w:type="spellStart"/>
            <w:r>
              <w:rPr>
                <w:rStyle w:val="Datatypechar"/>
              </w:rPr>
              <w:t>AbsoluteUrl</w:t>
            </w:r>
            <w:bookmarkEnd w:id="61"/>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F9BA25" w14:textId="77777777" w:rsidR="00D74B05" w:rsidRPr="00C522DE" w:rsidRDefault="00D74B05" w:rsidP="00944044">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66E273"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0A3AC8" w14:textId="77777777" w:rsidR="00D74B05" w:rsidRPr="00C522DE" w:rsidRDefault="00D74B05" w:rsidP="00944044">
            <w:pPr>
              <w:pStyle w:val="TAL"/>
              <w:keepNext w:val="0"/>
            </w:pPr>
            <w:r w:rsidRPr="00C522DE">
              <w:t xml:space="preserve">A pointer to a document that defines a </w:t>
            </w:r>
            <w:r>
              <w:t xml:space="preserve">User Service Announcement for </w:t>
            </w:r>
            <w:proofErr w:type="spellStart"/>
            <w:r>
              <w:t>eMBMS</w:t>
            </w:r>
            <w:proofErr w:type="spellEnd"/>
            <w:r>
              <w:t xml:space="preserve"> where the service announcement file is available</w:t>
            </w:r>
            <w:r w:rsidRPr="00C522DE">
              <w:t>.</w:t>
            </w:r>
          </w:p>
        </w:tc>
        <w:tc>
          <w:tcPr>
            <w:tcW w:w="535" w:type="pct"/>
            <w:tcBorders>
              <w:top w:val="single" w:sz="4" w:space="0" w:color="000000"/>
              <w:left w:val="single" w:sz="4" w:space="0" w:color="000000"/>
              <w:bottom w:val="single" w:sz="4" w:space="0" w:color="000000"/>
              <w:right w:val="single" w:sz="4" w:space="0" w:color="000000"/>
            </w:tcBorders>
          </w:tcPr>
          <w:p w14:paraId="407DDECD" w14:textId="678FF236" w:rsidR="00D74B05" w:rsidRDefault="00D51AAD" w:rsidP="00944044">
            <w:pPr>
              <w:spacing w:after="0"/>
              <w:rPr>
                <w:rStyle w:val="Code"/>
              </w:rPr>
            </w:pPr>
            <w:bookmarkStart w:id="62" w:name="_MCCTEMPBM_CRPT71130450___7"/>
            <w:r>
              <w:rPr>
                <w:rStyle w:val="Code"/>
              </w:rPr>
              <w:t>D</w:t>
            </w:r>
            <w:r w:rsidR="00D74B05">
              <w:rPr>
                <w:rStyle w:val="Code"/>
              </w:rPr>
              <w:t>ownlink</w:t>
            </w:r>
            <w:bookmarkEnd w:id="62"/>
          </w:p>
        </w:tc>
      </w:tr>
      <w:tr w:rsidR="00D74B05" w14:paraId="4B9567A9"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3847E6" w14:textId="77777777" w:rsidR="00D74B05" w:rsidRPr="00D41AA2" w:rsidRDefault="00D74B05" w:rsidP="00944044">
            <w:pPr>
              <w:pStyle w:val="TAL"/>
              <w:rPr>
                <w:rStyle w:val="Code"/>
              </w:rPr>
            </w:pPr>
            <w:proofErr w:type="spellStart"/>
            <w:r>
              <w:rPr>
                <w:rStyle w:val="Code"/>
              </w:rPr>
              <w:lastRenderedPageBreak/>
              <w:t>c</w:t>
            </w:r>
            <w:r w:rsidRPr="00D41AA2">
              <w:rPr>
                <w:rStyle w:val="Code"/>
              </w:rPr>
              <w:t>lientConsumptionReporting‌Configuration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B1AAC" w14:textId="77777777" w:rsidR="00D74B05" w:rsidRDefault="00D74B05" w:rsidP="00944044">
            <w:pPr>
              <w:pStyle w:val="TAL"/>
              <w:rPr>
                <w:rStyle w:val="Datatypechar"/>
              </w:rPr>
            </w:pPr>
            <w:bookmarkStart w:id="63" w:name="_MCCTEMPBM_CRPT71130451___7"/>
            <w:r w:rsidRPr="00C522DE">
              <w:rPr>
                <w:rStyle w:val="Datatypechar"/>
              </w:rPr>
              <w:t>Object</w:t>
            </w:r>
            <w:bookmarkEnd w:id="63"/>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AB0357"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ABE5B1"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977CE9" w14:textId="77777777" w:rsidR="00D74B05" w:rsidRPr="00C522DE" w:rsidRDefault="00D74B05" w:rsidP="00944044">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9FC6AB" w14:textId="77777777" w:rsidR="00D74B05" w:rsidRPr="00D41AA2" w:rsidRDefault="00D74B05" w:rsidP="00944044">
            <w:pPr>
              <w:pStyle w:val="TAL"/>
              <w:rPr>
                <w:rStyle w:val="Code"/>
              </w:rPr>
            </w:pPr>
            <w:r w:rsidRPr="00D41AA2">
              <w:rPr>
                <w:rStyle w:val="Code"/>
              </w:rPr>
              <w:t>downlink</w:t>
            </w:r>
          </w:p>
        </w:tc>
      </w:tr>
      <w:tr w:rsidR="00D74B05" w14:paraId="13CB1EF2"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69A8F" w14:textId="77777777" w:rsidR="00D74B05" w:rsidRPr="00D41AA2" w:rsidRDefault="00D74B05" w:rsidP="00944044">
            <w:pPr>
              <w:pStyle w:val="TAL"/>
              <w:ind w:left="284"/>
              <w:rPr>
                <w:rStyle w:val="Code"/>
              </w:rPr>
            </w:pPr>
            <w:bookmarkStart w:id="64" w:name="_MCCTEMPBM_CRPT71130452___2"/>
            <w:proofErr w:type="spellStart"/>
            <w:r w:rsidRPr="00D41AA2">
              <w:rPr>
                <w:rStyle w:val="Code"/>
              </w:rPr>
              <w:t>reportingInterval</w:t>
            </w:r>
            <w:bookmarkEnd w:id="64"/>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542376" w14:textId="77777777" w:rsidR="00D74B05" w:rsidRDefault="00D74B05" w:rsidP="00944044">
            <w:pPr>
              <w:pStyle w:val="TAL"/>
              <w:rPr>
                <w:rStyle w:val="Datatypechar"/>
              </w:rPr>
            </w:pPr>
            <w:bookmarkStart w:id="65" w:name="_MCCTEMPBM_CRPT71130453___7"/>
            <w:proofErr w:type="spellStart"/>
            <w:r w:rsidRPr="00C522DE">
              <w:rPr>
                <w:rFonts w:ascii="Courier New" w:hAnsi="Courier New"/>
              </w:rPr>
              <w:t>DurationSec</w:t>
            </w:r>
            <w:bookmarkEnd w:id="65"/>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E13298"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5ECB0E"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A0D020" w14:textId="77777777" w:rsidR="00D74B05" w:rsidRPr="00C522DE" w:rsidRDefault="00D74B05" w:rsidP="00944044">
            <w:pPr>
              <w:pStyle w:val="TAL"/>
            </w:pPr>
            <w:r w:rsidRPr="00C522DE">
              <w:t>The time interval, expressed in seconds, between consumption report messages being sent by the Media Session Handler. The value shall be greater than zero.</w:t>
            </w:r>
          </w:p>
          <w:p w14:paraId="105D0EA8" w14:textId="77777777" w:rsidR="00D74B05" w:rsidRPr="00C522DE" w:rsidRDefault="00D74B05" w:rsidP="00944044">
            <w:pPr>
              <w:pStyle w:val="TALcontinuation"/>
            </w:pPr>
            <w:r w:rsidRPr="00C522DE">
              <w:t>When this property is omitted, a single final report shall be sent immediately after the media streaming session has ended.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5D07EAE4" w14:textId="77777777" w:rsidR="00D74B05" w:rsidRPr="00C522DE" w:rsidRDefault="00D74B05" w:rsidP="00944044">
            <w:pPr>
              <w:keepNext/>
              <w:spacing w:after="0" w:afterAutospacing="1"/>
              <w:rPr>
                <w:rFonts w:ascii="Arial" w:hAnsi="Arial"/>
                <w:sz w:val="18"/>
              </w:rPr>
            </w:pPr>
          </w:p>
        </w:tc>
      </w:tr>
      <w:tr w:rsidR="00D74B05" w14:paraId="52C6575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6EF5E3" w14:textId="77777777" w:rsidR="00D74B05" w:rsidRPr="00D41AA2" w:rsidRDefault="00D74B05" w:rsidP="00944044">
            <w:pPr>
              <w:pStyle w:val="TAL"/>
              <w:keepNext w:val="0"/>
              <w:ind w:left="284"/>
              <w:rPr>
                <w:rStyle w:val="Code"/>
              </w:rPr>
            </w:pPr>
            <w:bookmarkStart w:id="66" w:name="_MCCTEMPBM_CRPT71130454___2"/>
            <w:proofErr w:type="spellStart"/>
            <w:r w:rsidRPr="00D41AA2">
              <w:rPr>
                <w:rStyle w:val="Code"/>
              </w:rPr>
              <w:t>serverAddresses</w:t>
            </w:r>
            <w:bookmarkEnd w:id="66"/>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C0CB6" w14:textId="77777777" w:rsidR="00D74B05" w:rsidRDefault="00D74B05" w:rsidP="00944044">
            <w:pPr>
              <w:pStyle w:val="TAL"/>
              <w:keepNext w:val="0"/>
              <w:rPr>
                <w:rStyle w:val="Datatypechar"/>
              </w:rPr>
            </w:pPr>
            <w:bookmarkStart w:id="67" w:name="_MCCTEMPBM_CRPT71130455___7"/>
            <w:proofErr w:type="gramStart"/>
            <w:r w:rsidRPr="00C522DE">
              <w:rPr>
                <w:rStyle w:val="Datatypechar"/>
              </w:rPr>
              <w:t>Array(</w:t>
            </w:r>
            <w:proofErr w:type="spellStart"/>
            <w:proofErr w:type="gramEnd"/>
            <w:r>
              <w:rPr>
                <w:rStyle w:val="Datatypechar"/>
              </w:rPr>
              <w:t>Absolute</w:t>
            </w:r>
            <w:r w:rsidRPr="00C522DE">
              <w:rPr>
                <w:rStyle w:val="Datatypechar"/>
              </w:rPr>
              <w:t>Url</w:t>
            </w:r>
            <w:proofErr w:type="spellEnd"/>
            <w:r w:rsidRPr="00C522DE">
              <w:rPr>
                <w:rStyle w:val="Datatypechar"/>
              </w:rPr>
              <w:t>)</w:t>
            </w:r>
            <w:bookmarkEnd w:id="67"/>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E076B7"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3700BB"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3CCE4" w14:textId="77777777" w:rsidR="00D74B05" w:rsidRPr="00C522DE" w:rsidRDefault="00D74B05" w:rsidP="00944044">
            <w:pPr>
              <w:pStyle w:val="TAL"/>
            </w:pPr>
            <w:r w:rsidRPr="00C522DE">
              <w:t>A list of 5GMSd AF addresses (URLs) where the consumption reporting messages are sent by the Media Session Handler. See NOTE.</w:t>
            </w:r>
          </w:p>
          <w:p w14:paraId="14782132" w14:textId="77777777" w:rsidR="00D74B05" w:rsidRPr="00C522DE" w:rsidRDefault="00D74B05" w:rsidP="00944044">
            <w:pPr>
              <w:pStyle w:val="TALcontinuation"/>
            </w:pPr>
            <w:r w:rsidRPr="00C522DE">
              <w:t>(Opaque URL, following the 5GMS URL format.)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5F9E30E3" w14:textId="77777777" w:rsidR="00D74B05" w:rsidRPr="00C522DE" w:rsidRDefault="00D74B05" w:rsidP="00944044">
            <w:pPr>
              <w:spacing w:after="0" w:afterAutospacing="1"/>
              <w:rPr>
                <w:rFonts w:ascii="Arial" w:hAnsi="Arial"/>
                <w:sz w:val="18"/>
              </w:rPr>
            </w:pPr>
          </w:p>
        </w:tc>
      </w:tr>
      <w:tr w:rsidR="00D74B05" w14:paraId="75C7677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12A85D" w14:textId="77777777" w:rsidR="00D74B05" w:rsidRPr="00D41AA2" w:rsidRDefault="00D74B05" w:rsidP="00944044">
            <w:pPr>
              <w:pStyle w:val="TAL"/>
              <w:ind w:left="284"/>
              <w:rPr>
                <w:rStyle w:val="Code"/>
              </w:rPr>
            </w:pPr>
            <w:bookmarkStart w:id="68" w:name="_MCCTEMPBM_CRPT71130456___2"/>
            <w:proofErr w:type="spellStart"/>
            <w:r w:rsidRPr="00D41AA2">
              <w:rPr>
                <w:rStyle w:val="Code"/>
              </w:rPr>
              <w:t>locationReporting</w:t>
            </w:r>
            <w:bookmarkEnd w:id="68"/>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D1AAE3" w14:textId="77777777" w:rsidR="00D74B05" w:rsidRDefault="00D74B05" w:rsidP="00944044">
            <w:pPr>
              <w:pStyle w:val="TAL"/>
              <w:rPr>
                <w:rStyle w:val="Datatypechar"/>
              </w:rPr>
            </w:pPr>
            <w:bookmarkStart w:id="69" w:name="_MCCTEMPBM_CRPT71130457___7"/>
            <w:r w:rsidRPr="00C522DE">
              <w:rPr>
                <w:rStyle w:val="Datatypechar"/>
              </w:rPr>
              <w:t>Boolean</w:t>
            </w:r>
            <w:bookmarkEnd w:id="69"/>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59BA9" w14:textId="77777777" w:rsidR="00D74B05" w:rsidRDefault="00D74B05" w:rsidP="00944044">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816A06"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CD5AE5" w14:textId="77777777" w:rsidR="00D74B05" w:rsidRPr="00C522DE" w:rsidRDefault="00D74B05" w:rsidP="00944044">
            <w:pPr>
              <w:pStyle w:val="TAL"/>
            </w:pPr>
            <w:r w:rsidRPr="00C522DE">
              <w:t>Stipulates whether the Media Session Handler is required to provide location data to the 5GMSd AF in consumption reporting messages (in case of MNO or trusted third parties).</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6424E08D" w14:textId="77777777" w:rsidR="00D74B05" w:rsidRPr="00C522DE" w:rsidRDefault="00D74B05" w:rsidP="00944044">
            <w:pPr>
              <w:spacing w:after="0" w:afterAutospacing="1"/>
              <w:rPr>
                <w:rFonts w:ascii="Arial" w:hAnsi="Arial"/>
                <w:sz w:val="18"/>
              </w:rPr>
            </w:pPr>
          </w:p>
        </w:tc>
      </w:tr>
      <w:tr w:rsidR="00D74B05" w14:paraId="532F8E52"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DA7103" w14:textId="77777777" w:rsidR="00D74B05" w:rsidRPr="00D41AA2" w:rsidRDefault="00D74B05" w:rsidP="00944044">
            <w:pPr>
              <w:pStyle w:val="TAL"/>
              <w:ind w:left="284"/>
              <w:rPr>
                <w:rStyle w:val="Code"/>
              </w:rPr>
            </w:pPr>
            <w:bookmarkStart w:id="70" w:name="_MCCTEMPBM_CRPT71130458___2"/>
            <w:proofErr w:type="spellStart"/>
            <w:r>
              <w:rPr>
                <w:rStyle w:val="Code"/>
              </w:rPr>
              <w:t>accessReporting</w:t>
            </w:r>
            <w:bookmarkEnd w:id="7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2E8649" w14:textId="77777777" w:rsidR="00D74B05" w:rsidRPr="00C522DE" w:rsidRDefault="00D74B05" w:rsidP="00944044">
            <w:pPr>
              <w:pStyle w:val="TAL"/>
              <w:rPr>
                <w:rStyle w:val="Datatypechar"/>
              </w:rPr>
            </w:pPr>
            <w:bookmarkStart w:id="71" w:name="_MCCTEMPBM_CRPT71130459___7"/>
            <w:r>
              <w:rPr>
                <w:rStyle w:val="Datatypechar"/>
              </w:rPr>
              <w:t>Boolean</w:t>
            </w:r>
            <w:bookmarkEnd w:id="71"/>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E284A5" w14:textId="77777777" w:rsidR="00D74B05" w:rsidRPr="00C522DE" w:rsidRDefault="00D74B05" w:rsidP="00944044">
            <w:pPr>
              <w:pStyle w:val="TAC"/>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079DE3"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40CF2E" w14:textId="77777777" w:rsidR="00D74B05" w:rsidRPr="00C522DE" w:rsidRDefault="00D74B05" w:rsidP="00944044">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0858D6A8" w14:textId="77777777" w:rsidR="00D74B05" w:rsidRPr="00C522DE" w:rsidRDefault="00D74B05" w:rsidP="00944044">
            <w:pPr>
              <w:spacing w:after="0" w:afterAutospacing="1"/>
              <w:rPr>
                <w:rFonts w:ascii="Arial" w:hAnsi="Arial"/>
                <w:sz w:val="18"/>
              </w:rPr>
            </w:pPr>
          </w:p>
        </w:tc>
      </w:tr>
      <w:tr w:rsidR="00D74B05" w14:paraId="1C8864A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73CED5" w14:textId="77777777" w:rsidR="00D74B05" w:rsidRPr="00D41AA2" w:rsidRDefault="00D74B05" w:rsidP="00944044">
            <w:pPr>
              <w:pStyle w:val="TAL"/>
              <w:keepNext w:val="0"/>
              <w:ind w:left="284"/>
              <w:rPr>
                <w:rStyle w:val="Code"/>
              </w:rPr>
            </w:pPr>
            <w:bookmarkStart w:id="72" w:name="_MCCTEMPBM_CRPT71130460___2"/>
            <w:proofErr w:type="spellStart"/>
            <w:r w:rsidRPr="00D41AA2">
              <w:rPr>
                <w:rStyle w:val="Code"/>
              </w:rPr>
              <w:t>samplePercentage</w:t>
            </w:r>
            <w:bookmarkEnd w:id="72"/>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2A290" w14:textId="77777777" w:rsidR="00D74B05" w:rsidRDefault="00D74B05" w:rsidP="00944044">
            <w:pPr>
              <w:pStyle w:val="TAL"/>
              <w:rPr>
                <w:rStyle w:val="Datatypechar"/>
              </w:rPr>
            </w:pPr>
            <w:bookmarkStart w:id="73" w:name="_MCCTEMPBM_CRPT71130461___7"/>
            <w:r w:rsidRPr="00C522DE">
              <w:rPr>
                <w:rStyle w:val="Datatypechar"/>
              </w:rPr>
              <w:t>Percentage</w:t>
            </w:r>
            <w:bookmarkEnd w:id="73"/>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33858"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54D20"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ECB792" w14:textId="77777777" w:rsidR="00D74B05" w:rsidRPr="00C522DE" w:rsidRDefault="00D74B05" w:rsidP="00944044">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44B0195" w14:textId="77777777" w:rsidR="00D74B05" w:rsidRPr="00C522DE" w:rsidRDefault="00D74B05" w:rsidP="00944044">
            <w:pPr>
              <w:spacing w:after="0" w:afterAutospacing="1"/>
              <w:rPr>
                <w:rFonts w:ascii="Arial" w:hAnsi="Arial"/>
                <w:sz w:val="18"/>
              </w:rPr>
            </w:pPr>
          </w:p>
        </w:tc>
      </w:tr>
      <w:tr w:rsidR="00D74B05" w14:paraId="53764877"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8B4B5A" w14:textId="77777777" w:rsidR="00D74B05" w:rsidRPr="00D41AA2" w:rsidRDefault="00D74B05" w:rsidP="00944044">
            <w:pPr>
              <w:pStyle w:val="TAL"/>
              <w:keepLines w:val="0"/>
              <w:rPr>
                <w:rStyle w:val="Code"/>
              </w:rPr>
            </w:pPr>
            <w:proofErr w:type="spellStart"/>
            <w:r>
              <w:rPr>
                <w:rStyle w:val="Code"/>
              </w:rPr>
              <w:t>d</w:t>
            </w:r>
            <w:r w:rsidRPr="00D41AA2">
              <w:rPr>
                <w:rStyle w:val="Code"/>
              </w:rPr>
              <w:t>ynamicPolicyInvocation‌Configuration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D69F9C" w14:textId="77777777" w:rsidR="00D74B05" w:rsidRDefault="00D74B05" w:rsidP="00944044">
            <w:pPr>
              <w:pStyle w:val="TAL"/>
              <w:keepLines w:val="0"/>
              <w:rPr>
                <w:rStyle w:val="Datatypechar"/>
              </w:rPr>
            </w:pPr>
            <w:bookmarkStart w:id="74" w:name="_MCCTEMPBM_CRPT71130462___7"/>
            <w:r w:rsidRPr="00C522DE">
              <w:rPr>
                <w:rStyle w:val="Datatypechar"/>
              </w:rPr>
              <w:t>Object</w:t>
            </w:r>
            <w:bookmarkEnd w:id="7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B61902" w14:textId="77777777" w:rsidR="00D74B05" w:rsidRDefault="00D74B05" w:rsidP="00944044">
            <w:pPr>
              <w:pStyle w:val="TAC"/>
              <w:keepLines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EA4CF2" w14:textId="77777777" w:rsidR="00D74B05" w:rsidRPr="00C522DE" w:rsidRDefault="00D74B05" w:rsidP="00944044">
            <w:pPr>
              <w:pStyle w:val="TAC"/>
              <w:keepLines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6DD58" w14:textId="77777777" w:rsidR="00D74B05" w:rsidRPr="00C522DE" w:rsidRDefault="00D74B05" w:rsidP="00944044">
            <w:pPr>
              <w:pStyle w:val="TAL"/>
              <w:keepLines w:val="0"/>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B65582" w14:textId="77777777" w:rsidR="00D74B05" w:rsidRPr="00D41AA2" w:rsidRDefault="00D74B05" w:rsidP="00944044">
            <w:pPr>
              <w:pStyle w:val="TAL"/>
              <w:keepLines w:val="0"/>
              <w:rPr>
                <w:rStyle w:val="Code"/>
              </w:rPr>
            </w:pPr>
            <w:r w:rsidRPr="00D41AA2">
              <w:rPr>
                <w:rStyle w:val="Code"/>
              </w:rPr>
              <w:t>downlink,</w:t>
            </w:r>
          </w:p>
          <w:p w14:paraId="03FB1C38" w14:textId="77777777" w:rsidR="00D74B05" w:rsidRDefault="00D74B05" w:rsidP="00944044">
            <w:pPr>
              <w:pStyle w:val="TAL"/>
              <w:keepLines w:val="0"/>
              <w:rPr>
                <w:iCs/>
                <w:szCs w:val="18"/>
              </w:rPr>
            </w:pPr>
            <w:r w:rsidRPr="00D41AA2">
              <w:rPr>
                <w:rStyle w:val="Code"/>
              </w:rPr>
              <w:t>uplink</w:t>
            </w:r>
          </w:p>
        </w:tc>
      </w:tr>
      <w:tr w:rsidR="00D74B05" w14:paraId="658C85DD"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6D8F0" w14:textId="77777777" w:rsidR="00D74B05" w:rsidRPr="00D41AA2" w:rsidRDefault="00D74B05" w:rsidP="00944044">
            <w:pPr>
              <w:pStyle w:val="TAL"/>
              <w:keepNext w:val="0"/>
              <w:ind w:left="284"/>
              <w:rPr>
                <w:rStyle w:val="Code"/>
              </w:rPr>
            </w:pPr>
            <w:bookmarkStart w:id="75" w:name="_MCCTEMPBM_CRPT71130463___2"/>
            <w:proofErr w:type="spellStart"/>
            <w:r w:rsidRPr="00D41AA2">
              <w:rPr>
                <w:rStyle w:val="Code"/>
              </w:rPr>
              <w:t>serverAddresses</w:t>
            </w:r>
            <w:bookmarkEnd w:id="75"/>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D7BFB" w14:textId="77777777" w:rsidR="00D74B05" w:rsidRDefault="00D74B05" w:rsidP="00944044">
            <w:pPr>
              <w:pStyle w:val="TAL"/>
              <w:keepNext w:val="0"/>
              <w:rPr>
                <w:rStyle w:val="Datatypechar"/>
              </w:rPr>
            </w:pPr>
            <w:bookmarkStart w:id="76" w:name="_MCCTEMPBM_CRPT71130464___7"/>
            <w:proofErr w:type="gramStart"/>
            <w:r w:rsidRPr="00C522DE">
              <w:rPr>
                <w:rStyle w:val="Datatypechar"/>
              </w:rPr>
              <w:t>Array(</w:t>
            </w:r>
            <w:proofErr w:type="spellStart"/>
            <w:proofErr w:type="gramEnd"/>
            <w:r>
              <w:rPr>
                <w:rStyle w:val="Datatypechar"/>
              </w:rPr>
              <w:t>Absolute</w:t>
            </w:r>
            <w:r w:rsidRPr="00C522DE">
              <w:rPr>
                <w:rStyle w:val="Datatypechar"/>
              </w:rPr>
              <w:t>Url</w:t>
            </w:r>
            <w:proofErr w:type="spellEnd"/>
            <w:r w:rsidRPr="00C522DE">
              <w:rPr>
                <w:rStyle w:val="Datatypechar"/>
              </w:rPr>
              <w:t>)</w:t>
            </w:r>
            <w:bookmarkEnd w:id="7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0A0B59"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6233E5"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6D9482" w14:textId="77777777" w:rsidR="00D74B05" w:rsidRPr="00C522DE" w:rsidRDefault="00D74B05" w:rsidP="00944044">
            <w:pPr>
              <w:pStyle w:val="TAL"/>
              <w:keepNext w:val="0"/>
            </w:pPr>
            <w:r w:rsidRPr="00C522DE">
              <w:t>A list of 5GMSd AF addresses (URLs) which offer the APIs for dynamic policy invocation sent by the Media Session Handler. See NOTE.</w:t>
            </w:r>
          </w:p>
          <w:p w14:paraId="4FE72188" w14:textId="77777777" w:rsidR="00D74B05" w:rsidRDefault="00D74B05" w:rsidP="00944044">
            <w:pPr>
              <w:pStyle w:val="TALcontinuation"/>
            </w:pPr>
            <w:r>
              <w:t>(Opaque URL, following the 5GMS URL format.)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0FE443B" w14:textId="77777777" w:rsidR="00D74B05" w:rsidRDefault="00D74B05" w:rsidP="00944044">
            <w:pPr>
              <w:spacing w:after="0" w:afterAutospacing="1"/>
              <w:rPr>
                <w:rFonts w:ascii="Arial" w:hAnsi="Arial"/>
                <w:iCs/>
                <w:sz w:val="18"/>
                <w:szCs w:val="18"/>
              </w:rPr>
            </w:pPr>
          </w:p>
        </w:tc>
      </w:tr>
      <w:tr w:rsidR="00D74B05" w14:paraId="5C816C0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867FE" w14:textId="77777777" w:rsidR="00D74B05" w:rsidRPr="00D41AA2" w:rsidRDefault="00D74B05" w:rsidP="00944044">
            <w:pPr>
              <w:pStyle w:val="TAL"/>
              <w:keepNext w:val="0"/>
              <w:ind w:left="284"/>
              <w:rPr>
                <w:rStyle w:val="Code"/>
              </w:rPr>
            </w:pPr>
            <w:bookmarkStart w:id="77" w:name="_MCCTEMPBM_CRPT71130467___2"/>
            <w:proofErr w:type="spellStart"/>
            <w:r w:rsidRPr="00D41AA2">
              <w:rPr>
                <w:rStyle w:val="Code"/>
              </w:rPr>
              <w:t>validPolicyTemplateIds</w:t>
            </w:r>
            <w:bookmarkEnd w:id="77"/>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BA6D05" w14:textId="77777777" w:rsidR="00D74B05" w:rsidRDefault="00D74B05" w:rsidP="00944044">
            <w:pPr>
              <w:pStyle w:val="TAL"/>
              <w:keepNext w:val="0"/>
              <w:rPr>
                <w:rStyle w:val="Datatypechar"/>
              </w:rPr>
            </w:pPr>
            <w:bookmarkStart w:id="78" w:name="_MCCTEMPBM_CRPT71130468___7"/>
            <w:proofErr w:type="gramStart"/>
            <w:r w:rsidRPr="00C522DE">
              <w:rPr>
                <w:rStyle w:val="Datatypechar"/>
              </w:rPr>
              <w:t>Array(</w:t>
            </w:r>
            <w:proofErr w:type="spellStart"/>
            <w:proofErr w:type="gramEnd"/>
            <w:r w:rsidRPr="00C522DE">
              <w:rPr>
                <w:rStyle w:val="Datatypechar"/>
              </w:rPr>
              <w:t>ResourceId</w:t>
            </w:r>
            <w:proofErr w:type="spellEnd"/>
            <w:r w:rsidRPr="00C522DE">
              <w:rPr>
                <w:rStyle w:val="Datatypechar"/>
              </w:rPr>
              <w:t>)</w:t>
            </w:r>
            <w:bookmarkEnd w:id="7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F501F4"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58BCC4"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4E7DDA" w14:textId="77777777" w:rsidR="00D74B05" w:rsidRPr="00C522DE" w:rsidRDefault="00D74B05" w:rsidP="00944044">
            <w:pPr>
              <w:pStyle w:val="TAL"/>
              <w:keepNext w:val="0"/>
            </w:pPr>
            <w:r w:rsidRPr="00C522DE">
              <w:t>A list of Policy Template identifiers which the 5GMS Client is authorized to use.</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33ED515" w14:textId="77777777" w:rsidR="00D74B05" w:rsidRDefault="00D74B05" w:rsidP="00944044">
            <w:pPr>
              <w:spacing w:after="0" w:afterAutospacing="1"/>
              <w:rPr>
                <w:rFonts w:ascii="Arial" w:hAnsi="Arial"/>
                <w:iCs/>
                <w:sz w:val="18"/>
                <w:szCs w:val="18"/>
              </w:rPr>
            </w:pPr>
          </w:p>
        </w:tc>
      </w:tr>
      <w:tr w:rsidR="00D74B05" w14:paraId="7F60FCC6"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195959" w14:textId="77777777" w:rsidR="00D74B05" w:rsidRPr="00D41AA2" w:rsidRDefault="00D74B05" w:rsidP="00944044">
            <w:pPr>
              <w:pStyle w:val="TAL"/>
              <w:keepNext w:val="0"/>
              <w:ind w:left="284"/>
              <w:rPr>
                <w:rStyle w:val="Code"/>
              </w:rPr>
            </w:pPr>
            <w:bookmarkStart w:id="79" w:name="_MCCTEMPBM_CRPT71130469___2"/>
            <w:proofErr w:type="spellStart"/>
            <w:r w:rsidRPr="00D41AA2">
              <w:rPr>
                <w:rStyle w:val="Code"/>
              </w:rPr>
              <w:t>sdfMethods</w:t>
            </w:r>
            <w:bookmarkEnd w:id="79"/>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859642" w14:textId="77777777" w:rsidR="00D74B05" w:rsidRDefault="00D74B05" w:rsidP="00944044">
            <w:pPr>
              <w:pStyle w:val="TAL"/>
              <w:keepNext w:val="0"/>
              <w:rPr>
                <w:rStyle w:val="Datatypechar"/>
              </w:rPr>
            </w:pPr>
            <w:bookmarkStart w:id="80" w:name="_MCCTEMPBM_CRPT71130470___7"/>
            <w:proofErr w:type="gramStart"/>
            <w:r w:rsidRPr="00C522DE">
              <w:rPr>
                <w:rStyle w:val="Datatypechar"/>
              </w:rPr>
              <w:t>Array(</w:t>
            </w:r>
            <w:proofErr w:type="spellStart"/>
            <w:proofErr w:type="gramEnd"/>
            <w:r w:rsidRPr="00C522DE">
              <w:rPr>
                <w:rStyle w:val="Datatypechar"/>
              </w:rPr>
              <w:t>SdfMethod</w:t>
            </w:r>
            <w:proofErr w:type="spellEnd"/>
            <w:r w:rsidRPr="00C522DE">
              <w:rPr>
                <w:rStyle w:val="Datatypechar"/>
              </w:rPr>
              <w:t>)</w:t>
            </w:r>
            <w:bookmarkEnd w:id="80"/>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E21D3E"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88C75D"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550D96" w14:textId="77777777" w:rsidR="00D74B05" w:rsidRPr="00C522DE" w:rsidRDefault="00D74B05" w:rsidP="00944044">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EF6DBF5" w14:textId="77777777" w:rsidR="00D74B05" w:rsidRDefault="00D74B05" w:rsidP="00944044">
            <w:pPr>
              <w:spacing w:after="0" w:afterAutospacing="1"/>
              <w:rPr>
                <w:rFonts w:ascii="Arial" w:hAnsi="Arial"/>
                <w:iCs/>
                <w:sz w:val="18"/>
                <w:szCs w:val="18"/>
              </w:rPr>
            </w:pPr>
          </w:p>
        </w:tc>
      </w:tr>
      <w:tr w:rsidR="00D74B05" w14:paraId="30AD20E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E2FAA" w14:textId="77777777" w:rsidR="00D74B05" w:rsidRPr="00D41AA2" w:rsidRDefault="00D74B05" w:rsidP="00944044">
            <w:pPr>
              <w:pStyle w:val="TAL"/>
              <w:keepNext w:val="0"/>
              <w:ind w:left="284"/>
              <w:rPr>
                <w:rStyle w:val="Code"/>
              </w:rPr>
            </w:pPr>
            <w:bookmarkStart w:id="81" w:name="_MCCTEMPBM_CRPT71130471___2"/>
            <w:proofErr w:type="spellStart"/>
            <w:r w:rsidRPr="00D41AA2">
              <w:rPr>
                <w:rStyle w:val="Code"/>
              </w:rPr>
              <w:lastRenderedPageBreak/>
              <w:t>externalReferences</w:t>
            </w:r>
            <w:bookmarkEnd w:id="81"/>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0770C9" w14:textId="77777777" w:rsidR="00D74B05" w:rsidRDefault="00D74B05" w:rsidP="00944044">
            <w:pPr>
              <w:pStyle w:val="TAL"/>
              <w:rPr>
                <w:rStyle w:val="Datatypechar"/>
              </w:rPr>
            </w:pPr>
            <w:bookmarkStart w:id="82" w:name="_MCCTEMPBM_CRPT71130472___7"/>
            <w:proofErr w:type="gramStart"/>
            <w:r w:rsidRPr="00C522DE">
              <w:rPr>
                <w:rStyle w:val="Datatypechar"/>
              </w:rPr>
              <w:t>Array(</w:t>
            </w:r>
            <w:proofErr w:type="gramEnd"/>
            <w:r w:rsidRPr="00C522DE">
              <w:rPr>
                <w:rStyle w:val="Datatypechar"/>
              </w:rPr>
              <w:t>String)</w:t>
            </w:r>
            <w:bookmarkEnd w:id="82"/>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7EBBAB" w14:textId="77777777" w:rsidR="00D74B05" w:rsidRDefault="00D74B05" w:rsidP="00944044">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F25149"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251FE8" w14:textId="77777777" w:rsidR="00D74B05" w:rsidRPr="00C522DE" w:rsidRDefault="00D74B05" w:rsidP="00944044">
            <w:pPr>
              <w:pStyle w:val="TAL"/>
              <w:keepNext w:val="0"/>
            </w:pPr>
            <w:r w:rsidRPr="00C522DE">
              <w:t>Additional identifier for this Policy Template, unique within the scope of its Provisioning Session, that can be cross-referenced with external metadata about the media streaming session.</w:t>
            </w:r>
          </w:p>
          <w:p w14:paraId="1945DE93" w14:textId="77777777" w:rsidR="00D74B05" w:rsidRDefault="00D74B05" w:rsidP="00944044">
            <w:pPr>
              <w:pStyle w:val="TALcontinuation"/>
            </w:pPr>
            <w:r>
              <w:t>Example: "</w:t>
            </w:r>
            <w:proofErr w:type="spellStart"/>
            <w:r>
              <w:t>HD_Premium</w:t>
            </w:r>
            <w:proofErr w:type="spellEnd"/>
            <w:r>
              <w: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28787855" w14:textId="77777777" w:rsidR="00D74B05" w:rsidRDefault="00D74B05" w:rsidP="00944044">
            <w:pPr>
              <w:spacing w:after="0" w:afterAutospacing="1"/>
              <w:rPr>
                <w:rFonts w:ascii="Arial" w:hAnsi="Arial"/>
                <w:iCs/>
                <w:sz w:val="18"/>
                <w:szCs w:val="18"/>
              </w:rPr>
            </w:pPr>
          </w:p>
        </w:tc>
      </w:tr>
      <w:tr w:rsidR="00D74B05" w14:paraId="75FF3DFD"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5324F" w14:textId="77777777" w:rsidR="00D74B05" w:rsidRPr="00D41AA2" w:rsidRDefault="00D74B05" w:rsidP="00944044">
            <w:pPr>
              <w:pStyle w:val="TAL"/>
              <w:rPr>
                <w:rStyle w:val="Code"/>
              </w:rPr>
            </w:pPr>
            <w:proofErr w:type="spellStart"/>
            <w:r>
              <w:rPr>
                <w:rStyle w:val="Code"/>
              </w:rPr>
              <w:t>c</w:t>
            </w:r>
            <w:r w:rsidRPr="00D41AA2">
              <w:rPr>
                <w:rStyle w:val="Code"/>
              </w:rPr>
              <w:t>lientMetricsReporting‌Configurations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7F777" w14:textId="77777777" w:rsidR="00D74B05" w:rsidRDefault="00D74B05" w:rsidP="00944044">
            <w:pPr>
              <w:pStyle w:val="TAL"/>
              <w:rPr>
                <w:rStyle w:val="Datatypechar"/>
              </w:rPr>
            </w:pPr>
            <w:bookmarkStart w:id="83" w:name="_MCCTEMPBM_CRPT71130473___7"/>
            <w:proofErr w:type="gramStart"/>
            <w:r w:rsidRPr="00C522DE">
              <w:rPr>
                <w:rStyle w:val="Datatypechar"/>
              </w:rPr>
              <w:t>Array(</w:t>
            </w:r>
            <w:proofErr w:type="gramEnd"/>
            <w:r w:rsidRPr="00C522DE">
              <w:rPr>
                <w:rStyle w:val="Datatypechar"/>
              </w:rPr>
              <w:t>Object)</w:t>
            </w:r>
            <w:bookmarkEnd w:id="83"/>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DD3FF5"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EB8EE5"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5A873" w14:textId="77777777" w:rsidR="00D74B05" w:rsidRPr="00C522DE" w:rsidRDefault="00D74B05" w:rsidP="00944044">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AC4C00" w14:textId="77777777" w:rsidR="00D74B05" w:rsidRPr="00C522DE" w:rsidRDefault="00D74B05" w:rsidP="00944044">
            <w:pPr>
              <w:pStyle w:val="TAL"/>
              <w:keepNext w:val="0"/>
            </w:pPr>
            <w:r w:rsidRPr="00D41AA2">
              <w:rPr>
                <w:rStyle w:val="Code"/>
              </w:rPr>
              <w:t>downlink</w:t>
            </w:r>
            <w:r w:rsidRPr="00C522DE">
              <w:t>,</w:t>
            </w:r>
          </w:p>
          <w:p w14:paraId="30EC582B" w14:textId="77777777" w:rsidR="00D74B05" w:rsidRPr="00D41AA2" w:rsidRDefault="00D74B05" w:rsidP="00944044">
            <w:pPr>
              <w:pStyle w:val="TAL"/>
              <w:keepNext w:val="0"/>
              <w:rPr>
                <w:rStyle w:val="Code"/>
              </w:rPr>
            </w:pPr>
            <w:r w:rsidRPr="00D41AA2">
              <w:rPr>
                <w:rStyle w:val="Code"/>
              </w:rPr>
              <w:t>uplink</w:t>
            </w:r>
          </w:p>
        </w:tc>
      </w:tr>
      <w:tr w:rsidR="00D74B05" w14:paraId="27A9CE55"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FA00FA" w14:textId="77777777" w:rsidR="00D74B05" w:rsidRPr="00D41AA2" w:rsidRDefault="00D74B05" w:rsidP="00944044">
            <w:pPr>
              <w:pStyle w:val="TAL"/>
              <w:ind w:left="284"/>
              <w:rPr>
                <w:rStyle w:val="Code"/>
              </w:rPr>
            </w:pPr>
            <w:proofErr w:type="spellStart"/>
            <w:r>
              <w:rPr>
                <w:i/>
                <w:iCs/>
              </w:rPr>
              <w:t>metricsReporting‌ConfigurationId</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047095" w14:textId="77777777" w:rsidR="00D74B05" w:rsidRPr="00C522DE" w:rsidRDefault="00D74B05" w:rsidP="00944044">
            <w:pPr>
              <w:pStyle w:val="TAL"/>
              <w:rPr>
                <w:rStyle w:val="Datatypechar"/>
              </w:rPr>
            </w:pPr>
            <w:proofErr w:type="spellStart"/>
            <w:r>
              <w:rPr>
                <w:rStyle w:val="Datatypechar"/>
              </w:rPr>
              <w:t>ResourceId</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FBDF9" w14:textId="77777777" w:rsidR="00D74B05" w:rsidRPr="00C522DE" w:rsidRDefault="00D74B05" w:rsidP="00944044">
            <w:pPr>
              <w:pStyle w:val="TAC"/>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07DBFC"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F4D48" w14:textId="77777777" w:rsidR="00D74B05" w:rsidRDefault="00D74B05" w:rsidP="00944044">
            <w:pPr>
              <w:pStyle w:val="TAL"/>
            </w:pPr>
            <w:r>
              <w:t xml:space="preserve">The identifier of this metrics reporting configuration, unique within the scope of </w:t>
            </w:r>
            <w:proofErr w:type="spellStart"/>
            <w:r w:rsidRPr="00D41AA2">
              <w:rPr>
                <w:rStyle w:val="Code"/>
              </w:rPr>
              <w:t>provisioningSessionId</w:t>
            </w:r>
            <w:proofErr w:type="spellEnd"/>
            <w:r>
              <w:t>.</w:t>
            </w:r>
          </w:p>
          <w:p w14:paraId="1A948B04" w14:textId="77777777" w:rsidR="00D74B05" w:rsidRPr="00B60A63" w:rsidRDefault="00D74B05" w:rsidP="00944044">
            <w:pPr>
              <w:pStyle w:val="TALcontinuation"/>
            </w:pPr>
            <w:r>
              <w:t>The value shall be the same as the corresponding identifier provisioned at reference point M1.</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4FA5D359" w14:textId="77777777" w:rsidR="00D74B05" w:rsidRPr="00C522DE" w:rsidRDefault="00D74B05" w:rsidP="00944044">
            <w:pPr>
              <w:spacing w:after="0" w:afterAutospacing="1"/>
              <w:rPr>
                <w:rFonts w:ascii="Arial" w:hAnsi="Arial"/>
                <w:sz w:val="18"/>
              </w:rPr>
            </w:pPr>
          </w:p>
        </w:tc>
      </w:tr>
      <w:tr w:rsidR="00D74B05" w14:paraId="2223F9B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5D53EB" w14:textId="77777777" w:rsidR="00D74B05" w:rsidRPr="00D41AA2" w:rsidRDefault="00D74B05" w:rsidP="00944044">
            <w:pPr>
              <w:pStyle w:val="TAL"/>
              <w:ind w:left="284"/>
              <w:rPr>
                <w:rStyle w:val="Code"/>
              </w:rPr>
            </w:pPr>
            <w:bookmarkStart w:id="84" w:name="_MCCTEMPBM_CRPT71130474___2"/>
            <w:proofErr w:type="spellStart"/>
            <w:r w:rsidRPr="00D41AA2">
              <w:rPr>
                <w:rStyle w:val="Code"/>
              </w:rPr>
              <w:t>serverAddresses</w:t>
            </w:r>
            <w:bookmarkEnd w:id="84"/>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692B52" w14:textId="77777777" w:rsidR="00D74B05" w:rsidRDefault="00D74B05" w:rsidP="00944044">
            <w:pPr>
              <w:pStyle w:val="TAL"/>
              <w:rPr>
                <w:rStyle w:val="Datatypechar"/>
              </w:rPr>
            </w:pPr>
            <w:bookmarkStart w:id="85" w:name="_MCCTEMPBM_CRPT71130475___7"/>
            <w:proofErr w:type="gramStart"/>
            <w:r w:rsidRPr="00C522DE">
              <w:rPr>
                <w:rStyle w:val="Datatypechar"/>
              </w:rPr>
              <w:t>Array(</w:t>
            </w:r>
            <w:proofErr w:type="spellStart"/>
            <w:proofErr w:type="gramEnd"/>
            <w:r>
              <w:rPr>
                <w:rStyle w:val="Datatypechar"/>
              </w:rPr>
              <w:t>Absolute</w:t>
            </w:r>
            <w:r w:rsidRPr="00C522DE">
              <w:rPr>
                <w:rStyle w:val="Datatypechar"/>
              </w:rPr>
              <w:t>Url</w:t>
            </w:r>
            <w:proofErr w:type="spellEnd"/>
            <w:r w:rsidRPr="00C522DE">
              <w:rPr>
                <w:rStyle w:val="Datatypechar"/>
              </w:rPr>
              <w:t>)</w:t>
            </w:r>
            <w:bookmarkEnd w:id="8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AFD789" w14:textId="77777777" w:rsidR="00D74B05" w:rsidRDefault="00D74B05" w:rsidP="00944044">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EC683A"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76185" w14:textId="77777777" w:rsidR="00D74B05" w:rsidRPr="00C522DE" w:rsidRDefault="00D74B05" w:rsidP="00944044">
            <w:pPr>
              <w:pStyle w:val="TAL"/>
            </w:pPr>
            <w:r w:rsidRPr="00C522DE">
              <w:t>A list of 5GMS AF addresses to which metrics reports shall be sent. See NOTE.</w:t>
            </w:r>
          </w:p>
          <w:p w14:paraId="05150D1A" w14:textId="77777777" w:rsidR="00D74B05" w:rsidRDefault="00D74B05" w:rsidP="00944044">
            <w:pPr>
              <w:pStyle w:val="TALcontinuation"/>
              <w:rPr>
                <w:rFonts w:cs="Arial"/>
              </w:rPr>
            </w:pPr>
            <w:r>
              <w:t>(Opaque URL, following the 5GMS URL format.)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3A4537F" w14:textId="77777777" w:rsidR="00D74B05" w:rsidRPr="00C522DE" w:rsidRDefault="00D74B05" w:rsidP="00944044">
            <w:pPr>
              <w:spacing w:after="0" w:afterAutospacing="1"/>
              <w:rPr>
                <w:rFonts w:ascii="Arial" w:hAnsi="Arial"/>
                <w:sz w:val="18"/>
              </w:rPr>
            </w:pPr>
          </w:p>
        </w:tc>
      </w:tr>
      <w:tr w:rsidR="00D74B05" w14:paraId="7C2C4399"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ECAE0" w14:textId="77777777" w:rsidR="00D74B05" w:rsidRPr="00D41AA2" w:rsidRDefault="00D74B05" w:rsidP="00944044">
            <w:pPr>
              <w:pStyle w:val="TAL"/>
              <w:ind w:left="284"/>
              <w:rPr>
                <w:rStyle w:val="Code"/>
              </w:rPr>
            </w:pPr>
            <w:r>
              <w:rPr>
                <w:rStyle w:val="Code"/>
                <w:lang w:val="en-US"/>
              </w:rPr>
              <w:t>scheme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C977" w14:textId="77777777" w:rsidR="00D74B05" w:rsidRPr="00C522DE" w:rsidRDefault="00D74B05" w:rsidP="00944044">
            <w:pPr>
              <w:pStyle w:val="TAL"/>
              <w:rPr>
                <w:rStyle w:val="Datatypechar"/>
              </w:rPr>
            </w:pPr>
            <w:r>
              <w:rPr>
                <w:rStyle w:val="Datatypechar"/>
                <w:lang w:val="en-US"/>
              </w:rPr>
              <w:t>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22CF1F" w14:textId="77777777" w:rsidR="00D74B05" w:rsidRPr="00C522DE" w:rsidRDefault="00D74B05" w:rsidP="00944044">
            <w:pPr>
              <w:pStyle w:val="TAC"/>
            </w:pPr>
            <w:r>
              <w:rPr>
                <w:lang w:val="en-US"/>
              </w:rPr>
              <w:t>1</w:t>
            </w:r>
            <w:r>
              <w:t>..1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709986" w14:textId="77777777" w:rsidR="00D74B05" w:rsidRPr="00C522DE" w:rsidRDefault="00D74B05" w:rsidP="00944044">
            <w:pPr>
              <w:pStyle w:val="TAC"/>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BE8B89" w14:textId="77777777" w:rsidR="00D74B05" w:rsidRPr="00C522DE" w:rsidRDefault="00D74B05" w:rsidP="00944044">
            <w:pPr>
              <w:pStyle w:val="TAL"/>
            </w:pPr>
            <w:r>
              <w:t>The metrics reporting scheme that metrics reports shall use (see clause 4.7.5).</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15FBE927" w14:textId="77777777" w:rsidR="00D74B05" w:rsidRPr="00C522DE" w:rsidRDefault="00D74B05" w:rsidP="00944044">
            <w:pPr>
              <w:spacing w:after="0" w:afterAutospacing="1"/>
              <w:rPr>
                <w:rFonts w:ascii="Arial" w:hAnsi="Arial"/>
                <w:sz w:val="18"/>
              </w:rPr>
            </w:pPr>
          </w:p>
        </w:tc>
      </w:tr>
      <w:tr w:rsidR="00D74B05" w14:paraId="698FDECC"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2A3AE5" w14:textId="77777777" w:rsidR="00D74B05" w:rsidRPr="00D41AA2" w:rsidRDefault="00D74B05" w:rsidP="00944044">
            <w:pPr>
              <w:pStyle w:val="TAL"/>
              <w:ind w:left="284"/>
              <w:rPr>
                <w:rStyle w:val="Code"/>
              </w:rPr>
            </w:pPr>
            <w:bookmarkStart w:id="86" w:name="_MCCTEMPBM_CRPT71130476___2"/>
            <w:proofErr w:type="spellStart"/>
            <w:r w:rsidRPr="00D41AA2">
              <w:rPr>
                <w:rStyle w:val="Code"/>
              </w:rPr>
              <w:t>dataNetworkName</w:t>
            </w:r>
            <w:bookmarkEnd w:id="86"/>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235D6" w14:textId="77777777" w:rsidR="00D74B05" w:rsidRDefault="00D74B05" w:rsidP="00944044">
            <w:pPr>
              <w:pStyle w:val="TAL"/>
              <w:rPr>
                <w:rStyle w:val="Datatypechar"/>
              </w:rPr>
            </w:pPr>
            <w:bookmarkStart w:id="87" w:name="_MCCTEMPBM_CRPT71130477___7"/>
            <w:proofErr w:type="spellStart"/>
            <w:r w:rsidRPr="00C522DE">
              <w:rPr>
                <w:rStyle w:val="Datatypechar"/>
              </w:rPr>
              <w:t>Dnn</w:t>
            </w:r>
            <w:bookmarkEnd w:id="87"/>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7839FE"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55AACE"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65908" w14:textId="77777777" w:rsidR="00D74B05" w:rsidRPr="00C522DE" w:rsidRDefault="00D74B05" w:rsidP="00944044">
            <w:pPr>
              <w:pStyle w:val="TAL"/>
            </w:pPr>
            <w:r w:rsidRPr="00C522DE">
              <w:t>The DNN which shall be used when sending metrics reports. If not specified, the name of the default DN shall be used.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C126A95" w14:textId="77777777" w:rsidR="00D74B05" w:rsidRPr="00C522DE" w:rsidRDefault="00D74B05" w:rsidP="00944044">
            <w:pPr>
              <w:spacing w:after="0" w:afterAutospacing="1"/>
              <w:rPr>
                <w:rFonts w:ascii="Arial" w:hAnsi="Arial"/>
                <w:sz w:val="18"/>
              </w:rPr>
            </w:pPr>
          </w:p>
        </w:tc>
      </w:tr>
      <w:tr w:rsidR="00D74B05" w14:paraId="3DEC76C7"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31DF0" w14:textId="77777777" w:rsidR="00D74B05" w:rsidRPr="00D41AA2" w:rsidRDefault="00D74B05" w:rsidP="00944044">
            <w:pPr>
              <w:pStyle w:val="TAL"/>
              <w:keepNext w:val="0"/>
              <w:ind w:left="284"/>
              <w:rPr>
                <w:rStyle w:val="Code"/>
              </w:rPr>
            </w:pPr>
            <w:bookmarkStart w:id="88" w:name="_MCCTEMPBM_CRPT71130478___2"/>
            <w:proofErr w:type="spellStart"/>
            <w:r w:rsidRPr="00D41AA2">
              <w:rPr>
                <w:rStyle w:val="Code"/>
              </w:rPr>
              <w:t>reportingInterval</w:t>
            </w:r>
            <w:bookmarkEnd w:id="88"/>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805442" w14:textId="77777777" w:rsidR="00D74B05" w:rsidRDefault="00D74B05" w:rsidP="00944044">
            <w:pPr>
              <w:pStyle w:val="TALcontinuation"/>
              <w:rPr>
                <w:rFonts w:ascii="Courier New" w:hAnsi="Courier New" w:cs="Courier New"/>
              </w:rPr>
            </w:pPr>
            <w:proofErr w:type="spellStart"/>
            <w:r>
              <w:rPr>
                <w:rFonts w:ascii="Courier New" w:hAnsi="Courier New" w:cs="Courier New"/>
              </w:rPr>
              <w:t>DurationSec</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D3A2C" w14:textId="77777777" w:rsidR="00D74B05" w:rsidRPr="00C522DE" w:rsidRDefault="00D74B05" w:rsidP="00944044">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D8DCB"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5561F" w14:textId="77777777" w:rsidR="00D74B05" w:rsidRPr="00C522DE" w:rsidRDefault="00D74B05" w:rsidP="00944044">
            <w:pPr>
              <w:pStyle w:val="TAL"/>
              <w:keepNext w:val="0"/>
            </w:pPr>
            <w:r w:rsidRPr="00C522DE">
              <w:t>The time interval, expressed in seconds, between metrics reports being sent by the Media Session Handler. The value shall be greater than zero.</w:t>
            </w:r>
          </w:p>
          <w:p w14:paraId="4355D800" w14:textId="77777777" w:rsidR="00D74B05" w:rsidRPr="00C522DE" w:rsidRDefault="00D74B05" w:rsidP="00944044">
            <w:pPr>
              <w:pStyle w:val="TALcontinuation"/>
            </w:pPr>
            <w:r w:rsidRPr="00C522DE">
              <w:t>When this property is omitted, a single final report shall be sent immediately after the media streaming session has ended.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F4C51D7" w14:textId="77777777" w:rsidR="00D74B05" w:rsidRPr="00C522DE" w:rsidRDefault="00D74B05" w:rsidP="00944044">
            <w:pPr>
              <w:spacing w:after="0" w:afterAutospacing="1"/>
              <w:rPr>
                <w:rFonts w:ascii="Arial" w:hAnsi="Arial"/>
                <w:sz w:val="18"/>
              </w:rPr>
            </w:pPr>
          </w:p>
        </w:tc>
      </w:tr>
      <w:tr w:rsidR="00D74B05" w14:paraId="2ED6A4A4"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9589AF" w14:textId="77777777" w:rsidR="00D74B05" w:rsidRPr="00D41AA2" w:rsidRDefault="00D74B05" w:rsidP="00944044">
            <w:pPr>
              <w:pStyle w:val="TAL"/>
              <w:keepNext w:val="0"/>
              <w:ind w:left="284"/>
              <w:rPr>
                <w:rStyle w:val="Code"/>
              </w:rPr>
            </w:pPr>
            <w:bookmarkStart w:id="89" w:name="_MCCTEMPBM_CRPT71130479___2"/>
            <w:proofErr w:type="spellStart"/>
            <w:r w:rsidRPr="00D41AA2">
              <w:rPr>
                <w:rStyle w:val="Code"/>
              </w:rPr>
              <w:t>samplePercentage</w:t>
            </w:r>
            <w:bookmarkEnd w:id="89"/>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CFCCCE" w14:textId="77777777" w:rsidR="00D74B05" w:rsidRDefault="00D74B05" w:rsidP="00944044">
            <w:pPr>
              <w:pStyle w:val="TAL"/>
              <w:keepNext w:val="0"/>
              <w:rPr>
                <w:rStyle w:val="Datatypechar"/>
              </w:rPr>
            </w:pPr>
            <w:bookmarkStart w:id="90" w:name="_MCCTEMPBM_CRPT71130480___7"/>
            <w:r w:rsidRPr="00C522DE">
              <w:rPr>
                <w:rStyle w:val="Datatypechar"/>
              </w:rPr>
              <w:t>Percentage</w:t>
            </w:r>
            <w:bookmarkEnd w:id="90"/>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0A039"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3F9D0D"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78B63E" w14:textId="77777777" w:rsidR="00D74B05" w:rsidRPr="00C522DE" w:rsidRDefault="00D74B05" w:rsidP="00944044">
            <w:pPr>
              <w:pStyle w:val="TAL"/>
              <w:keepNext w:val="0"/>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2F43D0B" w14:textId="77777777" w:rsidR="00D74B05" w:rsidRPr="00C522DE" w:rsidRDefault="00D74B05" w:rsidP="00944044">
            <w:pPr>
              <w:spacing w:after="0" w:afterAutospacing="1"/>
              <w:rPr>
                <w:rFonts w:ascii="Arial" w:hAnsi="Arial"/>
                <w:sz w:val="18"/>
              </w:rPr>
            </w:pPr>
          </w:p>
        </w:tc>
      </w:tr>
      <w:tr w:rsidR="00D74B05" w14:paraId="11F9815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76F2A7" w14:textId="77777777" w:rsidR="00D74B05" w:rsidRPr="00D41AA2" w:rsidRDefault="00D74B05" w:rsidP="00944044">
            <w:pPr>
              <w:pStyle w:val="TAL"/>
              <w:keepNext w:val="0"/>
              <w:ind w:left="284"/>
              <w:rPr>
                <w:rStyle w:val="Code"/>
              </w:rPr>
            </w:pPr>
            <w:bookmarkStart w:id="91" w:name="_MCCTEMPBM_CRPT71130481___2"/>
            <w:proofErr w:type="spellStart"/>
            <w:r w:rsidRPr="00D41AA2">
              <w:rPr>
                <w:rStyle w:val="Code"/>
              </w:rPr>
              <w:t>urlFilters</w:t>
            </w:r>
            <w:bookmarkEnd w:id="91"/>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47F106" w14:textId="77777777" w:rsidR="00D74B05" w:rsidRDefault="00D74B05" w:rsidP="00944044">
            <w:pPr>
              <w:pStyle w:val="TAL"/>
              <w:keepNext w:val="0"/>
              <w:rPr>
                <w:rStyle w:val="Datatypechar"/>
              </w:rPr>
            </w:pPr>
            <w:bookmarkStart w:id="92" w:name="_MCCTEMPBM_CRPT71130482___7"/>
            <w:proofErr w:type="gramStart"/>
            <w:r w:rsidRPr="00C522DE">
              <w:rPr>
                <w:rStyle w:val="Datatypechar"/>
              </w:rPr>
              <w:t>Array(</w:t>
            </w:r>
            <w:proofErr w:type="gramEnd"/>
            <w:r w:rsidRPr="00C522DE">
              <w:rPr>
                <w:rStyle w:val="Datatypechar"/>
              </w:rPr>
              <w:t>String)</w:t>
            </w:r>
            <w:bookmarkEnd w:id="92"/>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62C7F" w14:textId="77777777" w:rsidR="00D74B05" w:rsidRDefault="00D74B05" w:rsidP="00944044">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16029D"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6F3241" w14:textId="77777777" w:rsidR="00D74B05" w:rsidRPr="00C522DE" w:rsidRDefault="00D74B05" w:rsidP="00944044">
            <w:pPr>
              <w:pStyle w:val="TAL"/>
            </w:pPr>
            <w:r w:rsidRPr="00C522DE">
              <w:t>A non-empty list of URL patterns for which metrics reporting shall be done. The format of each pattern shall be a regular expression as specified in [5].</w:t>
            </w:r>
          </w:p>
          <w:p w14:paraId="7DE7ACB2" w14:textId="77777777" w:rsidR="00D74B05" w:rsidRDefault="00D74B05" w:rsidP="00944044">
            <w:pPr>
              <w:pStyle w:val="TALcontinuation"/>
              <w:rPr>
                <w:rFonts w:cs="Arial"/>
              </w:rPr>
            </w:pPr>
            <w:r>
              <w:t>If not specified, reporting shall be done for all sessions.</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3BD914A3" w14:textId="77777777" w:rsidR="00D74B05" w:rsidRPr="00C522DE" w:rsidRDefault="00D74B05" w:rsidP="00944044">
            <w:pPr>
              <w:spacing w:after="0" w:afterAutospacing="1"/>
              <w:rPr>
                <w:rFonts w:ascii="Arial" w:hAnsi="Arial"/>
                <w:sz w:val="18"/>
              </w:rPr>
            </w:pPr>
          </w:p>
        </w:tc>
      </w:tr>
      <w:tr w:rsidR="00D74B05" w14:paraId="7C5C178C"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E2BA92" w14:textId="35A9D593" w:rsidR="00D74B05" w:rsidRPr="00D41AA2" w:rsidRDefault="00D51AAD" w:rsidP="00944044">
            <w:pPr>
              <w:pStyle w:val="TAL"/>
              <w:keepNext w:val="0"/>
              <w:ind w:left="284"/>
              <w:rPr>
                <w:rStyle w:val="Code"/>
              </w:rPr>
            </w:pPr>
            <w:bookmarkStart w:id="93" w:name="_MCCTEMPBM_CRPT71130483___2"/>
            <w:r w:rsidRPr="00D41AA2">
              <w:rPr>
                <w:rStyle w:val="Code"/>
              </w:rPr>
              <w:t>M</w:t>
            </w:r>
            <w:r w:rsidR="00D74B05" w:rsidRPr="00D41AA2">
              <w:rPr>
                <w:rStyle w:val="Code"/>
              </w:rPr>
              <w:t>etrics</w:t>
            </w:r>
            <w:bookmarkEnd w:id="93"/>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C4B15" w14:textId="77777777" w:rsidR="00D74B05" w:rsidRDefault="00D74B05" w:rsidP="00944044">
            <w:pPr>
              <w:pStyle w:val="TAL"/>
              <w:keepNext w:val="0"/>
              <w:rPr>
                <w:rStyle w:val="Datatypechar"/>
              </w:rPr>
            </w:pPr>
            <w:bookmarkStart w:id="94" w:name="_MCCTEMPBM_CRPT71130484___7"/>
            <w:proofErr w:type="gramStart"/>
            <w:r w:rsidRPr="00C522DE">
              <w:rPr>
                <w:rStyle w:val="Datatypechar"/>
              </w:rPr>
              <w:t>Array(</w:t>
            </w:r>
            <w:proofErr w:type="gramEnd"/>
            <w:r w:rsidRPr="00C522DE">
              <w:rPr>
                <w:rStyle w:val="Datatypechar"/>
              </w:rPr>
              <w:t>String)</w:t>
            </w:r>
            <w:bookmarkEnd w:id="9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792884"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141929"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5FF22" w14:textId="77777777" w:rsidR="00D74B05" w:rsidRPr="00C522DE" w:rsidRDefault="00D74B05" w:rsidP="00944044">
            <w:pPr>
              <w:pStyle w:val="TAL"/>
              <w:keepNext w:val="0"/>
            </w:pPr>
            <w:r w:rsidRPr="00C522DE">
              <w:t>A list of metrics which shall be reported.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3E96889" w14:textId="77777777" w:rsidR="00D74B05" w:rsidRPr="00C522DE" w:rsidRDefault="00D74B05" w:rsidP="00944044">
            <w:pPr>
              <w:spacing w:after="0" w:afterAutospacing="1"/>
              <w:rPr>
                <w:rFonts w:ascii="Arial" w:hAnsi="Arial"/>
                <w:sz w:val="18"/>
              </w:rPr>
            </w:pPr>
          </w:p>
        </w:tc>
      </w:tr>
      <w:tr w:rsidR="00D74B05" w14:paraId="165F3D52"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005682" w14:textId="77777777" w:rsidR="00D74B05" w:rsidRPr="00D41AA2" w:rsidRDefault="00D74B05" w:rsidP="00944044">
            <w:pPr>
              <w:pStyle w:val="TAL"/>
              <w:rPr>
                <w:rStyle w:val="Code"/>
              </w:rPr>
            </w:pPr>
            <w:proofErr w:type="spellStart"/>
            <w:r>
              <w:rPr>
                <w:rStyle w:val="Code"/>
              </w:rPr>
              <w:lastRenderedPageBreak/>
              <w:t>n</w:t>
            </w:r>
            <w:r w:rsidRPr="00D41AA2">
              <w:rPr>
                <w:rStyle w:val="Code"/>
              </w:rPr>
              <w:t>etworkAssistance</w:t>
            </w:r>
            <w:r>
              <w:rPr>
                <w:rStyle w:val="Code"/>
              </w:rPr>
              <w:t>‌</w:t>
            </w:r>
            <w:r w:rsidRPr="00D41AA2">
              <w:rPr>
                <w:rStyle w:val="Code"/>
              </w:rPr>
              <w:t>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03B4C8" w14:textId="77777777" w:rsidR="00D74B05" w:rsidRDefault="00D74B05" w:rsidP="00944044">
            <w:pPr>
              <w:pStyle w:val="TAL"/>
              <w:rPr>
                <w:rStyle w:val="Datatypechar"/>
              </w:rPr>
            </w:pPr>
            <w:bookmarkStart w:id="95" w:name="_MCCTEMPBM_CRPT71130485___7"/>
            <w:r w:rsidRPr="00C522DE">
              <w:rPr>
                <w:rStyle w:val="Datatypechar"/>
              </w:rPr>
              <w:t>Object</w:t>
            </w:r>
            <w:bookmarkEnd w:id="9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B4ABA"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AE94E5"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92C811" w14:textId="77777777" w:rsidR="00D74B05" w:rsidRPr="00C522DE" w:rsidRDefault="00D74B05" w:rsidP="00944044">
            <w:pPr>
              <w:pStyle w:val="TAL"/>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C121AD4" w14:textId="77777777" w:rsidR="00D74B05" w:rsidRPr="00C522DE" w:rsidRDefault="00D74B05" w:rsidP="00944044">
            <w:pPr>
              <w:pStyle w:val="TAL"/>
            </w:pPr>
            <w:r w:rsidRPr="00D41AA2">
              <w:rPr>
                <w:rStyle w:val="Code"/>
              </w:rPr>
              <w:t>downlink</w:t>
            </w:r>
            <w:r w:rsidRPr="00C522DE">
              <w:t>,</w:t>
            </w:r>
          </w:p>
          <w:p w14:paraId="6D9C0B02" w14:textId="77777777" w:rsidR="00D74B05" w:rsidRPr="00D41AA2" w:rsidRDefault="00D74B05" w:rsidP="00944044">
            <w:pPr>
              <w:pStyle w:val="TAL"/>
              <w:keepNext w:val="0"/>
              <w:rPr>
                <w:rStyle w:val="Code"/>
              </w:rPr>
            </w:pPr>
            <w:r w:rsidRPr="00D41AA2">
              <w:rPr>
                <w:rStyle w:val="Code"/>
              </w:rPr>
              <w:t>uplink</w:t>
            </w:r>
          </w:p>
        </w:tc>
      </w:tr>
      <w:tr w:rsidR="00D74B05" w14:paraId="7F4E9449"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0345A" w14:textId="77777777" w:rsidR="00D74B05" w:rsidRPr="00D41AA2" w:rsidRDefault="00D74B05" w:rsidP="00944044">
            <w:pPr>
              <w:pStyle w:val="TAL"/>
              <w:keepNext w:val="0"/>
              <w:ind w:left="284"/>
              <w:rPr>
                <w:rStyle w:val="Code"/>
              </w:rPr>
            </w:pPr>
            <w:bookmarkStart w:id="96" w:name="_MCCTEMPBM_CRPT71130486___2"/>
            <w:proofErr w:type="spellStart"/>
            <w:r w:rsidRPr="00D41AA2">
              <w:rPr>
                <w:rStyle w:val="Code"/>
              </w:rPr>
              <w:t>serverAddress</w:t>
            </w:r>
            <w:bookmarkEnd w:id="96"/>
            <w:r>
              <w:rPr>
                <w:rStyle w:val="Code"/>
              </w:rPr>
              <w:t>es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A53811" w14:textId="77777777" w:rsidR="00D74B05" w:rsidRDefault="00D74B05" w:rsidP="00944044">
            <w:pPr>
              <w:pStyle w:val="TAL"/>
              <w:keepNext w:val="0"/>
              <w:rPr>
                <w:rStyle w:val="Datatypechar"/>
              </w:rPr>
            </w:pPr>
            <w:bookmarkStart w:id="97" w:name="_MCCTEMPBM_CRPT71130487___7"/>
            <w:proofErr w:type="gramStart"/>
            <w:r>
              <w:rPr>
                <w:rStyle w:val="Datatypechar"/>
              </w:rPr>
              <w:t>Array(</w:t>
            </w:r>
            <w:proofErr w:type="spellStart"/>
            <w:proofErr w:type="gramEnd"/>
            <w:r>
              <w:rPr>
                <w:rStyle w:val="Datatypechar"/>
              </w:rPr>
              <w:t>Absolute</w:t>
            </w:r>
            <w:r w:rsidRPr="00C522DE">
              <w:rPr>
                <w:rStyle w:val="Datatypechar"/>
              </w:rPr>
              <w:t>Url</w:t>
            </w:r>
            <w:bookmarkEnd w:id="97"/>
            <w:proofErr w:type="spellEnd"/>
            <w:r>
              <w:rPr>
                <w:rStyle w:val="Datatypechar"/>
              </w:rPr>
              <w: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8FB5"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EA010C"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71195" w14:textId="14974847" w:rsidR="00D74B05" w:rsidRPr="00C522DE" w:rsidRDefault="00D74B05" w:rsidP="00944044">
            <w:pPr>
              <w:pStyle w:val="TAL"/>
            </w:pPr>
            <w:r>
              <w:t>A list of</w:t>
            </w:r>
            <w:r w:rsidRPr="00C522DE">
              <w:t xml:space="preserve"> 5GMS AF </w:t>
            </w:r>
            <w:r>
              <w:t>addres</w:t>
            </w:r>
            <w:r w:rsidR="00D65ACA">
              <w:t>s</w:t>
            </w:r>
            <w:r>
              <w:t xml:space="preserve">es (URLs) </w:t>
            </w:r>
            <w:r w:rsidRPr="00C522DE">
              <w:t>that offer the APIs for 5GMS AF-based Network Assistance, for access by the 5GMSd Media Session Handler. See NOTE.</w:t>
            </w:r>
          </w:p>
          <w:p w14:paraId="22AA7472" w14:textId="0ABC9992" w:rsidR="00D74B05" w:rsidRPr="00C522DE" w:rsidRDefault="00A230B5" w:rsidP="00944044">
            <w:pPr>
              <w:pStyle w:val="TALcontinuation"/>
            </w:pPr>
            <w:r>
              <w:t>Each</w:t>
            </w:r>
            <w:r w:rsidR="00D74B05" w:rsidRPr="00C522DE">
              <w:t xml:space="preserve"> address shall be an opaque URL, following the 5GMS URL format.</w:t>
            </w:r>
          </w:p>
        </w:tc>
        <w:tc>
          <w:tcPr>
            <w:tcW w:w="535" w:type="pct"/>
            <w:vMerge/>
            <w:tcBorders>
              <w:top w:val="single" w:sz="4" w:space="0" w:color="000000"/>
              <w:left w:val="single" w:sz="4" w:space="0" w:color="000000"/>
              <w:bottom w:val="nil"/>
              <w:right w:val="single" w:sz="4" w:space="0" w:color="000000"/>
            </w:tcBorders>
            <w:vAlign w:val="center"/>
            <w:hideMark/>
          </w:tcPr>
          <w:p w14:paraId="004201E0" w14:textId="77777777" w:rsidR="00D74B05" w:rsidRPr="00C522DE" w:rsidRDefault="00D74B05" w:rsidP="00944044">
            <w:pPr>
              <w:spacing w:after="0" w:afterAutospacing="1"/>
              <w:rPr>
                <w:rFonts w:ascii="Arial" w:hAnsi="Arial"/>
                <w:sz w:val="18"/>
              </w:rPr>
            </w:pPr>
          </w:p>
        </w:tc>
      </w:tr>
      <w:tr w:rsidR="00D74B05" w:rsidRPr="000945F0" w14:paraId="12CEE2E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BB148" w14:textId="35D3AD31" w:rsidR="00D74B05" w:rsidRPr="00D41AA2" w:rsidRDefault="00D51AAD" w:rsidP="00944044">
            <w:pPr>
              <w:pStyle w:val="TAL"/>
              <w:rPr>
                <w:rStyle w:val="Code"/>
              </w:rPr>
            </w:pPr>
            <w:proofErr w:type="spellStart"/>
            <w:r>
              <w:rPr>
                <w:rStyle w:val="Code"/>
              </w:rPr>
              <w:t>C</w:t>
            </w:r>
            <w:r w:rsidR="00D74B05">
              <w:rPr>
                <w:rStyle w:val="Code"/>
              </w:rPr>
              <w:t>lient‌EdgeResources‌Configuration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CC34A" w14:textId="77777777" w:rsidR="00D74B05" w:rsidRPr="00C522DE" w:rsidRDefault="00D74B05" w:rsidP="00944044">
            <w:pPr>
              <w:pStyle w:val="TAL"/>
              <w:rPr>
                <w:rStyle w:val="Datatypechar"/>
              </w:rPr>
            </w:pPr>
            <w:r>
              <w:rPr>
                <w:rStyle w:val="Datatypechar"/>
              </w:rPr>
              <w:t>Object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0CC733" w14:textId="77777777" w:rsidR="00D74B05" w:rsidRPr="00C522DE" w:rsidRDefault="00D74B05" w:rsidP="00944044">
            <w:pPr>
              <w:pStyle w:val="TAC"/>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42B6C9"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B0CE5" w14:textId="77777777" w:rsidR="00D74B05" w:rsidRPr="00C522DE" w:rsidRDefault="00D74B05" w:rsidP="00944044">
            <w:pPr>
              <w:pStyle w:val="TAL"/>
            </w:pPr>
            <w:r>
              <w:t>Present only for Provisioning Sessions with client-driven edge computing management mode provisioned.</w:t>
            </w:r>
          </w:p>
        </w:tc>
        <w:tc>
          <w:tcPr>
            <w:tcW w:w="535" w:type="pct"/>
            <w:vMerge w:val="restart"/>
            <w:tcBorders>
              <w:top w:val="single" w:sz="4" w:space="0" w:color="000000"/>
              <w:left w:val="single" w:sz="4" w:space="0" w:color="000000"/>
              <w:right w:val="single" w:sz="4" w:space="0" w:color="000000"/>
            </w:tcBorders>
          </w:tcPr>
          <w:p w14:paraId="45DA78CB" w14:textId="0F1CF6B3" w:rsidR="00D74B05" w:rsidRPr="000945F0" w:rsidRDefault="00D51AAD" w:rsidP="00944044">
            <w:pPr>
              <w:pStyle w:val="TAL"/>
            </w:pPr>
            <w:r w:rsidRPr="000945F0">
              <w:rPr>
                <w:rStyle w:val="Code"/>
              </w:rPr>
              <w:t>D</w:t>
            </w:r>
            <w:r w:rsidR="00D74B05" w:rsidRPr="000945F0">
              <w:rPr>
                <w:rStyle w:val="Code"/>
              </w:rPr>
              <w:t>ownlink</w:t>
            </w:r>
            <w:r w:rsidR="00D74B05" w:rsidRPr="000945F0">
              <w:t>,</w:t>
            </w:r>
          </w:p>
          <w:p w14:paraId="6958E826" w14:textId="77777777" w:rsidR="00D74B05" w:rsidRPr="000945F0" w:rsidRDefault="00D74B05" w:rsidP="00944044">
            <w:pPr>
              <w:pStyle w:val="TAL"/>
              <w:rPr>
                <w:rStyle w:val="Code"/>
              </w:rPr>
            </w:pPr>
            <w:r w:rsidRPr="000945F0">
              <w:rPr>
                <w:rStyle w:val="Code"/>
              </w:rPr>
              <w:t>uplink</w:t>
            </w:r>
          </w:p>
        </w:tc>
      </w:tr>
      <w:tr w:rsidR="00D74B05" w:rsidRPr="003F698D" w14:paraId="4835414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4983C" w14:textId="77777777" w:rsidR="00D74B05" w:rsidRDefault="00D74B05" w:rsidP="00944044">
            <w:pPr>
              <w:pStyle w:val="TAL"/>
              <w:rPr>
                <w:rStyle w:val="Code"/>
              </w:rPr>
            </w:pPr>
            <w:r>
              <w:rPr>
                <w:rStyle w:val="Code"/>
              </w:rPr>
              <w:tab/>
            </w:r>
            <w:proofErr w:type="spellStart"/>
            <w:r>
              <w:rPr>
                <w:rStyle w:val="Code"/>
              </w:rPr>
              <w:t>eligibilityCriteria</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0EC1F" w14:textId="77777777" w:rsidR="00D74B05" w:rsidRDefault="00D74B05" w:rsidP="00944044">
            <w:pPr>
              <w:pStyle w:val="TAL"/>
              <w:rPr>
                <w:rStyle w:val="Datatypechar"/>
              </w:rPr>
            </w:pPr>
            <w:proofErr w:type="spellStart"/>
            <w:r>
              <w:rPr>
                <w:rStyle w:val="Datatypechar"/>
              </w:rPr>
              <w:t>Edge‌Processing‌Eligibility‌Criteria</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5F2F31" w14:textId="77777777" w:rsidR="00D74B05" w:rsidRDefault="00D74B05" w:rsidP="00944044">
            <w:pPr>
              <w:pStyle w:val="TAC"/>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A21AAE" w14:textId="77777777" w:rsidR="00D74B05"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661AD" w14:textId="77777777" w:rsidR="00D74B05" w:rsidRPr="00C522DE" w:rsidRDefault="00D74B05" w:rsidP="00944044">
            <w:pPr>
              <w:pStyle w:val="TAL"/>
            </w:pPr>
            <w:r>
              <w:t>Conditions for activating edge resources for media streaming sessions in the scope of this Service Access Information. (See clause 6.4.3.8.)</w:t>
            </w:r>
          </w:p>
        </w:tc>
        <w:tc>
          <w:tcPr>
            <w:tcW w:w="535" w:type="pct"/>
            <w:vMerge/>
            <w:tcBorders>
              <w:left w:val="single" w:sz="4" w:space="0" w:color="000000"/>
              <w:right w:val="single" w:sz="4" w:space="0" w:color="000000"/>
            </w:tcBorders>
            <w:vAlign w:val="center"/>
          </w:tcPr>
          <w:p w14:paraId="133DE2DF" w14:textId="77777777" w:rsidR="00D74B05" w:rsidRPr="003F698D" w:rsidRDefault="00D74B05" w:rsidP="00944044">
            <w:pPr>
              <w:pStyle w:val="TAL"/>
              <w:rPr>
                <w:rStyle w:val="Code"/>
              </w:rPr>
            </w:pPr>
          </w:p>
        </w:tc>
      </w:tr>
      <w:tr w:rsidR="00D74B05" w:rsidRPr="003F698D" w14:paraId="44666AAA"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35F4" w14:textId="77777777" w:rsidR="00D74B05" w:rsidRDefault="00D74B05" w:rsidP="00944044">
            <w:pPr>
              <w:pStyle w:val="TAL"/>
              <w:keepNext w:val="0"/>
              <w:rPr>
                <w:rStyle w:val="Code"/>
              </w:rPr>
            </w:pPr>
            <w:r>
              <w:rPr>
                <w:rStyle w:val="Code"/>
              </w:rPr>
              <w:tab/>
            </w:r>
            <w:proofErr w:type="spellStart"/>
            <w:r>
              <w:rPr>
                <w:rStyle w:val="Code"/>
              </w:rPr>
              <w:t>easDiscoveryTemplate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3953A" w14:textId="77777777" w:rsidR="00D74B05" w:rsidRPr="004965FB" w:rsidRDefault="00D74B05" w:rsidP="00944044">
            <w:pPr>
              <w:pStyle w:val="TAL"/>
              <w:keepNext w:val="0"/>
              <w:rPr>
                <w:rStyle w:val="Datatypechar"/>
              </w:rPr>
            </w:pPr>
            <w:proofErr w:type="spellStart"/>
            <w:r w:rsidRPr="004965FB">
              <w:rPr>
                <w:rStyle w:val="Datatypechar"/>
              </w:rPr>
              <w:t>EAS‌Discovery‌</w:t>
            </w:r>
            <w:r>
              <w:rPr>
                <w:rStyle w:val="Datatypechar"/>
              </w:rPr>
              <w:t>Template</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40A5C4" w14:textId="77777777" w:rsidR="00D74B05" w:rsidRDefault="00D74B05" w:rsidP="00944044">
            <w:pPr>
              <w:pStyle w:val="TAC"/>
              <w:keepNext w:val="0"/>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2425ED" w14:textId="77777777" w:rsidR="00D74B05" w:rsidRDefault="00D74B05" w:rsidP="00944044">
            <w:pPr>
              <w:pStyle w:val="TAC"/>
              <w:keepNext w:val="0"/>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CFA0C9" w14:textId="77777777" w:rsidR="00D74B05" w:rsidRDefault="00D74B05" w:rsidP="00944044">
            <w:pPr>
              <w:pStyle w:val="TAL"/>
            </w:pPr>
            <w:r>
              <w:t>A template for the EAS discovery filter that shall be used by the EEC to discover and select a 5GMS EAS instance to serve media streaming sessions in the scope of this Service Access Information. (See clause 11.2.3.2.)</w:t>
            </w:r>
          </w:p>
        </w:tc>
        <w:tc>
          <w:tcPr>
            <w:tcW w:w="535" w:type="pct"/>
            <w:vMerge/>
            <w:tcBorders>
              <w:left w:val="single" w:sz="4" w:space="0" w:color="000000"/>
              <w:right w:val="single" w:sz="4" w:space="0" w:color="000000"/>
            </w:tcBorders>
            <w:vAlign w:val="center"/>
          </w:tcPr>
          <w:p w14:paraId="2C57EE87" w14:textId="77777777" w:rsidR="00D74B05" w:rsidRPr="003F698D" w:rsidRDefault="00D74B05" w:rsidP="00944044">
            <w:pPr>
              <w:pStyle w:val="TAL"/>
              <w:rPr>
                <w:rStyle w:val="Code"/>
              </w:rPr>
            </w:pPr>
          </w:p>
        </w:tc>
      </w:tr>
      <w:tr w:rsidR="00D74B05" w:rsidRPr="003F698D" w14:paraId="323ECF7E"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16C963" w14:textId="77777777" w:rsidR="00D74B05" w:rsidRDefault="00D74B05" w:rsidP="00944044">
            <w:pPr>
              <w:pStyle w:val="TAL"/>
              <w:keepNext w:val="0"/>
              <w:rPr>
                <w:rStyle w:val="Code"/>
              </w:rPr>
            </w:pPr>
            <w:r>
              <w:rPr>
                <w:rStyle w:val="Code"/>
              </w:rPr>
              <w:tab/>
            </w:r>
            <w:proofErr w:type="spellStart"/>
            <w:r>
              <w:rPr>
                <w:rStyle w:val="Code"/>
              </w:rPr>
              <w:t>easRelocation‌Requirements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9556" w14:textId="77777777" w:rsidR="00D74B05" w:rsidRPr="004965FB" w:rsidRDefault="00D74B05" w:rsidP="00944044">
            <w:pPr>
              <w:pStyle w:val="TAL"/>
              <w:keepNext w:val="0"/>
              <w:rPr>
                <w:rStyle w:val="Datatypechar"/>
              </w:rPr>
            </w:pPr>
            <w:r w:rsidRPr="004965FB">
              <w:rPr>
                <w:rStyle w:val="Datatypechar"/>
              </w:rPr>
              <w:t>M5EAS‌Relocation‌Requirements</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5CAD3" w14:textId="77777777" w:rsidR="00D74B05" w:rsidRDefault="00D74B05" w:rsidP="00944044">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02DE8A" w14:textId="77777777" w:rsidR="00D74B05" w:rsidRDefault="00D74B05" w:rsidP="00944044">
            <w:pPr>
              <w:pStyle w:val="TAC"/>
              <w:keepNext w:val="0"/>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01E77" w14:textId="77777777" w:rsidR="00D74B05" w:rsidRDefault="00D74B05" w:rsidP="00944044">
            <w:pPr>
              <w:pStyle w:val="TAL"/>
            </w:pPr>
            <w:r>
              <w:t>EAS relocation tolerance and requirements.</w:t>
            </w:r>
          </w:p>
          <w:p w14:paraId="2D3D75E7" w14:textId="77777777" w:rsidR="00D74B05" w:rsidRDefault="00D74B05" w:rsidP="00944044">
            <w:pPr>
              <w:pStyle w:val="TALcontinuation"/>
            </w:pPr>
            <w:r>
              <w:t>If absent, the EEC shall assume that relocation is tolerated by all 5GMS EAS instances in the scope of this Service Access Information. (See clause 11.2.3.3.)</w:t>
            </w:r>
          </w:p>
        </w:tc>
        <w:tc>
          <w:tcPr>
            <w:tcW w:w="535" w:type="pct"/>
            <w:vMerge/>
            <w:tcBorders>
              <w:left w:val="single" w:sz="4" w:space="0" w:color="000000"/>
              <w:bottom w:val="nil"/>
              <w:right w:val="single" w:sz="4" w:space="0" w:color="000000"/>
            </w:tcBorders>
            <w:vAlign w:val="center"/>
          </w:tcPr>
          <w:p w14:paraId="29E0DB03" w14:textId="77777777" w:rsidR="00D74B05" w:rsidRPr="003F698D" w:rsidRDefault="00D74B05" w:rsidP="00944044">
            <w:pPr>
              <w:pStyle w:val="TAL"/>
              <w:rPr>
                <w:rStyle w:val="Code"/>
              </w:rPr>
            </w:pPr>
          </w:p>
        </w:tc>
      </w:tr>
      <w:tr w:rsidR="00D74B05" w14:paraId="6C7746E3" w14:textId="77777777" w:rsidTr="00774D8E">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AAE09A" w14:textId="77777777" w:rsidR="00D74B05" w:rsidRPr="00C522DE" w:rsidRDefault="00D74B05" w:rsidP="00944044">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36E77597" w14:textId="77777777" w:rsidR="00D74B05" w:rsidRPr="00810B1C" w:rsidRDefault="00D74B05" w:rsidP="00D74B05">
      <w:pPr>
        <w:pStyle w:val="TAN"/>
        <w:keepNext w:val="0"/>
      </w:pPr>
    </w:p>
    <w:p w14:paraId="61D02B3D" w14:textId="5508F01A" w:rsidR="00EE68F5" w:rsidRPr="008B739C" w:rsidRDefault="00EE68F5" w:rsidP="008B739C">
      <w:pPr>
        <w:pStyle w:val="Changenext"/>
      </w:pPr>
      <w:r>
        <w:rPr>
          <w:rFonts w:eastAsia="Yu Gothic UI"/>
        </w:rPr>
        <w:t>NEXT CHANGE</w:t>
      </w:r>
    </w:p>
    <w:p w14:paraId="5C90813F" w14:textId="77777777" w:rsidR="00EE68F5" w:rsidRDefault="00EE68F5" w:rsidP="00EE68F5">
      <w:pPr>
        <w:pStyle w:val="Heading2"/>
      </w:pPr>
      <w:bookmarkStart w:id="98" w:name="_Toc68899748"/>
      <w:bookmarkStart w:id="99" w:name="_Toc71214499"/>
      <w:bookmarkStart w:id="100" w:name="_Toc71722173"/>
      <w:bookmarkStart w:id="101" w:name="_Toc74859225"/>
      <w:bookmarkStart w:id="102" w:name="_Toc123800979"/>
      <w:r>
        <w:rPr>
          <w:noProof/>
        </w:rPr>
        <w:t>C.3.5</w:t>
      </w:r>
      <w:r>
        <w:rPr>
          <w:noProof/>
        </w:rPr>
        <w:tab/>
        <w:t>M1_</w:t>
      </w:r>
      <w:proofErr w:type="spellStart"/>
      <w:r w:rsidRPr="00586B6B">
        <w:t>ContentHosting</w:t>
      </w:r>
      <w:r>
        <w:t>Provisioning</w:t>
      </w:r>
      <w:proofErr w:type="spellEnd"/>
      <w:r w:rsidRPr="00586B6B">
        <w:t xml:space="preserve"> API</w:t>
      </w:r>
      <w:bookmarkEnd w:id="98"/>
      <w:bookmarkEnd w:id="99"/>
      <w:bookmarkEnd w:id="100"/>
      <w:bookmarkEnd w:id="101"/>
      <w:bookmarkEnd w:id="102"/>
    </w:p>
    <w:tbl>
      <w:tblPr>
        <w:tblW w:w="0" w:type="auto"/>
        <w:tblLook w:val="04A0" w:firstRow="1" w:lastRow="0" w:firstColumn="1" w:lastColumn="0" w:noHBand="0" w:noVBand="1"/>
      </w:tblPr>
      <w:tblGrid>
        <w:gridCol w:w="9629"/>
      </w:tblGrid>
      <w:tr w:rsidR="00EE68F5" w14:paraId="4CBCD4BC" w14:textId="77777777" w:rsidTr="00944044">
        <w:tc>
          <w:tcPr>
            <w:tcW w:w="9629" w:type="dxa"/>
            <w:tcBorders>
              <w:top w:val="single" w:sz="4" w:space="0" w:color="auto"/>
              <w:left w:val="single" w:sz="4" w:space="0" w:color="auto"/>
              <w:bottom w:val="single" w:sz="4" w:space="0" w:color="auto"/>
              <w:right w:val="single" w:sz="4" w:space="0" w:color="auto"/>
            </w:tcBorders>
          </w:tcPr>
          <w:p w14:paraId="2EBB3E81" w14:textId="77777777" w:rsidR="00EE68F5" w:rsidRDefault="00EE68F5" w:rsidP="00944044">
            <w:pPr>
              <w:pStyle w:val="PL"/>
              <w:rPr>
                <w:color w:val="D4D4D4"/>
                <w:lang w:val="en-US"/>
              </w:rPr>
            </w:pPr>
            <w:r>
              <w:rPr>
                <w:lang w:val="en-US"/>
              </w:rPr>
              <w:t>openapi</w:t>
            </w:r>
            <w:r>
              <w:rPr>
                <w:color w:val="D4D4D4"/>
                <w:lang w:val="en-US"/>
              </w:rPr>
              <w:t>: </w:t>
            </w:r>
            <w:r>
              <w:rPr>
                <w:color w:val="B5CEA8"/>
                <w:lang w:val="en-US"/>
              </w:rPr>
              <w:t>3.0.0</w:t>
            </w:r>
          </w:p>
          <w:p w14:paraId="6059B4ED" w14:textId="77777777" w:rsidR="00EE68F5" w:rsidRDefault="00EE68F5" w:rsidP="00944044">
            <w:pPr>
              <w:pStyle w:val="PL"/>
              <w:rPr>
                <w:color w:val="D4D4D4"/>
                <w:lang w:val="en-US"/>
              </w:rPr>
            </w:pPr>
            <w:r>
              <w:rPr>
                <w:lang w:val="en-US"/>
              </w:rPr>
              <w:t>info</w:t>
            </w:r>
            <w:r>
              <w:rPr>
                <w:color w:val="D4D4D4"/>
                <w:lang w:val="en-US"/>
              </w:rPr>
              <w:t>:</w:t>
            </w:r>
          </w:p>
          <w:p w14:paraId="6C7ECEAC" w14:textId="77777777" w:rsidR="00EE68F5" w:rsidRDefault="00EE68F5" w:rsidP="00944044">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57CB8FDF" w14:textId="5A2142CC" w:rsidR="00EE68F5" w:rsidRDefault="00EE68F5" w:rsidP="00944044">
            <w:pPr>
              <w:pStyle w:val="PL"/>
              <w:rPr>
                <w:color w:val="D4D4D4"/>
                <w:lang w:val="en-US"/>
              </w:rPr>
            </w:pPr>
            <w:r>
              <w:rPr>
                <w:color w:val="D4D4D4"/>
                <w:lang w:val="en-US"/>
              </w:rPr>
              <w:t>  </w:t>
            </w:r>
            <w:r>
              <w:rPr>
                <w:lang w:val="en-US"/>
              </w:rPr>
              <w:t>version</w:t>
            </w:r>
            <w:r>
              <w:rPr>
                <w:color w:val="D4D4D4"/>
                <w:lang w:val="en-US"/>
              </w:rPr>
              <w:t>: </w:t>
            </w:r>
            <w:r>
              <w:rPr>
                <w:color w:val="B5CEA8"/>
                <w:lang w:val="en-US"/>
              </w:rPr>
              <w:t>2.2.0</w:t>
            </w:r>
          </w:p>
          <w:p w14:paraId="375B53B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5A7C7C2" w14:textId="77777777" w:rsidR="00EE68F5" w:rsidRDefault="00EE68F5" w:rsidP="00944044">
            <w:pPr>
              <w:pStyle w:val="PL"/>
              <w:rPr>
                <w:color w:val="D4D4D4"/>
                <w:lang w:val="en-US"/>
              </w:rPr>
            </w:pPr>
            <w:r>
              <w:rPr>
                <w:color w:val="CE9178"/>
                <w:lang w:val="en-US"/>
              </w:rPr>
              <w:t>    5GMS AF M1 Content Hosting Provisioning API</w:t>
            </w:r>
          </w:p>
          <w:p w14:paraId="50A7385D" w14:textId="490C75D5" w:rsidR="00EE68F5" w:rsidRDefault="00EE68F5" w:rsidP="00944044">
            <w:pPr>
              <w:pStyle w:val="PL"/>
              <w:rPr>
                <w:color w:val="D4D4D4"/>
                <w:lang w:val="en-US"/>
              </w:rPr>
            </w:pPr>
            <w:r>
              <w:rPr>
                <w:color w:val="CE9178"/>
                <w:lang w:val="en-US"/>
              </w:rPr>
              <w:t>    </w:t>
            </w:r>
            <w:r>
              <w:rPr>
                <w:i/>
                <w:iCs/>
                <w:color w:val="CE9178"/>
                <w:lang w:val="en-US"/>
              </w:rPr>
              <w:t xml:space="preserve">© </w:t>
            </w:r>
            <w:r>
              <w:rPr>
                <w:color w:val="CE9178"/>
                <w:lang w:val="en-US"/>
              </w:rPr>
              <w:t>2023, 3GPP Organizational Partners (ARIB, ATIS, CCSA, ETSI, TSDSI, TTA, TTC).</w:t>
            </w:r>
          </w:p>
          <w:p w14:paraId="3A2A2E4A" w14:textId="77777777" w:rsidR="00EE68F5" w:rsidRDefault="00EE68F5" w:rsidP="00944044">
            <w:pPr>
              <w:pStyle w:val="PL"/>
              <w:rPr>
                <w:color w:val="D4D4D4"/>
                <w:lang w:val="en-US"/>
              </w:rPr>
            </w:pPr>
            <w:r>
              <w:rPr>
                <w:color w:val="CE9178"/>
                <w:lang w:val="en-US"/>
              </w:rPr>
              <w:t>    All rights reserved.</w:t>
            </w:r>
          </w:p>
          <w:p w14:paraId="7F3E92F0" w14:textId="77777777" w:rsidR="00EE68F5" w:rsidRDefault="00EE68F5" w:rsidP="00944044">
            <w:pPr>
              <w:pStyle w:val="PL"/>
              <w:rPr>
                <w:color w:val="D4D4D4"/>
                <w:lang w:val="en-US"/>
              </w:rPr>
            </w:pPr>
            <w:r>
              <w:rPr>
                <w:lang w:val="en-US"/>
              </w:rPr>
              <w:t>tags</w:t>
            </w:r>
            <w:r>
              <w:rPr>
                <w:color w:val="D4D4D4"/>
                <w:lang w:val="en-US"/>
              </w:rPr>
              <w:t>:</w:t>
            </w:r>
          </w:p>
          <w:p w14:paraId="1E97FB06" w14:textId="77777777" w:rsidR="00EE68F5" w:rsidRDefault="00EE68F5" w:rsidP="00944044">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4785D62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74750F6C" w14:textId="77777777" w:rsidR="00EE68F5" w:rsidRDefault="00EE68F5" w:rsidP="00944044">
            <w:pPr>
              <w:pStyle w:val="PL"/>
              <w:rPr>
                <w:color w:val="D4D4D4"/>
                <w:lang w:val="en-US"/>
              </w:rPr>
            </w:pPr>
            <w:r>
              <w:rPr>
                <w:lang w:val="en-US"/>
              </w:rPr>
              <w:t>externalDocs</w:t>
            </w:r>
            <w:r>
              <w:rPr>
                <w:color w:val="D4D4D4"/>
                <w:lang w:val="en-US"/>
              </w:rPr>
              <w:t>:</w:t>
            </w:r>
          </w:p>
          <w:p w14:paraId="49DD9519" w14:textId="7E11518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V17.4.0; 5G Media Streaming (5GMS); Protocols'</w:t>
            </w:r>
          </w:p>
          <w:p w14:paraId="54ADCB74" w14:textId="77777777" w:rsidR="00EE68F5" w:rsidRDefault="00EE68F5" w:rsidP="00944044">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2A630625" w14:textId="77777777" w:rsidR="00EE68F5" w:rsidRDefault="00EE68F5" w:rsidP="00944044">
            <w:pPr>
              <w:pStyle w:val="PL"/>
              <w:rPr>
                <w:color w:val="D4D4D4"/>
                <w:lang w:val="en-US"/>
              </w:rPr>
            </w:pPr>
            <w:r>
              <w:rPr>
                <w:lang w:val="en-US"/>
              </w:rPr>
              <w:t>servers</w:t>
            </w:r>
            <w:r>
              <w:rPr>
                <w:color w:val="D4D4D4"/>
                <w:lang w:val="en-US"/>
              </w:rPr>
              <w:t>:</w:t>
            </w:r>
          </w:p>
          <w:p w14:paraId="33EF8D96" w14:textId="77777777" w:rsidR="00EE68F5" w:rsidRDefault="00EE68F5" w:rsidP="00944044">
            <w:pPr>
              <w:pStyle w:val="PL"/>
              <w:rPr>
                <w:color w:val="D4D4D4"/>
                <w:lang w:val="en-US"/>
              </w:rPr>
            </w:pPr>
            <w:r>
              <w:rPr>
                <w:color w:val="D4D4D4"/>
                <w:lang w:val="en-US"/>
              </w:rPr>
              <w:lastRenderedPageBreak/>
              <w:t>  - </w:t>
            </w:r>
            <w:r>
              <w:rPr>
                <w:lang w:val="en-US"/>
              </w:rPr>
              <w:t>url</w:t>
            </w:r>
            <w:r>
              <w:rPr>
                <w:color w:val="D4D4D4"/>
                <w:lang w:val="en-US"/>
              </w:rPr>
              <w:t>: </w:t>
            </w:r>
            <w:r>
              <w:rPr>
                <w:color w:val="CE9178"/>
                <w:lang w:val="en-US"/>
              </w:rPr>
              <w:t>'{apiRoot}/3gpp-m1/v2'</w:t>
            </w:r>
          </w:p>
          <w:p w14:paraId="08178CA9" w14:textId="77777777" w:rsidR="00EE68F5" w:rsidRDefault="00EE68F5" w:rsidP="00944044">
            <w:pPr>
              <w:pStyle w:val="PL"/>
              <w:rPr>
                <w:color w:val="D4D4D4"/>
                <w:lang w:val="en-US"/>
              </w:rPr>
            </w:pPr>
            <w:r>
              <w:rPr>
                <w:color w:val="D4D4D4"/>
                <w:lang w:val="en-US"/>
              </w:rPr>
              <w:t>    </w:t>
            </w:r>
            <w:r>
              <w:rPr>
                <w:lang w:val="en-US"/>
              </w:rPr>
              <w:t>variables</w:t>
            </w:r>
            <w:r>
              <w:rPr>
                <w:color w:val="D4D4D4"/>
                <w:lang w:val="en-US"/>
              </w:rPr>
              <w:t>:</w:t>
            </w:r>
          </w:p>
          <w:p w14:paraId="0A7BE8B8" w14:textId="77777777" w:rsidR="00EE68F5" w:rsidRDefault="00EE68F5" w:rsidP="00944044">
            <w:pPr>
              <w:pStyle w:val="PL"/>
              <w:rPr>
                <w:color w:val="D4D4D4"/>
                <w:lang w:val="en-US"/>
              </w:rPr>
            </w:pPr>
            <w:r>
              <w:rPr>
                <w:color w:val="D4D4D4"/>
                <w:lang w:val="en-US"/>
              </w:rPr>
              <w:t>      </w:t>
            </w:r>
            <w:r>
              <w:rPr>
                <w:lang w:val="en-US"/>
              </w:rPr>
              <w:t>apiRoot</w:t>
            </w:r>
            <w:r>
              <w:rPr>
                <w:color w:val="D4D4D4"/>
                <w:lang w:val="en-US"/>
              </w:rPr>
              <w:t>:</w:t>
            </w:r>
          </w:p>
          <w:p w14:paraId="4E9B8C98" w14:textId="77777777" w:rsidR="00EE68F5" w:rsidRDefault="00EE68F5" w:rsidP="00944044">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406D947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46E451C5" w14:textId="77777777" w:rsidR="00EE68F5" w:rsidRDefault="00EE68F5" w:rsidP="00944044">
            <w:pPr>
              <w:pStyle w:val="PL"/>
              <w:rPr>
                <w:color w:val="D4D4D4"/>
                <w:lang w:val="en-US"/>
              </w:rPr>
            </w:pPr>
            <w:r>
              <w:rPr>
                <w:lang w:val="en-US"/>
              </w:rPr>
              <w:t>paths</w:t>
            </w:r>
            <w:r>
              <w:rPr>
                <w:color w:val="D4D4D4"/>
                <w:lang w:val="en-US"/>
              </w:rPr>
              <w:t>:</w:t>
            </w:r>
          </w:p>
          <w:p w14:paraId="4021DE8A" w14:textId="77777777" w:rsidR="00EE68F5" w:rsidRDefault="00EE68F5" w:rsidP="00944044">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6E632427" w14:textId="77777777" w:rsidR="00EE68F5" w:rsidRDefault="00EE68F5" w:rsidP="00944044">
            <w:pPr>
              <w:pStyle w:val="PL"/>
              <w:rPr>
                <w:color w:val="D4D4D4"/>
                <w:lang w:val="en-US"/>
              </w:rPr>
            </w:pPr>
            <w:r>
              <w:rPr>
                <w:color w:val="D4D4D4"/>
                <w:lang w:val="en-US"/>
              </w:rPr>
              <w:t>    </w:t>
            </w:r>
            <w:r>
              <w:rPr>
                <w:lang w:val="en-US"/>
              </w:rPr>
              <w:t>parameters</w:t>
            </w:r>
            <w:r>
              <w:rPr>
                <w:color w:val="D4D4D4"/>
                <w:lang w:val="en-US"/>
              </w:rPr>
              <w:t>:</w:t>
            </w:r>
          </w:p>
          <w:p w14:paraId="6C6EEC11" w14:textId="77777777" w:rsidR="00EE68F5" w:rsidRDefault="00EE68F5" w:rsidP="00944044">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6634AC6" w14:textId="77777777" w:rsidR="00EE68F5" w:rsidRDefault="00EE68F5" w:rsidP="00944044">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A387ED8"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44671A7B"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426FBDBF"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CF12C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4A10B762" w14:textId="77777777" w:rsidR="00EE68F5" w:rsidRDefault="00EE68F5" w:rsidP="00944044">
            <w:pPr>
              <w:pStyle w:val="PL"/>
              <w:rPr>
                <w:color w:val="D4D4D4"/>
                <w:lang w:val="en-US"/>
              </w:rPr>
            </w:pPr>
            <w:r>
              <w:rPr>
                <w:color w:val="D4D4D4"/>
                <w:lang w:val="en-US"/>
              </w:rPr>
              <w:t>    </w:t>
            </w:r>
            <w:r>
              <w:rPr>
                <w:lang w:val="en-US"/>
              </w:rPr>
              <w:t>post</w:t>
            </w:r>
            <w:r>
              <w:rPr>
                <w:color w:val="D4D4D4"/>
                <w:lang w:val="en-US"/>
              </w:rPr>
              <w:t>:</w:t>
            </w:r>
          </w:p>
          <w:p w14:paraId="7E5808EF"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125BACF7"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6207482F"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4C6925B7"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8D8B3DF"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2C795C69"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46DAFF49" w14:textId="77777777" w:rsidR="00EE68F5" w:rsidRDefault="00EE68F5" w:rsidP="00944044">
            <w:pPr>
              <w:pStyle w:val="PL"/>
              <w:rPr>
                <w:color w:val="D4D4D4"/>
                <w:lang w:val="en-US"/>
              </w:rPr>
            </w:pPr>
            <w:r>
              <w:rPr>
                <w:color w:val="D4D4D4"/>
                <w:lang w:val="en-US"/>
              </w:rPr>
              <w:t>          </w:t>
            </w:r>
            <w:r>
              <w:rPr>
                <w:lang w:val="en-US"/>
              </w:rPr>
              <w:t>application/json</w:t>
            </w:r>
            <w:r>
              <w:rPr>
                <w:color w:val="D4D4D4"/>
                <w:lang w:val="en-US"/>
              </w:rPr>
              <w:t>:</w:t>
            </w:r>
          </w:p>
          <w:p w14:paraId="5A8076E0"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0D5D43AC"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4DF9DE39"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05CF0827" w14:textId="77777777" w:rsidR="00EE68F5" w:rsidRDefault="00EE68F5" w:rsidP="00944044">
            <w:pPr>
              <w:pStyle w:val="PL"/>
              <w:rPr>
                <w:color w:val="D4D4D4"/>
                <w:lang w:val="en-US"/>
              </w:rPr>
            </w:pPr>
            <w:r>
              <w:rPr>
                <w:color w:val="D4D4D4"/>
                <w:lang w:val="en-US"/>
              </w:rPr>
              <w:t>        </w:t>
            </w:r>
            <w:r>
              <w:rPr>
                <w:color w:val="CE9178"/>
                <w:lang w:val="en-US"/>
              </w:rPr>
              <w:t>'201'</w:t>
            </w:r>
            <w:r>
              <w:rPr>
                <w:color w:val="D4D4D4"/>
                <w:lang w:val="en-US"/>
              </w:rPr>
              <w:t>:</w:t>
            </w:r>
          </w:p>
          <w:p w14:paraId="727872AB"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11D3F44C" w14:textId="77777777" w:rsidR="00EE68F5" w:rsidRDefault="00EE68F5" w:rsidP="00944044">
            <w:pPr>
              <w:pStyle w:val="PL"/>
              <w:rPr>
                <w:color w:val="D4D4D4"/>
                <w:lang w:val="en-US"/>
              </w:rPr>
            </w:pPr>
            <w:r>
              <w:rPr>
                <w:color w:val="D4D4D4"/>
                <w:lang w:val="en-US"/>
              </w:rPr>
              <w:t>          </w:t>
            </w:r>
            <w:r>
              <w:rPr>
                <w:lang w:val="en-US"/>
              </w:rPr>
              <w:t>headers</w:t>
            </w:r>
            <w:r>
              <w:rPr>
                <w:color w:val="D4D4D4"/>
                <w:lang w:val="en-US"/>
              </w:rPr>
              <w:t>:</w:t>
            </w:r>
          </w:p>
          <w:p w14:paraId="0B4FC9ED" w14:textId="77777777" w:rsidR="00EE68F5" w:rsidRDefault="00EE68F5" w:rsidP="00944044">
            <w:pPr>
              <w:pStyle w:val="PL"/>
              <w:rPr>
                <w:color w:val="D4D4D4"/>
                <w:lang w:val="en-US"/>
              </w:rPr>
            </w:pPr>
            <w:r>
              <w:rPr>
                <w:color w:val="D4D4D4"/>
                <w:lang w:val="en-US"/>
              </w:rPr>
              <w:t>            </w:t>
            </w:r>
            <w:r>
              <w:rPr>
                <w:lang w:val="en-US"/>
              </w:rPr>
              <w:t>Location</w:t>
            </w:r>
            <w:r>
              <w:rPr>
                <w:color w:val="D4D4D4"/>
                <w:lang w:val="en-US"/>
              </w:rPr>
              <w:t>:</w:t>
            </w:r>
          </w:p>
          <w:p w14:paraId="0F02331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626D957F"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210D1B2E"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0ED878B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219C0FD9" w14:textId="77777777" w:rsidR="00EE68F5" w:rsidRDefault="00EE68F5" w:rsidP="00944044">
            <w:pPr>
              <w:pStyle w:val="PL"/>
              <w:rPr>
                <w:color w:val="D4D4D4"/>
                <w:lang w:val="en-US"/>
              </w:rPr>
            </w:pPr>
            <w:r>
              <w:rPr>
                <w:color w:val="D4D4D4"/>
                <w:lang w:val="en-US"/>
              </w:rPr>
              <w:t>    </w:t>
            </w:r>
            <w:r>
              <w:rPr>
                <w:lang w:val="en-US"/>
              </w:rPr>
              <w:t>get</w:t>
            </w:r>
            <w:r>
              <w:rPr>
                <w:color w:val="D4D4D4"/>
                <w:lang w:val="en-US"/>
              </w:rPr>
              <w:t>:</w:t>
            </w:r>
          </w:p>
          <w:p w14:paraId="7B18CBF9"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01560EFD"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5D89B961" w14:textId="77777777" w:rsidR="00EE68F5" w:rsidRDefault="00EE68F5" w:rsidP="00944044">
            <w:pPr>
              <w:pStyle w:val="PL"/>
              <w:rPr>
                <w:color w:val="D4D4D4"/>
                <w:lang w:val="fr-FR"/>
              </w:rPr>
            </w:pPr>
            <w:r>
              <w:rPr>
                <w:color w:val="D4D4D4"/>
                <w:lang w:val="en-US"/>
              </w:rPr>
              <w:t>      </w:t>
            </w:r>
            <w:r>
              <w:rPr>
                <w:lang w:val="fr-FR"/>
              </w:rPr>
              <w:t>responses</w:t>
            </w:r>
            <w:r>
              <w:rPr>
                <w:color w:val="D4D4D4"/>
                <w:lang w:val="fr-FR"/>
              </w:rPr>
              <w:t>:</w:t>
            </w:r>
          </w:p>
          <w:p w14:paraId="0799A44C" w14:textId="77777777" w:rsidR="00EE68F5" w:rsidRDefault="00EE68F5" w:rsidP="00944044">
            <w:pPr>
              <w:pStyle w:val="PL"/>
              <w:rPr>
                <w:color w:val="D4D4D4"/>
                <w:lang w:val="fr-FR"/>
              </w:rPr>
            </w:pPr>
            <w:r>
              <w:rPr>
                <w:color w:val="D4D4D4"/>
                <w:lang w:val="fr-FR"/>
              </w:rPr>
              <w:t>        </w:t>
            </w:r>
            <w:r>
              <w:rPr>
                <w:color w:val="CE9178"/>
                <w:lang w:val="fr-FR"/>
              </w:rPr>
              <w:t>'200'</w:t>
            </w:r>
            <w:r>
              <w:rPr>
                <w:color w:val="D4D4D4"/>
                <w:lang w:val="fr-FR"/>
              </w:rPr>
              <w:t>:</w:t>
            </w:r>
          </w:p>
          <w:p w14:paraId="2C409F53"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'Success'</w:t>
            </w:r>
          </w:p>
          <w:p w14:paraId="462CF0F8" w14:textId="77777777" w:rsidR="00EE68F5" w:rsidRDefault="00EE68F5" w:rsidP="00944044">
            <w:pPr>
              <w:pStyle w:val="PL"/>
              <w:rPr>
                <w:color w:val="D4D4D4"/>
                <w:lang w:val="fr-FR"/>
              </w:rPr>
            </w:pPr>
            <w:r>
              <w:rPr>
                <w:color w:val="D4D4D4"/>
                <w:lang w:val="fr-FR"/>
              </w:rPr>
              <w:t>          </w:t>
            </w:r>
            <w:r>
              <w:rPr>
                <w:lang w:val="fr-FR"/>
              </w:rPr>
              <w:t>content</w:t>
            </w:r>
            <w:r>
              <w:rPr>
                <w:color w:val="D4D4D4"/>
                <w:lang w:val="fr-FR"/>
              </w:rPr>
              <w:t>:</w:t>
            </w:r>
          </w:p>
          <w:p w14:paraId="45252E50" w14:textId="77777777" w:rsidR="00EE68F5" w:rsidRDefault="00EE68F5" w:rsidP="00944044">
            <w:pPr>
              <w:pStyle w:val="PL"/>
              <w:rPr>
                <w:color w:val="D4D4D4"/>
                <w:lang w:val="en-US"/>
              </w:rPr>
            </w:pPr>
            <w:r>
              <w:rPr>
                <w:color w:val="D4D4D4"/>
                <w:lang w:val="fr-FR"/>
              </w:rPr>
              <w:t>            </w:t>
            </w:r>
            <w:r>
              <w:rPr>
                <w:lang w:val="en-US"/>
              </w:rPr>
              <w:t>application/json</w:t>
            </w:r>
            <w:r>
              <w:rPr>
                <w:color w:val="D4D4D4"/>
                <w:lang w:val="en-US"/>
              </w:rPr>
              <w:t>:</w:t>
            </w:r>
          </w:p>
          <w:p w14:paraId="3E6E9332"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3311C0BA"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4B1B780F"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77D9C52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86CF348" w14:textId="77777777" w:rsidR="00EE68F5" w:rsidRDefault="00EE68F5" w:rsidP="00944044">
            <w:pPr>
              <w:pStyle w:val="PL"/>
              <w:rPr>
                <w:color w:val="D4D4D4"/>
                <w:lang w:val="en-US"/>
              </w:rPr>
            </w:pPr>
            <w:r>
              <w:rPr>
                <w:color w:val="D4D4D4"/>
                <w:lang w:val="en-US"/>
              </w:rPr>
              <w:t>    </w:t>
            </w:r>
            <w:r>
              <w:rPr>
                <w:lang w:val="en-US"/>
              </w:rPr>
              <w:t>put</w:t>
            </w:r>
            <w:r>
              <w:rPr>
                <w:color w:val="D4D4D4"/>
                <w:lang w:val="en-US"/>
              </w:rPr>
              <w:t>:</w:t>
            </w:r>
          </w:p>
          <w:p w14:paraId="06BDFF14"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41EF67B9"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186B0CA9"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5DD16AD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45FB88F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5DC2A95F"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0FE89774" w14:textId="77777777" w:rsidR="00EE68F5" w:rsidRDefault="00EE68F5" w:rsidP="00944044">
            <w:pPr>
              <w:pStyle w:val="PL"/>
              <w:rPr>
                <w:color w:val="D4D4D4"/>
                <w:lang w:val="en-US"/>
              </w:rPr>
            </w:pPr>
            <w:r>
              <w:rPr>
                <w:color w:val="D4D4D4"/>
                <w:lang w:val="en-US"/>
              </w:rPr>
              <w:t>          </w:t>
            </w:r>
            <w:r>
              <w:rPr>
                <w:lang w:val="en-US"/>
              </w:rPr>
              <w:t>application/json</w:t>
            </w:r>
            <w:r>
              <w:rPr>
                <w:color w:val="D4D4D4"/>
                <w:lang w:val="en-US"/>
              </w:rPr>
              <w:t>:</w:t>
            </w:r>
          </w:p>
          <w:p w14:paraId="6906ECDE"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49B9F58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7E0D7064"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649DB48C" w14:textId="77777777" w:rsidR="00EE68F5" w:rsidRDefault="00EE68F5" w:rsidP="00944044">
            <w:pPr>
              <w:pStyle w:val="PL"/>
              <w:rPr>
                <w:color w:val="D4D4D4"/>
                <w:lang w:val="en-US"/>
              </w:rPr>
            </w:pPr>
            <w:r>
              <w:rPr>
                <w:color w:val="D4D4D4"/>
                <w:lang w:val="en-US"/>
              </w:rPr>
              <w:t>        </w:t>
            </w:r>
            <w:r>
              <w:rPr>
                <w:color w:val="CE9178"/>
                <w:lang w:val="en-US"/>
              </w:rPr>
              <w:t>'204'</w:t>
            </w:r>
            <w:r>
              <w:rPr>
                <w:color w:val="D4D4D4"/>
                <w:lang w:val="en-US"/>
              </w:rPr>
              <w:t>:</w:t>
            </w:r>
          </w:p>
          <w:p w14:paraId="11244165"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36ED6DB3"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4D9633BC"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164B869F" w14:textId="77777777" w:rsidR="00EE68F5" w:rsidRDefault="00EE68F5" w:rsidP="00944044">
            <w:pPr>
              <w:pStyle w:val="PL"/>
              <w:rPr>
                <w:color w:val="D4D4D4"/>
                <w:lang w:val="en-US"/>
              </w:rPr>
            </w:pPr>
            <w:r>
              <w:rPr>
                <w:color w:val="D4D4D4"/>
                <w:lang w:val="en-US"/>
              </w:rPr>
              <w:t>    </w:t>
            </w:r>
            <w:r>
              <w:rPr>
                <w:lang w:val="en-US"/>
              </w:rPr>
              <w:t>patch</w:t>
            </w:r>
            <w:r>
              <w:rPr>
                <w:color w:val="D4D4D4"/>
                <w:lang w:val="en-US"/>
              </w:rPr>
              <w:t>:</w:t>
            </w:r>
          </w:p>
          <w:p w14:paraId="6A7834A3"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208837DE"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24D413A5"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77026C2B"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2FC958C"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1F01F34E"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28DFA9D7" w14:textId="77777777" w:rsidR="00EE68F5" w:rsidRDefault="00EE68F5" w:rsidP="00944044">
            <w:pPr>
              <w:pStyle w:val="PL"/>
              <w:rPr>
                <w:color w:val="D4D4D4"/>
                <w:lang w:val="en-US"/>
              </w:rPr>
            </w:pPr>
            <w:r>
              <w:rPr>
                <w:color w:val="D4D4D4"/>
                <w:lang w:val="en-US"/>
              </w:rPr>
              <w:t>          </w:t>
            </w:r>
            <w:r>
              <w:rPr>
                <w:lang w:val="en-US"/>
              </w:rPr>
              <w:t>application/merge-patch+json</w:t>
            </w:r>
            <w:r>
              <w:rPr>
                <w:color w:val="D4D4D4"/>
                <w:lang w:val="en-US"/>
              </w:rPr>
              <w:t>:</w:t>
            </w:r>
          </w:p>
          <w:p w14:paraId="278360EB"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7629D99B"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3E8DFF07" w14:textId="77777777" w:rsidR="00EE68F5" w:rsidRDefault="00EE68F5" w:rsidP="00944044">
            <w:pPr>
              <w:pStyle w:val="PL"/>
              <w:rPr>
                <w:color w:val="D4D4D4"/>
                <w:lang w:val="en-US"/>
              </w:rPr>
            </w:pPr>
            <w:r>
              <w:rPr>
                <w:color w:val="D4D4D4"/>
                <w:lang w:val="en-US"/>
              </w:rPr>
              <w:t>          </w:t>
            </w:r>
            <w:r>
              <w:rPr>
                <w:lang w:val="en-US"/>
              </w:rPr>
              <w:t>application/json-patch+json</w:t>
            </w:r>
            <w:r>
              <w:rPr>
                <w:color w:val="D4D4D4"/>
                <w:lang w:val="en-US"/>
              </w:rPr>
              <w:t>:</w:t>
            </w:r>
          </w:p>
          <w:p w14:paraId="687D82C9"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320F51A8"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10BC5E72"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257FE8AC" w14:textId="77777777" w:rsidR="00EE68F5" w:rsidRDefault="00EE68F5" w:rsidP="00944044">
            <w:pPr>
              <w:pStyle w:val="PL"/>
              <w:rPr>
                <w:color w:val="D4D4D4"/>
                <w:lang w:val="en-US"/>
              </w:rPr>
            </w:pPr>
            <w:r>
              <w:rPr>
                <w:color w:val="D4D4D4"/>
                <w:lang w:val="en-US"/>
              </w:rPr>
              <w:t>        </w:t>
            </w:r>
            <w:r>
              <w:rPr>
                <w:color w:val="CE9178"/>
                <w:lang w:val="en-US"/>
              </w:rPr>
              <w:t>'200'</w:t>
            </w:r>
            <w:r>
              <w:rPr>
                <w:color w:val="D4D4D4"/>
                <w:lang w:val="en-US"/>
              </w:rPr>
              <w:t>:</w:t>
            </w:r>
          </w:p>
          <w:p w14:paraId="370DDD3C"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29ED1CF7" w14:textId="77777777" w:rsidR="00EE68F5" w:rsidRDefault="00EE68F5" w:rsidP="00944044">
            <w:pPr>
              <w:pStyle w:val="PL"/>
              <w:rPr>
                <w:color w:val="D4D4D4"/>
                <w:lang w:val="en-US"/>
              </w:rPr>
            </w:pPr>
            <w:r>
              <w:rPr>
                <w:color w:val="D4D4D4"/>
                <w:lang w:val="en-US"/>
              </w:rPr>
              <w:lastRenderedPageBreak/>
              <w:t>          </w:t>
            </w:r>
            <w:r>
              <w:rPr>
                <w:lang w:val="en-US"/>
              </w:rPr>
              <w:t>content</w:t>
            </w:r>
            <w:r>
              <w:rPr>
                <w:color w:val="D4D4D4"/>
                <w:lang w:val="en-US"/>
              </w:rPr>
              <w:t>:</w:t>
            </w:r>
          </w:p>
          <w:p w14:paraId="087D053A" w14:textId="77777777" w:rsidR="00EE68F5" w:rsidRDefault="00EE68F5" w:rsidP="00944044">
            <w:pPr>
              <w:pStyle w:val="PL"/>
              <w:rPr>
                <w:color w:val="D4D4D4"/>
                <w:lang w:val="en-US"/>
              </w:rPr>
            </w:pPr>
            <w:r>
              <w:rPr>
                <w:color w:val="D4D4D4"/>
                <w:lang w:val="en-US"/>
              </w:rPr>
              <w:t>            </w:t>
            </w:r>
            <w:r>
              <w:rPr>
                <w:lang w:val="en-US"/>
              </w:rPr>
              <w:t>application/json</w:t>
            </w:r>
            <w:r>
              <w:rPr>
                <w:color w:val="D4D4D4"/>
                <w:lang w:val="en-US"/>
              </w:rPr>
              <w:t>:</w:t>
            </w:r>
          </w:p>
          <w:p w14:paraId="3F3E3F36"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520BDCD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C244FB1"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0812117F"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835E099" w14:textId="77777777" w:rsidR="00EE68F5" w:rsidRDefault="00EE68F5" w:rsidP="00944044">
            <w:pPr>
              <w:pStyle w:val="PL"/>
              <w:rPr>
                <w:color w:val="D4D4D4"/>
                <w:lang w:val="en-US"/>
              </w:rPr>
            </w:pPr>
            <w:r>
              <w:rPr>
                <w:color w:val="D4D4D4"/>
                <w:lang w:val="en-US"/>
              </w:rPr>
              <w:t>    </w:t>
            </w:r>
            <w:r>
              <w:rPr>
                <w:lang w:val="en-US"/>
              </w:rPr>
              <w:t>delete</w:t>
            </w:r>
            <w:r>
              <w:rPr>
                <w:color w:val="D4D4D4"/>
                <w:lang w:val="en-US"/>
              </w:rPr>
              <w:t>:</w:t>
            </w:r>
          </w:p>
          <w:p w14:paraId="05F60E8C"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4B98D6D8"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4176E8F9"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09D45D65" w14:textId="77777777" w:rsidR="00EE68F5" w:rsidRDefault="00EE68F5" w:rsidP="00944044">
            <w:pPr>
              <w:pStyle w:val="PL"/>
              <w:rPr>
                <w:color w:val="D4D4D4"/>
                <w:lang w:val="en-US"/>
              </w:rPr>
            </w:pPr>
            <w:r>
              <w:rPr>
                <w:color w:val="D4D4D4"/>
                <w:lang w:val="en-US"/>
              </w:rPr>
              <w:t>        </w:t>
            </w:r>
            <w:r>
              <w:rPr>
                <w:color w:val="CE9178"/>
                <w:lang w:val="en-US"/>
              </w:rPr>
              <w:t>'204'</w:t>
            </w:r>
            <w:r>
              <w:rPr>
                <w:color w:val="D4D4D4"/>
                <w:lang w:val="en-US"/>
              </w:rPr>
              <w:t>:</w:t>
            </w:r>
          </w:p>
          <w:p w14:paraId="330FA35D"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79FAFF0C"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2D176E8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6F77ADE" w14:textId="77777777" w:rsidR="00EE68F5" w:rsidRDefault="00EE68F5" w:rsidP="00944044">
            <w:pPr>
              <w:pStyle w:val="PL"/>
              <w:rPr>
                <w:color w:val="D4D4D4"/>
                <w:lang w:val="en-US"/>
              </w:rPr>
            </w:pPr>
            <w:r>
              <w:rPr>
                <w:color w:val="D4D4D4"/>
                <w:lang w:val="en-US"/>
              </w:rPr>
              <w:t>          </w:t>
            </w:r>
          </w:p>
          <w:p w14:paraId="0F318A57" w14:textId="77777777" w:rsidR="00EE68F5" w:rsidRDefault="00EE68F5" w:rsidP="00944044">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7A94F076" w14:textId="77777777" w:rsidR="00EE68F5" w:rsidRDefault="00EE68F5" w:rsidP="00944044">
            <w:pPr>
              <w:pStyle w:val="PL"/>
              <w:rPr>
                <w:color w:val="D4D4D4"/>
                <w:lang w:val="en-US"/>
              </w:rPr>
            </w:pPr>
            <w:r>
              <w:rPr>
                <w:color w:val="D4D4D4"/>
                <w:lang w:val="en-US"/>
              </w:rPr>
              <w:t>    </w:t>
            </w:r>
            <w:r>
              <w:rPr>
                <w:lang w:val="en-US"/>
              </w:rPr>
              <w:t>parameters</w:t>
            </w:r>
            <w:r>
              <w:rPr>
                <w:color w:val="D4D4D4"/>
                <w:lang w:val="en-US"/>
              </w:rPr>
              <w:t>:</w:t>
            </w:r>
          </w:p>
          <w:p w14:paraId="3ED9DC4C" w14:textId="77777777" w:rsidR="00EE68F5" w:rsidRDefault="00EE68F5" w:rsidP="00944044">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46E52C25" w14:textId="77777777" w:rsidR="00EE68F5" w:rsidRDefault="00EE68F5" w:rsidP="00944044">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0DB6DCB"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5D0FE33B"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458D2A25"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96B3DE"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577F311A" w14:textId="77777777" w:rsidR="00EE68F5" w:rsidRDefault="00EE68F5" w:rsidP="00944044">
            <w:pPr>
              <w:pStyle w:val="PL"/>
              <w:rPr>
                <w:color w:val="D4D4D4"/>
                <w:lang w:val="en-US"/>
              </w:rPr>
            </w:pPr>
            <w:r>
              <w:rPr>
                <w:color w:val="D4D4D4"/>
                <w:lang w:val="en-US"/>
              </w:rPr>
              <w:t>    </w:t>
            </w:r>
            <w:r>
              <w:rPr>
                <w:lang w:val="en-US"/>
              </w:rPr>
              <w:t>post</w:t>
            </w:r>
            <w:r>
              <w:rPr>
                <w:color w:val="D4D4D4"/>
                <w:lang w:val="en-US"/>
              </w:rPr>
              <w:t>:</w:t>
            </w:r>
          </w:p>
          <w:p w14:paraId="458B8A09"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153B6213"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222E2E79"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60B99AF1"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4B79F83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21349965"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79ED86BD" w14:textId="77777777" w:rsidR="00EE68F5" w:rsidRDefault="00EE68F5" w:rsidP="00944044">
            <w:pPr>
              <w:pStyle w:val="PL"/>
              <w:rPr>
                <w:color w:val="D4D4D4"/>
                <w:lang w:val="en-US"/>
              </w:rPr>
            </w:pPr>
            <w:r>
              <w:rPr>
                <w:color w:val="D4D4D4"/>
                <w:lang w:val="en-US"/>
              </w:rPr>
              <w:t>          </w:t>
            </w:r>
            <w:r>
              <w:rPr>
                <w:lang w:val="en-US"/>
              </w:rPr>
              <w:t>application/x-www-form-urlencoded</w:t>
            </w:r>
            <w:r>
              <w:rPr>
                <w:color w:val="D4D4D4"/>
                <w:lang w:val="en-US"/>
              </w:rPr>
              <w:t>:</w:t>
            </w:r>
          </w:p>
          <w:p w14:paraId="2856F2B4"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2AA9A88D"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49B3F5CD" w14:textId="77777777" w:rsidR="00EE68F5" w:rsidRDefault="00EE68F5" w:rsidP="00944044">
            <w:pPr>
              <w:pStyle w:val="PL"/>
              <w:rPr>
                <w:color w:val="D4D4D4"/>
                <w:lang w:val="en-US"/>
              </w:rPr>
            </w:pPr>
            <w:r>
              <w:rPr>
                <w:color w:val="D4D4D4"/>
                <w:lang w:val="en-US"/>
              </w:rPr>
              <w:t>                </w:t>
            </w:r>
            <w:r>
              <w:rPr>
                <w:lang w:val="en-US"/>
              </w:rPr>
              <w:t>pattern</w:t>
            </w:r>
            <w:r>
              <w:rPr>
                <w:color w:val="D4D4D4"/>
                <w:lang w:val="en-US"/>
              </w:rPr>
              <w:t>: </w:t>
            </w:r>
          </w:p>
          <w:p w14:paraId="0E515687"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6171283F"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D21E35C" w14:textId="77777777" w:rsidR="00EE68F5" w:rsidRDefault="00EE68F5" w:rsidP="00944044">
            <w:pPr>
              <w:pStyle w:val="PL"/>
              <w:rPr>
                <w:color w:val="D4D4D4"/>
                <w:lang w:val="fr-FR"/>
              </w:rPr>
            </w:pPr>
            <w:r>
              <w:rPr>
                <w:color w:val="D4D4D4"/>
                <w:lang w:val="en-US"/>
              </w:rPr>
              <w:t>      </w:t>
            </w:r>
            <w:r>
              <w:rPr>
                <w:lang w:val="fr-FR"/>
              </w:rPr>
              <w:t>responses</w:t>
            </w:r>
            <w:r>
              <w:rPr>
                <w:color w:val="D4D4D4"/>
                <w:lang w:val="fr-FR"/>
              </w:rPr>
              <w:t>:</w:t>
            </w:r>
          </w:p>
          <w:p w14:paraId="281C1E89" w14:textId="77777777" w:rsidR="00EE68F5" w:rsidRDefault="00EE68F5" w:rsidP="00944044">
            <w:pPr>
              <w:pStyle w:val="PL"/>
              <w:rPr>
                <w:color w:val="D4D4D4"/>
                <w:lang w:val="fr-FR"/>
              </w:rPr>
            </w:pPr>
            <w:r>
              <w:rPr>
                <w:color w:val="D4D4D4"/>
                <w:lang w:val="fr-FR"/>
              </w:rPr>
              <w:t>        </w:t>
            </w:r>
            <w:r>
              <w:rPr>
                <w:color w:val="CE9178"/>
                <w:lang w:val="fr-FR"/>
              </w:rPr>
              <w:t>'200'</w:t>
            </w:r>
            <w:r>
              <w:rPr>
                <w:color w:val="D4D4D4"/>
                <w:lang w:val="fr-FR"/>
              </w:rPr>
              <w:t>:</w:t>
            </w:r>
          </w:p>
          <w:p w14:paraId="59CC26A4"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OK</w:t>
            </w:r>
          </w:p>
          <w:p w14:paraId="07F33640"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'Content Purged'</w:t>
            </w:r>
          </w:p>
          <w:p w14:paraId="1874F278" w14:textId="77777777" w:rsidR="00EE68F5" w:rsidRPr="00E01E5B" w:rsidRDefault="00EE68F5" w:rsidP="00944044">
            <w:pPr>
              <w:pStyle w:val="PL"/>
              <w:rPr>
                <w:color w:val="D4D4D4"/>
                <w:lang w:val="fr-FR"/>
              </w:rPr>
            </w:pPr>
            <w:r>
              <w:rPr>
                <w:color w:val="D4D4D4"/>
                <w:lang w:val="fr-FR"/>
              </w:rPr>
              <w:t>          </w:t>
            </w:r>
            <w:r w:rsidRPr="00E01E5B">
              <w:rPr>
                <w:lang w:val="fr-FR"/>
              </w:rPr>
              <w:t>content</w:t>
            </w:r>
            <w:r w:rsidRPr="006B3EDA">
              <w:rPr>
                <w:color w:val="D4D4D4"/>
                <w:lang w:val="fr-FR"/>
              </w:rPr>
              <w:t>:</w:t>
            </w:r>
          </w:p>
          <w:p w14:paraId="5986A86E" w14:textId="77777777" w:rsidR="00EE68F5" w:rsidRPr="00E01E5B" w:rsidRDefault="00EE68F5" w:rsidP="00944044">
            <w:pPr>
              <w:pStyle w:val="PL"/>
              <w:rPr>
                <w:color w:val="D4D4D4"/>
                <w:lang w:val="fr-FR"/>
              </w:rPr>
            </w:pPr>
            <w:r>
              <w:rPr>
                <w:color w:val="D4D4D4"/>
                <w:lang w:val="fr-FR"/>
              </w:rPr>
              <w:t>            </w:t>
            </w:r>
            <w:r w:rsidRPr="00E01E5B">
              <w:rPr>
                <w:lang w:val="fr-FR"/>
              </w:rPr>
              <w:t>application/json</w:t>
            </w:r>
            <w:r w:rsidRPr="006B3EDA">
              <w:rPr>
                <w:color w:val="D4D4D4"/>
                <w:lang w:val="fr-FR"/>
              </w:rPr>
              <w:t>:</w:t>
            </w:r>
          </w:p>
          <w:p w14:paraId="1DF85EB4" w14:textId="77777777" w:rsidR="00EE68F5" w:rsidRPr="00E01E5B" w:rsidRDefault="00EE68F5" w:rsidP="00944044">
            <w:pPr>
              <w:pStyle w:val="PL"/>
              <w:rPr>
                <w:color w:val="D4D4D4"/>
                <w:lang w:val="fr-FR"/>
              </w:rPr>
            </w:pPr>
            <w:r>
              <w:rPr>
                <w:color w:val="D4D4D4"/>
                <w:lang w:val="fr-FR"/>
              </w:rPr>
              <w:t>              </w:t>
            </w:r>
            <w:r w:rsidRPr="00E01E5B">
              <w:rPr>
                <w:lang w:val="fr-FR"/>
              </w:rPr>
              <w:t>schema</w:t>
            </w:r>
            <w:r w:rsidRPr="006B3EDA">
              <w:rPr>
                <w:color w:val="D4D4D4"/>
                <w:lang w:val="fr-FR"/>
              </w:rPr>
              <w:t>:</w:t>
            </w:r>
          </w:p>
          <w:p w14:paraId="5C55D197"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aggregate number of cache entries purged in all 5GMSd AS instances distributing content for the requested Provisioning Session.'</w:t>
            </w:r>
          </w:p>
          <w:p w14:paraId="63568284" w14:textId="77777777" w:rsidR="00EE68F5" w:rsidRPr="006B3EDA" w:rsidRDefault="00EE68F5" w:rsidP="00944044">
            <w:pPr>
              <w:pStyle w:val="PL"/>
              <w:rPr>
                <w:color w:val="D4D4D4"/>
                <w:lang w:val="fr-FR"/>
              </w:rPr>
            </w:pPr>
            <w:r>
              <w:rPr>
                <w:color w:val="D4D4D4"/>
                <w:lang w:val="fr-FR"/>
              </w:rPr>
              <w:t>                </w:t>
            </w:r>
            <w:r>
              <w:rPr>
                <w:lang w:val="en-US"/>
              </w:rPr>
              <w:t>type</w:t>
            </w:r>
            <w:r>
              <w:rPr>
                <w:color w:val="D4D4D4"/>
                <w:lang w:val="en-US"/>
              </w:rPr>
              <w:t>: </w:t>
            </w:r>
            <w:r>
              <w:rPr>
                <w:color w:val="CE9178"/>
                <w:lang w:val="en-US"/>
              </w:rPr>
              <w:t>integer</w:t>
            </w:r>
          </w:p>
          <w:p w14:paraId="08D9FB0A" w14:textId="77777777" w:rsidR="00EE68F5" w:rsidRPr="006B3EDA" w:rsidRDefault="00EE68F5" w:rsidP="00944044">
            <w:pPr>
              <w:pStyle w:val="PL"/>
              <w:rPr>
                <w:color w:val="D4D4D4"/>
                <w:lang w:val="fr-FR"/>
              </w:rPr>
            </w:pPr>
            <w:r>
              <w:rPr>
                <w:color w:val="D4D4D4"/>
                <w:lang w:val="fr-FR"/>
              </w:rPr>
              <w:t>                </w:t>
            </w:r>
            <w:r>
              <w:rPr>
                <w:lang w:val="fr-FR"/>
              </w:rPr>
              <w:t>minimum: </w:t>
            </w:r>
            <w:r w:rsidRPr="00BB2A3C">
              <w:rPr>
                <w:color w:val="CE9178"/>
                <w:lang w:val="en-US"/>
              </w:rPr>
              <w:t>1</w:t>
            </w:r>
          </w:p>
          <w:p w14:paraId="2D80767E" w14:textId="77777777" w:rsidR="00EE68F5" w:rsidRDefault="00EE68F5" w:rsidP="00944044">
            <w:pPr>
              <w:pStyle w:val="PL"/>
              <w:rPr>
                <w:color w:val="D4D4D4"/>
                <w:lang w:val="fr-FR"/>
              </w:rPr>
            </w:pPr>
            <w:r>
              <w:rPr>
                <w:color w:val="D4D4D4"/>
                <w:lang w:val="fr-FR"/>
              </w:rPr>
              <w:t>        </w:t>
            </w:r>
            <w:r>
              <w:rPr>
                <w:color w:val="CE9178"/>
                <w:lang w:val="fr-FR"/>
              </w:rPr>
              <w:t>'204'</w:t>
            </w:r>
            <w:r>
              <w:rPr>
                <w:color w:val="D4D4D4"/>
                <w:lang w:val="fr-FR"/>
              </w:rPr>
              <w:t>:</w:t>
            </w:r>
          </w:p>
          <w:p w14:paraId="344E7AAB"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No Content</w:t>
            </w:r>
          </w:p>
          <w:p w14:paraId="41C4C31E"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'No Content Purged'</w:t>
            </w:r>
          </w:p>
          <w:p w14:paraId="347E3D4D" w14:textId="77777777" w:rsidR="00EE68F5" w:rsidRDefault="00EE68F5" w:rsidP="00944044">
            <w:pPr>
              <w:pStyle w:val="PL"/>
              <w:rPr>
                <w:color w:val="D4D4D4"/>
                <w:lang w:val="fr-FR"/>
              </w:rPr>
            </w:pPr>
            <w:r>
              <w:rPr>
                <w:color w:val="D4D4D4"/>
                <w:lang w:val="fr-FR"/>
              </w:rPr>
              <w:t>        </w:t>
            </w:r>
            <w:r>
              <w:rPr>
                <w:color w:val="CE9178"/>
                <w:lang w:val="fr-FR"/>
              </w:rPr>
              <w:t>'404'</w:t>
            </w:r>
            <w:r>
              <w:rPr>
                <w:color w:val="D4D4D4"/>
                <w:lang w:val="fr-FR"/>
              </w:rPr>
              <w:t>:</w:t>
            </w:r>
          </w:p>
          <w:p w14:paraId="6A027FEC"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Not Found</w:t>
            </w:r>
          </w:p>
          <w:p w14:paraId="7CF26F7A" w14:textId="77777777" w:rsidR="00EE68F5" w:rsidRDefault="00EE68F5" w:rsidP="00944044">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p>
          <w:p w14:paraId="7BAB86FD" w14:textId="77777777" w:rsidR="00EE68F5" w:rsidRDefault="00EE68F5" w:rsidP="00944044">
            <w:pPr>
              <w:pStyle w:val="PL"/>
              <w:rPr>
                <w:color w:val="D4D4D4"/>
                <w:lang w:val="fr-FR"/>
              </w:rPr>
            </w:pPr>
            <w:r>
              <w:rPr>
                <w:color w:val="D4D4D4"/>
                <w:lang w:val="fr-FR"/>
              </w:rPr>
              <w:t>        </w:t>
            </w:r>
            <w:r>
              <w:rPr>
                <w:color w:val="CE9178"/>
                <w:lang w:val="fr-FR"/>
              </w:rPr>
              <w:t>'413'</w:t>
            </w:r>
            <w:r>
              <w:rPr>
                <w:color w:val="D4D4D4"/>
                <w:lang w:val="fr-FR"/>
              </w:rPr>
              <w:t>:</w:t>
            </w:r>
          </w:p>
          <w:p w14:paraId="7E6698DC"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Payload Too Large</w:t>
            </w:r>
          </w:p>
          <w:p w14:paraId="410320FD" w14:textId="77777777" w:rsidR="00EE68F5" w:rsidRDefault="00EE68F5" w:rsidP="00944044">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13</w:t>
            </w:r>
            <w:r w:rsidRPr="00B533AB">
              <w:rPr>
                <w:color w:val="CE9178"/>
                <w:lang w:val="fr-FR"/>
              </w:rPr>
              <w:t>'</w:t>
            </w:r>
          </w:p>
          <w:p w14:paraId="3015677F" w14:textId="77777777" w:rsidR="00EE68F5" w:rsidRDefault="00EE68F5" w:rsidP="00944044">
            <w:pPr>
              <w:pStyle w:val="PL"/>
              <w:rPr>
                <w:color w:val="D4D4D4"/>
                <w:lang w:val="fr-FR"/>
              </w:rPr>
            </w:pPr>
            <w:r>
              <w:rPr>
                <w:color w:val="D4D4D4"/>
                <w:lang w:val="fr-FR"/>
              </w:rPr>
              <w:t>        </w:t>
            </w:r>
            <w:r>
              <w:rPr>
                <w:color w:val="CE9178"/>
                <w:lang w:val="fr-FR"/>
              </w:rPr>
              <w:t>'414'</w:t>
            </w:r>
            <w:r>
              <w:rPr>
                <w:color w:val="D4D4D4"/>
                <w:lang w:val="fr-FR"/>
              </w:rPr>
              <w:t>:</w:t>
            </w:r>
          </w:p>
          <w:p w14:paraId="403047F5"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URI Too Long</w:t>
            </w:r>
          </w:p>
          <w:p w14:paraId="17454D29" w14:textId="77777777" w:rsidR="00EE68F5" w:rsidRDefault="00EE68F5" w:rsidP="00944044">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14</w:t>
            </w:r>
            <w:r w:rsidRPr="00B533AB">
              <w:rPr>
                <w:color w:val="CE9178"/>
                <w:lang w:val="fr-FR"/>
              </w:rPr>
              <w:t>'</w:t>
            </w:r>
          </w:p>
          <w:p w14:paraId="58ADD87D" w14:textId="77777777" w:rsidR="00EE68F5" w:rsidRDefault="00EE68F5" w:rsidP="00944044">
            <w:pPr>
              <w:pStyle w:val="PL"/>
              <w:rPr>
                <w:color w:val="D4D4D4"/>
                <w:lang w:val="fr-FR"/>
              </w:rPr>
            </w:pPr>
            <w:r>
              <w:rPr>
                <w:color w:val="D4D4D4"/>
                <w:lang w:val="fr-FR"/>
              </w:rPr>
              <w:t>        </w:t>
            </w:r>
            <w:r>
              <w:rPr>
                <w:color w:val="CE9178"/>
                <w:lang w:val="fr-FR"/>
              </w:rPr>
              <w:t>'415'</w:t>
            </w:r>
            <w:r>
              <w:rPr>
                <w:color w:val="D4D4D4"/>
                <w:lang w:val="fr-FR"/>
              </w:rPr>
              <w:t>:</w:t>
            </w:r>
          </w:p>
          <w:p w14:paraId="20570EE6"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Unsupported Media Type</w:t>
            </w:r>
          </w:p>
          <w:p w14:paraId="46E35F14" w14:textId="77777777" w:rsidR="00EE68F5" w:rsidRDefault="00EE68F5" w:rsidP="00944044">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15</w:t>
            </w:r>
            <w:r w:rsidRPr="00B533AB">
              <w:rPr>
                <w:color w:val="CE9178"/>
                <w:lang w:val="fr-FR"/>
              </w:rPr>
              <w:t>'</w:t>
            </w:r>
          </w:p>
          <w:p w14:paraId="1BC34DB9" w14:textId="77777777" w:rsidR="00EE68F5" w:rsidRPr="00E01E5B" w:rsidRDefault="00EE68F5" w:rsidP="00944044">
            <w:pPr>
              <w:pStyle w:val="PL"/>
              <w:rPr>
                <w:color w:val="D4D4D4"/>
                <w:lang w:val="fr-FR"/>
              </w:rPr>
            </w:pPr>
            <w:r>
              <w:rPr>
                <w:color w:val="D4D4D4"/>
                <w:lang w:val="fr-FR"/>
              </w:rPr>
              <w:t>        </w:t>
            </w:r>
            <w:r w:rsidRPr="00E01E5B">
              <w:rPr>
                <w:color w:val="CE9178"/>
                <w:lang w:val="fr-FR"/>
              </w:rPr>
              <w:t>'422'</w:t>
            </w:r>
            <w:r w:rsidRPr="00E01E5B">
              <w:rPr>
                <w:color w:val="D4D4D4"/>
                <w:lang w:val="fr-FR"/>
              </w:rPr>
              <w:t>:</w:t>
            </w:r>
          </w:p>
          <w:p w14:paraId="2E896250" w14:textId="77777777" w:rsidR="00EE68F5" w:rsidRPr="00E01E5B" w:rsidRDefault="00EE68F5" w:rsidP="00944044">
            <w:pPr>
              <w:pStyle w:val="PL"/>
              <w:rPr>
                <w:color w:val="D4D4D4"/>
                <w:lang w:val="fr-FR"/>
              </w:rPr>
            </w:pPr>
            <w:r>
              <w:rPr>
                <w:color w:val="D4D4D4"/>
                <w:lang w:val="fr-FR"/>
              </w:rPr>
              <w:t>          </w:t>
            </w:r>
            <w:r w:rsidRPr="00E01E5B">
              <w:rPr>
                <w:color w:val="6A9955"/>
              </w:rPr>
              <w:t># Unprocessable Entity (e.g. syntactically invalid regular expression in request body)</w:t>
            </w:r>
          </w:p>
          <w:p w14:paraId="678D6210" w14:textId="77777777" w:rsidR="00EE68F5" w:rsidRPr="00E01E5B" w:rsidRDefault="00EE68F5" w:rsidP="00944044">
            <w:pPr>
              <w:pStyle w:val="PL"/>
              <w:rPr>
                <w:color w:val="D4D4D4"/>
                <w:lang w:val="fr-FR"/>
              </w:rPr>
            </w:pPr>
            <w:r>
              <w:rPr>
                <w:color w:val="D4D4D4"/>
                <w:lang w:val="fr-FR"/>
              </w:rPr>
              <w:t>          </w:t>
            </w:r>
            <w:r w:rsidRPr="00E01E5B">
              <w:rPr>
                <w:lang w:val="fr-FR"/>
              </w:rPr>
              <w:t>description</w:t>
            </w:r>
            <w:r w:rsidRPr="006B3EDA">
              <w:rPr>
                <w:color w:val="D4D4D4"/>
                <w:lang w:val="fr-FR"/>
              </w:rPr>
              <w:t xml:space="preserve">: </w:t>
            </w:r>
            <w:r w:rsidRPr="006B3EDA">
              <w:rPr>
                <w:color w:val="CE9178"/>
                <w:lang w:val="fr-FR"/>
              </w:rPr>
              <w:t>'Unprocessable Entity</w:t>
            </w:r>
            <w:r>
              <w:rPr>
                <w:color w:val="CE9178"/>
                <w:lang w:val="fr-FR"/>
              </w:rPr>
              <w:t>'</w:t>
            </w:r>
          </w:p>
          <w:p w14:paraId="35F7F933" w14:textId="77777777" w:rsidR="00EE68F5" w:rsidRPr="00E01E5B" w:rsidRDefault="00EE68F5" w:rsidP="00944044">
            <w:pPr>
              <w:pStyle w:val="PL"/>
              <w:rPr>
                <w:color w:val="D4D4D4"/>
                <w:lang w:val="fr-FR"/>
              </w:rPr>
            </w:pPr>
            <w:r>
              <w:rPr>
                <w:color w:val="D4D4D4"/>
                <w:lang w:val="fr-FR"/>
              </w:rPr>
              <w:t>          </w:t>
            </w:r>
            <w:r w:rsidRPr="00E01E5B">
              <w:rPr>
                <w:lang w:val="fr-FR"/>
              </w:rPr>
              <w:t>content</w:t>
            </w:r>
            <w:r w:rsidRPr="006B3EDA">
              <w:rPr>
                <w:color w:val="D4D4D4"/>
                <w:lang w:val="fr-FR"/>
              </w:rPr>
              <w:t>:</w:t>
            </w:r>
          </w:p>
          <w:p w14:paraId="051FD6E6" w14:textId="77777777" w:rsidR="00EE68F5" w:rsidRPr="00E01E5B" w:rsidRDefault="00EE68F5" w:rsidP="00944044">
            <w:pPr>
              <w:pStyle w:val="PL"/>
              <w:rPr>
                <w:color w:val="D4D4D4"/>
                <w:lang w:val="fr-FR"/>
              </w:rPr>
            </w:pPr>
            <w:r>
              <w:rPr>
                <w:color w:val="D4D4D4"/>
                <w:lang w:val="fr-FR"/>
              </w:rPr>
              <w:t>            </w:t>
            </w:r>
            <w:r w:rsidRPr="00E01E5B">
              <w:rPr>
                <w:lang w:val="fr-FR"/>
              </w:rPr>
              <w:t>application/problem+json</w:t>
            </w:r>
            <w:r w:rsidRPr="006B3EDA">
              <w:rPr>
                <w:color w:val="D4D4D4"/>
                <w:lang w:val="fr-FR"/>
              </w:rPr>
              <w:t>:</w:t>
            </w:r>
          </w:p>
          <w:p w14:paraId="3183DFF7" w14:textId="77777777" w:rsidR="00EE68F5" w:rsidRPr="00E01E5B" w:rsidRDefault="00EE68F5" w:rsidP="00944044">
            <w:pPr>
              <w:pStyle w:val="PL"/>
              <w:rPr>
                <w:color w:val="D4D4D4"/>
                <w:lang w:val="fr-FR"/>
              </w:rPr>
            </w:pPr>
            <w:r>
              <w:rPr>
                <w:color w:val="D4D4D4"/>
                <w:lang w:val="fr-FR"/>
              </w:rPr>
              <w:t>              </w:t>
            </w:r>
            <w:r w:rsidRPr="00E01E5B">
              <w:rPr>
                <w:lang w:val="fr-FR"/>
              </w:rPr>
              <w:t>schema</w:t>
            </w:r>
            <w:r w:rsidRPr="006B3EDA">
              <w:rPr>
                <w:color w:val="D4D4D4"/>
                <w:lang w:val="fr-FR"/>
              </w:rPr>
              <w:t>:</w:t>
            </w:r>
          </w:p>
          <w:p w14:paraId="2B33D93A" w14:textId="77777777" w:rsidR="00EE68F5" w:rsidRPr="006B3EDA" w:rsidRDefault="00EE68F5" w:rsidP="00944044">
            <w:pPr>
              <w:pStyle w:val="PL"/>
              <w:rPr>
                <w:color w:val="D4D4D4"/>
                <w:lang w:val="fr-FR"/>
              </w:rPr>
            </w:pPr>
            <w:r>
              <w:rPr>
                <w:color w:val="D4D4D4"/>
                <w:lang w:val="fr-FR"/>
              </w:rPr>
              <w:t>                </w:t>
            </w:r>
            <w:r w:rsidRPr="00E01E5B">
              <w:rPr>
                <w:lang w:val="fr-FR"/>
              </w:rPr>
              <w:t>$ref</w:t>
            </w:r>
            <w:r w:rsidRPr="006B3EDA">
              <w:rPr>
                <w:color w:val="D4D4D4"/>
                <w:lang w:val="fr-FR"/>
              </w:rPr>
              <w:t xml:space="preserve">: </w:t>
            </w:r>
            <w:r w:rsidRPr="006B3EDA">
              <w:rPr>
                <w:color w:val="CE9178"/>
                <w:lang w:val="fr-FR"/>
              </w:rPr>
              <w:t>'TS29571_CommonData.yaml#/components/schemas/ProblemDetails'</w:t>
            </w:r>
          </w:p>
          <w:p w14:paraId="7F215F62" w14:textId="77777777" w:rsidR="00EE68F5" w:rsidRDefault="00EE68F5" w:rsidP="00944044">
            <w:pPr>
              <w:pStyle w:val="PL"/>
              <w:rPr>
                <w:color w:val="D4D4D4"/>
                <w:lang w:val="fr-FR"/>
              </w:rPr>
            </w:pPr>
            <w:r>
              <w:rPr>
                <w:color w:val="D4D4D4"/>
                <w:lang w:val="fr-FR"/>
              </w:rPr>
              <w:t>        </w:t>
            </w:r>
            <w:r>
              <w:rPr>
                <w:color w:val="CE9178"/>
                <w:lang w:val="fr-FR"/>
              </w:rPr>
              <w:t>'500'</w:t>
            </w:r>
            <w:r>
              <w:rPr>
                <w:color w:val="D4D4D4"/>
                <w:lang w:val="fr-FR"/>
              </w:rPr>
              <w:t>:</w:t>
            </w:r>
          </w:p>
          <w:p w14:paraId="3E552039"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Internal Server Error</w:t>
            </w:r>
          </w:p>
          <w:p w14:paraId="62C1FAA7" w14:textId="77777777" w:rsidR="00EE68F5" w:rsidRDefault="00EE68F5" w:rsidP="00944044">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500</w:t>
            </w:r>
            <w:r w:rsidRPr="00B533AB">
              <w:rPr>
                <w:color w:val="CE9178"/>
                <w:lang w:val="fr-FR"/>
              </w:rPr>
              <w:t>'</w:t>
            </w:r>
          </w:p>
          <w:p w14:paraId="46B9D19A" w14:textId="77777777" w:rsidR="00EE68F5" w:rsidRDefault="00EE68F5" w:rsidP="00944044">
            <w:pPr>
              <w:pStyle w:val="PL"/>
              <w:rPr>
                <w:color w:val="D4D4D4"/>
                <w:lang w:val="fr-FR"/>
              </w:rPr>
            </w:pPr>
            <w:r>
              <w:rPr>
                <w:color w:val="D4D4D4"/>
                <w:lang w:val="fr-FR"/>
              </w:rPr>
              <w:t>        </w:t>
            </w:r>
            <w:r>
              <w:rPr>
                <w:color w:val="CE9178"/>
                <w:lang w:val="fr-FR"/>
              </w:rPr>
              <w:t>'503'</w:t>
            </w:r>
            <w:r>
              <w:rPr>
                <w:color w:val="D4D4D4"/>
                <w:lang w:val="fr-FR"/>
              </w:rPr>
              <w:t>:</w:t>
            </w:r>
          </w:p>
          <w:p w14:paraId="61AAE13A" w14:textId="77777777" w:rsidR="00EE68F5" w:rsidRPr="00E01E5B" w:rsidRDefault="00EE68F5" w:rsidP="00944044">
            <w:pPr>
              <w:pStyle w:val="PL"/>
              <w:rPr>
                <w:color w:val="D4D4D4"/>
                <w:lang w:val="fr-FR"/>
              </w:rPr>
            </w:pPr>
            <w:r>
              <w:rPr>
                <w:color w:val="D4D4D4"/>
                <w:lang w:val="fr-FR"/>
              </w:rPr>
              <w:t>          </w:t>
            </w:r>
            <w:r w:rsidRPr="00E01E5B">
              <w:rPr>
                <w:color w:val="6A9955"/>
              </w:rPr>
              <w:t xml:space="preserve"># </w:t>
            </w:r>
            <w:r>
              <w:rPr>
                <w:color w:val="6A9955"/>
              </w:rPr>
              <w:t>Service Unavailable</w:t>
            </w:r>
          </w:p>
          <w:p w14:paraId="738F5791" w14:textId="77777777" w:rsidR="00EE68F5" w:rsidRDefault="00EE68F5" w:rsidP="00944044">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503</w:t>
            </w:r>
            <w:r w:rsidRPr="00B533AB">
              <w:rPr>
                <w:color w:val="CE9178"/>
                <w:lang w:val="fr-FR"/>
              </w:rPr>
              <w:t>'</w:t>
            </w:r>
          </w:p>
          <w:p w14:paraId="5D1F4C49" w14:textId="77777777" w:rsidR="00EE68F5" w:rsidRDefault="00EE68F5" w:rsidP="00944044">
            <w:pPr>
              <w:pStyle w:val="PL"/>
              <w:rPr>
                <w:color w:val="D4D4D4"/>
                <w:lang w:val="fr-FR"/>
              </w:rPr>
            </w:pPr>
            <w:r>
              <w:rPr>
                <w:color w:val="D4D4D4"/>
                <w:lang w:val="fr-FR"/>
              </w:rPr>
              <w:t>        </w:t>
            </w:r>
            <w:r>
              <w:rPr>
                <w:lang w:val="fr-FR"/>
              </w:rPr>
              <w:t>default</w:t>
            </w:r>
            <w:r>
              <w:rPr>
                <w:color w:val="D4D4D4"/>
                <w:lang w:val="fr-FR"/>
              </w:rPr>
              <w:t>:</w:t>
            </w:r>
          </w:p>
          <w:p w14:paraId="14BE7B0B" w14:textId="77777777" w:rsidR="00EE68F5" w:rsidRDefault="00EE68F5" w:rsidP="00944044">
            <w:pPr>
              <w:pStyle w:val="PL"/>
              <w:rPr>
                <w:color w:val="D4D4D4"/>
                <w:lang w:val="fr-FR"/>
              </w:rPr>
            </w:pPr>
            <w:r>
              <w:rPr>
                <w:color w:val="D4D4D4"/>
                <w:lang w:val="fr-FR"/>
              </w:rPr>
              <w:lastRenderedPageBreak/>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default</w:t>
            </w:r>
            <w:r w:rsidRPr="00B533AB">
              <w:rPr>
                <w:color w:val="CE9178"/>
                <w:lang w:val="fr-FR"/>
              </w:rPr>
              <w:t>'</w:t>
            </w:r>
          </w:p>
          <w:p w14:paraId="13474338" w14:textId="77777777" w:rsidR="00C96C45" w:rsidRDefault="00C96C45" w:rsidP="00944044">
            <w:pPr>
              <w:pStyle w:val="PL"/>
              <w:rPr>
                <w:lang w:val="fr-FR"/>
              </w:rPr>
            </w:pPr>
          </w:p>
          <w:p w14:paraId="6A830566" w14:textId="6C69008E" w:rsidR="00EE68F5" w:rsidRDefault="00EE68F5" w:rsidP="00944044">
            <w:pPr>
              <w:pStyle w:val="PL"/>
              <w:rPr>
                <w:color w:val="D4D4D4"/>
                <w:lang w:val="fr-FR"/>
              </w:rPr>
            </w:pPr>
            <w:r>
              <w:rPr>
                <w:lang w:val="fr-FR"/>
              </w:rPr>
              <w:t>components</w:t>
            </w:r>
            <w:r>
              <w:rPr>
                <w:color w:val="D4D4D4"/>
                <w:lang w:val="fr-FR"/>
              </w:rPr>
              <w:t>:</w:t>
            </w:r>
          </w:p>
          <w:p w14:paraId="3F7300EE" w14:textId="77777777" w:rsidR="00EE68F5" w:rsidRDefault="00EE68F5" w:rsidP="00944044">
            <w:pPr>
              <w:pStyle w:val="PL"/>
              <w:rPr>
                <w:color w:val="D4D4D4"/>
                <w:lang w:val="en-US"/>
              </w:rPr>
            </w:pPr>
            <w:r>
              <w:rPr>
                <w:color w:val="D4D4D4"/>
                <w:lang w:val="fr-FR"/>
              </w:rPr>
              <w:t>  </w:t>
            </w:r>
            <w:r>
              <w:rPr>
                <w:lang w:val="en-US"/>
              </w:rPr>
              <w:t>schemas</w:t>
            </w:r>
            <w:r>
              <w:rPr>
                <w:color w:val="D4D4D4"/>
                <w:lang w:val="en-US"/>
              </w:rPr>
              <w:t>:</w:t>
            </w:r>
          </w:p>
          <w:p w14:paraId="39F7935C" w14:textId="2F79BFDA" w:rsidR="00EE68F5" w:rsidRDefault="00EE68F5" w:rsidP="00944044">
            <w:pPr>
              <w:pStyle w:val="PL"/>
              <w:rPr>
                <w:color w:val="D4D4D4"/>
                <w:lang w:val="en-US"/>
              </w:rPr>
            </w:pPr>
            <w:r>
              <w:rPr>
                <w:color w:val="D4D4D4"/>
                <w:lang w:val="en-US"/>
              </w:rPr>
              <w:t>    </w:t>
            </w:r>
            <w:r>
              <w:rPr>
                <w:lang w:val="en-US"/>
              </w:rPr>
              <w:t>IngestConfiguration</w:t>
            </w:r>
            <w:r>
              <w:rPr>
                <w:color w:val="D4D4D4"/>
                <w:lang w:val="en-US"/>
              </w:rPr>
              <w:t>:</w:t>
            </w:r>
          </w:p>
          <w:p w14:paraId="69DD15A6"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1946A5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configuration for content ingest.'</w:t>
            </w:r>
          </w:p>
          <w:p w14:paraId="15C0F1DD"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260B65BB" w14:textId="77777777" w:rsidR="00EE68F5" w:rsidRDefault="00EE68F5" w:rsidP="00944044">
            <w:pPr>
              <w:pStyle w:val="PL"/>
              <w:rPr>
                <w:color w:val="D4D4D4"/>
                <w:lang w:val="en-US"/>
              </w:rPr>
            </w:pPr>
            <w:r>
              <w:rPr>
                <w:color w:val="D4D4D4"/>
                <w:lang w:val="en-US"/>
              </w:rPr>
              <w:t>        </w:t>
            </w:r>
            <w:r>
              <w:rPr>
                <w:lang w:val="en-US"/>
              </w:rPr>
              <w:t>pull</w:t>
            </w:r>
            <w:r>
              <w:rPr>
                <w:color w:val="D4D4D4"/>
                <w:lang w:val="en-US"/>
              </w:rPr>
              <w:t>:</w:t>
            </w:r>
          </w:p>
          <w:p w14:paraId="1E4A847D"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2BC962D0" w14:textId="77777777" w:rsidR="00EE68F5" w:rsidRDefault="00EE68F5" w:rsidP="00944044">
            <w:pPr>
              <w:pStyle w:val="PL"/>
              <w:rPr>
                <w:color w:val="D4D4D4"/>
                <w:lang w:val="en-US"/>
              </w:rPr>
            </w:pPr>
            <w:r>
              <w:rPr>
                <w:color w:val="D4D4D4"/>
                <w:lang w:val="en-US"/>
              </w:rPr>
              <w:t>        </w:t>
            </w:r>
            <w:r>
              <w:rPr>
                <w:lang w:val="en-US"/>
              </w:rPr>
              <w:t>protocol</w:t>
            </w:r>
            <w:r>
              <w:rPr>
                <w:color w:val="D4D4D4"/>
                <w:lang w:val="en-US"/>
              </w:rPr>
              <w:t>:</w:t>
            </w:r>
          </w:p>
          <w:p w14:paraId="67E09044"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2D0B5E37" w14:textId="77777777" w:rsidR="00EE68F5" w:rsidRDefault="00EE68F5" w:rsidP="00944044">
            <w:pPr>
              <w:pStyle w:val="PL"/>
              <w:rPr>
                <w:color w:val="D4D4D4"/>
                <w:lang w:val="en-US"/>
              </w:rPr>
            </w:pPr>
            <w:r>
              <w:rPr>
                <w:color w:val="D4D4D4"/>
                <w:lang w:val="en-US"/>
              </w:rPr>
              <w:t>        </w:t>
            </w:r>
            <w:r>
              <w:rPr>
                <w:lang w:val="en-US"/>
              </w:rPr>
              <w:t>baseURL</w:t>
            </w:r>
            <w:r>
              <w:rPr>
                <w:color w:val="D4D4D4"/>
                <w:lang w:val="en-US"/>
              </w:rPr>
              <w:t>:</w:t>
            </w:r>
          </w:p>
          <w:p w14:paraId="282A31D5"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701ADBB3" w14:textId="77777777" w:rsidR="009A6FDB" w:rsidRDefault="009A6FDB" w:rsidP="00944044">
            <w:pPr>
              <w:pStyle w:val="PL"/>
              <w:rPr>
                <w:color w:val="D4D4D4"/>
                <w:lang w:val="en-US"/>
              </w:rPr>
            </w:pPr>
          </w:p>
          <w:p w14:paraId="07E1D6CE" w14:textId="7500BEFE" w:rsidR="009A6FDB" w:rsidRPr="007A06D3" w:rsidRDefault="009A6FDB" w:rsidP="009A6FDB">
            <w:pPr>
              <w:pStyle w:val="PL"/>
              <w:rPr>
                <w:color w:val="D4D4D4"/>
              </w:rPr>
            </w:pPr>
            <w:r>
              <w:rPr>
                <w:color w:val="D4D4D4"/>
              </w:rPr>
              <w:t>    </w:t>
            </w:r>
            <w:ins w:id="103" w:author="Richard Bradbury" w:date="2023-03-22T19:43:00Z">
              <w:r w:rsidR="008B739C">
                <w:rPr>
                  <w:color w:val="D4D4D4"/>
                </w:rPr>
                <w:t>M1</w:t>
              </w:r>
            </w:ins>
            <w:r w:rsidRPr="00641C32">
              <w:t>MediaEntryPoint</w:t>
            </w:r>
            <w:r w:rsidRPr="007A06D3">
              <w:rPr>
                <w:color w:val="D4D4D4"/>
              </w:rPr>
              <w:t>:</w:t>
            </w:r>
          </w:p>
          <w:p w14:paraId="7DFA50FC" w14:textId="77777777" w:rsidR="009A6FDB" w:rsidRPr="007A06D3" w:rsidRDefault="009A6FDB" w:rsidP="009A6FD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0701BD93" w14:textId="77777777" w:rsidR="009A6FDB" w:rsidRPr="007A06D3" w:rsidRDefault="009A6FDB" w:rsidP="009A6FDB">
            <w:pPr>
              <w:pStyle w:val="PL"/>
              <w:rPr>
                <w:color w:val="D4D4D4"/>
              </w:rPr>
            </w:pPr>
            <w:r>
              <w:rPr>
                <w:color w:val="D4D4D4"/>
              </w:rPr>
              <w:t>      </w:t>
            </w:r>
            <w:r w:rsidRPr="00641C32">
              <w:t>type</w:t>
            </w:r>
            <w:r w:rsidRPr="007A06D3">
              <w:rPr>
                <w:color w:val="D4D4D4"/>
              </w:rPr>
              <w:t xml:space="preserve">: </w:t>
            </w:r>
            <w:r w:rsidRPr="00641C32">
              <w:rPr>
                <w:color w:val="CE9178"/>
              </w:rPr>
              <w:t>object</w:t>
            </w:r>
          </w:p>
          <w:p w14:paraId="68D264C6" w14:textId="77777777" w:rsidR="009A6FDB" w:rsidRPr="007A06D3" w:rsidRDefault="009A6FDB" w:rsidP="009A6FDB">
            <w:pPr>
              <w:pStyle w:val="PL"/>
              <w:rPr>
                <w:color w:val="D4D4D4"/>
              </w:rPr>
            </w:pPr>
            <w:r>
              <w:rPr>
                <w:color w:val="D4D4D4"/>
              </w:rPr>
              <w:t>      </w:t>
            </w:r>
            <w:r w:rsidRPr="00641C32">
              <w:t>required</w:t>
            </w:r>
            <w:r w:rsidRPr="007A06D3">
              <w:rPr>
                <w:color w:val="D4D4D4"/>
              </w:rPr>
              <w:t>:</w:t>
            </w:r>
          </w:p>
          <w:p w14:paraId="6A70FEDB" w14:textId="77777777" w:rsidR="009A6FDB" w:rsidRPr="007A06D3" w:rsidRDefault="009A6FDB" w:rsidP="009A6FDB">
            <w:pPr>
              <w:pStyle w:val="PL"/>
              <w:rPr>
                <w:color w:val="D4D4D4"/>
              </w:rPr>
            </w:pPr>
            <w:r>
              <w:rPr>
                <w:color w:val="D4D4D4"/>
              </w:rPr>
              <w:t>        </w:t>
            </w:r>
            <w:r w:rsidRPr="007A06D3">
              <w:rPr>
                <w:color w:val="D4D4D4"/>
              </w:rPr>
              <w:t xml:space="preserve">- </w:t>
            </w:r>
            <w:r>
              <w:rPr>
                <w:color w:val="CE9178"/>
              </w:rPr>
              <w:t>relativePath</w:t>
            </w:r>
          </w:p>
          <w:p w14:paraId="0BEE0C3A" w14:textId="77777777" w:rsidR="009A6FDB" w:rsidRPr="007A06D3" w:rsidRDefault="009A6FDB" w:rsidP="009A6FDB">
            <w:pPr>
              <w:pStyle w:val="PL"/>
              <w:rPr>
                <w:color w:val="D4D4D4"/>
              </w:rPr>
            </w:pPr>
            <w:r>
              <w:rPr>
                <w:color w:val="D4D4D4"/>
              </w:rPr>
              <w:t>        </w:t>
            </w:r>
            <w:r w:rsidRPr="007A06D3">
              <w:rPr>
                <w:color w:val="D4D4D4"/>
              </w:rPr>
              <w:t xml:space="preserve">- </w:t>
            </w:r>
            <w:r w:rsidRPr="00641C32">
              <w:rPr>
                <w:color w:val="CE9178"/>
              </w:rPr>
              <w:t>contentType</w:t>
            </w:r>
          </w:p>
          <w:p w14:paraId="4657B96E" w14:textId="77777777" w:rsidR="009A6FDB" w:rsidRPr="007A06D3" w:rsidRDefault="009A6FDB" w:rsidP="009A6FDB">
            <w:pPr>
              <w:pStyle w:val="PL"/>
              <w:rPr>
                <w:color w:val="D4D4D4"/>
              </w:rPr>
            </w:pPr>
            <w:r>
              <w:rPr>
                <w:color w:val="D4D4D4"/>
              </w:rPr>
              <w:t>      </w:t>
            </w:r>
            <w:r w:rsidRPr="00641C32">
              <w:t>properties</w:t>
            </w:r>
            <w:r w:rsidRPr="007A06D3">
              <w:rPr>
                <w:color w:val="D4D4D4"/>
              </w:rPr>
              <w:t>:</w:t>
            </w:r>
          </w:p>
          <w:p w14:paraId="2E7178D2" w14:textId="77777777" w:rsidR="009A6FDB" w:rsidRPr="007A06D3" w:rsidRDefault="009A6FDB" w:rsidP="009A6FDB">
            <w:pPr>
              <w:pStyle w:val="PL"/>
              <w:rPr>
                <w:color w:val="D4D4D4"/>
              </w:rPr>
            </w:pPr>
            <w:r>
              <w:rPr>
                <w:color w:val="D4D4D4"/>
              </w:rPr>
              <w:t>        </w:t>
            </w:r>
            <w:r>
              <w:t>relativePath</w:t>
            </w:r>
            <w:r w:rsidRPr="007A06D3">
              <w:rPr>
                <w:color w:val="D4D4D4"/>
              </w:rPr>
              <w:t>:</w:t>
            </w:r>
          </w:p>
          <w:p w14:paraId="5234CB2F" w14:textId="77777777" w:rsidR="009A6FDB" w:rsidRPr="007A06D3" w:rsidRDefault="009A6FDB" w:rsidP="009A6FD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w:t>
            </w:r>
            <w:r>
              <w:rPr>
                <w:color w:val="CE9178"/>
              </w:rPr>
              <w:t>/Relative</w:t>
            </w:r>
            <w:r w:rsidRPr="00641C32">
              <w:rPr>
                <w:color w:val="CE9178"/>
              </w:rPr>
              <w:t>Url'</w:t>
            </w:r>
          </w:p>
          <w:p w14:paraId="4E639B12" w14:textId="77777777" w:rsidR="009A6FDB" w:rsidRPr="007A06D3" w:rsidRDefault="009A6FDB" w:rsidP="009A6FDB">
            <w:pPr>
              <w:pStyle w:val="PL"/>
              <w:rPr>
                <w:color w:val="D4D4D4"/>
              </w:rPr>
            </w:pPr>
            <w:r>
              <w:rPr>
                <w:color w:val="D4D4D4"/>
              </w:rPr>
              <w:t>        </w:t>
            </w:r>
            <w:r w:rsidRPr="00641C32">
              <w:t>contentType</w:t>
            </w:r>
            <w:r w:rsidRPr="007A06D3">
              <w:rPr>
                <w:color w:val="D4D4D4"/>
              </w:rPr>
              <w:t>:</w:t>
            </w:r>
          </w:p>
          <w:p w14:paraId="5E40E8F0" w14:textId="77777777" w:rsidR="009A6FDB" w:rsidRPr="007A06D3" w:rsidRDefault="009A6FDB" w:rsidP="009A6FDB">
            <w:pPr>
              <w:pStyle w:val="PL"/>
              <w:rPr>
                <w:color w:val="D4D4D4"/>
              </w:rPr>
            </w:pPr>
            <w:r>
              <w:rPr>
                <w:color w:val="D4D4D4"/>
              </w:rPr>
              <w:t>          </w:t>
            </w:r>
            <w:r w:rsidRPr="00641C32">
              <w:t>type</w:t>
            </w:r>
            <w:r w:rsidRPr="007A06D3">
              <w:rPr>
                <w:color w:val="D4D4D4"/>
              </w:rPr>
              <w:t xml:space="preserve">: </w:t>
            </w:r>
            <w:r w:rsidRPr="00641C32">
              <w:rPr>
                <w:color w:val="CE9178"/>
              </w:rPr>
              <w:t>string</w:t>
            </w:r>
          </w:p>
          <w:p w14:paraId="7B353280" w14:textId="77777777" w:rsidR="009A6FDB" w:rsidRPr="007A06D3" w:rsidRDefault="009A6FDB" w:rsidP="009A6FDB">
            <w:pPr>
              <w:pStyle w:val="PL"/>
              <w:rPr>
                <w:color w:val="D4D4D4"/>
              </w:rPr>
            </w:pPr>
            <w:r>
              <w:rPr>
                <w:color w:val="D4D4D4"/>
              </w:rPr>
              <w:t>        </w:t>
            </w:r>
            <w:r w:rsidRPr="00641C32">
              <w:t>profiles</w:t>
            </w:r>
            <w:r w:rsidRPr="007A06D3">
              <w:rPr>
                <w:color w:val="D4D4D4"/>
              </w:rPr>
              <w:t>:</w:t>
            </w:r>
          </w:p>
          <w:p w14:paraId="42DF473F" w14:textId="77777777" w:rsidR="009A6FDB" w:rsidRPr="007A06D3" w:rsidRDefault="009A6FDB" w:rsidP="009A6FDB">
            <w:pPr>
              <w:pStyle w:val="PL"/>
              <w:rPr>
                <w:color w:val="D4D4D4"/>
              </w:rPr>
            </w:pPr>
            <w:r>
              <w:rPr>
                <w:color w:val="D4D4D4"/>
              </w:rPr>
              <w:t>          </w:t>
            </w:r>
            <w:r w:rsidRPr="00641C32">
              <w:t>type</w:t>
            </w:r>
            <w:r w:rsidRPr="007A06D3">
              <w:rPr>
                <w:color w:val="D4D4D4"/>
              </w:rPr>
              <w:t xml:space="preserve">: </w:t>
            </w:r>
            <w:r w:rsidRPr="00641C32">
              <w:rPr>
                <w:color w:val="CE9178"/>
              </w:rPr>
              <w:t>array</w:t>
            </w:r>
          </w:p>
          <w:p w14:paraId="0ABD0159" w14:textId="77777777" w:rsidR="009A6FDB" w:rsidRPr="007A06D3" w:rsidRDefault="009A6FDB" w:rsidP="009A6FDB">
            <w:pPr>
              <w:pStyle w:val="PL"/>
              <w:rPr>
                <w:color w:val="D4D4D4"/>
              </w:rPr>
            </w:pPr>
            <w:r>
              <w:rPr>
                <w:color w:val="D4D4D4"/>
              </w:rPr>
              <w:t>          </w:t>
            </w:r>
            <w:r w:rsidRPr="00641C32">
              <w:t>items</w:t>
            </w:r>
            <w:r w:rsidRPr="007A06D3">
              <w:rPr>
                <w:color w:val="D4D4D4"/>
              </w:rPr>
              <w:t>:</w:t>
            </w:r>
          </w:p>
          <w:p w14:paraId="0FE9756C" w14:textId="77777777" w:rsidR="009A6FDB" w:rsidRDefault="009A6FDB" w:rsidP="009A6FD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0A4A6BA8" w14:textId="77777777" w:rsidR="009A6FDB" w:rsidRPr="00C522DE" w:rsidRDefault="009A6FDB" w:rsidP="009A6FD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6410C114" w14:textId="77777777" w:rsidR="009A6FDB" w:rsidRDefault="009A6FDB" w:rsidP="009A6FDB">
            <w:pPr>
              <w:pStyle w:val="PL"/>
              <w:rPr>
                <w:color w:val="D4D4D4"/>
                <w:lang w:val="en-US"/>
              </w:rPr>
            </w:pPr>
          </w:p>
          <w:p w14:paraId="75C687A6" w14:textId="0D50CED1" w:rsidR="00EE68F5" w:rsidRDefault="00EE68F5" w:rsidP="00944044">
            <w:pPr>
              <w:pStyle w:val="PL"/>
              <w:rPr>
                <w:color w:val="D4D4D4"/>
                <w:lang w:val="en-US"/>
              </w:rPr>
            </w:pPr>
            <w:r>
              <w:rPr>
                <w:color w:val="D4D4D4"/>
                <w:lang w:val="en-US"/>
              </w:rPr>
              <w:t>    </w:t>
            </w:r>
            <w:r>
              <w:rPr>
                <w:lang w:val="en-US"/>
              </w:rPr>
              <w:t>PathRewriteRule</w:t>
            </w:r>
            <w:r>
              <w:rPr>
                <w:color w:val="D4D4D4"/>
                <w:lang w:val="en-US"/>
              </w:rPr>
              <w:t>:</w:t>
            </w:r>
          </w:p>
          <w:p w14:paraId="5C4EF24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BB06055"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rule to manipulate URL paths.'</w:t>
            </w:r>
          </w:p>
          <w:p w14:paraId="186C89F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16F60148" w14:textId="77777777" w:rsidR="00EE68F5" w:rsidRDefault="00EE68F5" w:rsidP="00944044">
            <w:pPr>
              <w:pStyle w:val="PL"/>
              <w:rPr>
                <w:color w:val="D4D4D4"/>
                <w:lang w:val="en-US"/>
              </w:rPr>
            </w:pPr>
            <w:r>
              <w:rPr>
                <w:color w:val="D4D4D4"/>
                <w:lang w:val="en-US"/>
              </w:rPr>
              <w:t>        - </w:t>
            </w:r>
            <w:r>
              <w:rPr>
                <w:color w:val="CE9178"/>
                <w:lang w:val="en-US"/>
              </w:rPr>
              <w:t>requestPathPattern</w:t>
            </w:r>
          </w:p>
          <w:p w14:paraId="769BE93D" w14:textId="77777777" w:rsidR="00EE68F5" w:rsidRDefault="00EE68F5" w:rsidP="00944044">
            <w:pPr>
              <w:pStyle w:val="PL"/>
              <w:rPr>
                <w:color w:val="D4D4D4"/>
                <w:lang w:val="en-US"/>
              </w:rPr>
            </w:pPr>
            <w:r>
              <w:rPr>
                <w:color w:val="D4D4D4"/>
                <w:lang w:val="en-US"/>
              </w:rPr>
              <w:t>        - </w:t>
            </w:r>
            <w:r>
              <w:rPr>
                <w:color w:val="CE9178"/>
                <w:lang w:val="en-US"/>
              </w:rPr>
              <w:t>mappedPath</w:t>
            </w:r>
          </w:p>
          <w:p w14:paraId="564FD14E"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4F1D78D3" w14:textId="77777777" w:rsidR="00EE68F5" w:rsidRDefault="00EE68F5" w:rsidP="00944044">
            <w:pPr>
              <w:pStyle w:val="PL"/>
              <w:rPr>
                <w:color w:val="D4D4D4"/>
                <w:lang w:val="en-US"/>
              </w:rPr>
            </w:pPr>
            <w:r>
              <w:rPr>
                <w:color w:val="D4D4D4"/>
                <w:lang w:val="en-US"/>
              </w:rPr>
              <w:t>        </w:t>
            </w:r>
            <w:r>
              <w:rPr>
                <w:lang w:val="en-US"/>
              </w:rPr>
              <w:t>requestPathPattern</w:t>
            </w:r>
            <w:r>
              <w:rPr>
                <w:color w:val="D4D4D4"/>
                <w:lang w:val="en-US"/>
              </w:rPr>
              <w:t>:</w:t>
            </w:r>
          </w:p>
          <w:p w14:paraId="38B1082D"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A9371CC" w14:textId="77777777" w:rsidR="00EE68F5" w:rsidRDefault="00EE68F5" w:rsidP="00944044">
            <w:pPr>
              <w:pStyle w:val="PL"/>
              <w:rPr>
                <w:color w:val="D4D4D4"/>
                <w:lang w:val="en-US"/>
              </w:rPr>
            </w:pPr>
            <w:r>
              <w:rPr>
                <w:color w:val="D4D4D4"/>
                <w:lang w:val="en-US"/>
              </w:rPr>
              <w:t>        </w:t>
            </w:r>
            <w:r>
              <w:rPr>
                <w:lang w:val="en-US"/>
              </w:rPr>
              <w:t>mappedPath</w:t>
            </w:r>
            <w:r>
              <w:rPr>
                <w:color w:val="D4D4D4"/>
                <w:lang w:val="en-US"/>
              </w:rPr>
              <w:t>:</w:t>
            </w:r>
          </w:p>
          <w:p w14:paraId="05819BF2"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751CDB5" w14:textId="77777777" w:rsidR="009A6FDB" w:rsidRDefault="009A6FDB" w:rsidP="00944044">
            <w:pPr>
              <w:pStyle w:val="PL"/>
              <w:rPr>
                <w:color w:val="D4D4D4"/>
                <w:lang w:val="en-US"/>
              </w:rPr>
            </w:pPr>
          </w:p>
          <w:p w14:paraId="584837B4" w14:textId="6AB11A7B" w:rsidR="00EE68F5" w:rsidRDefault="00EE68F5" w:rsidP="00944044">
            <w:pPr>
              <w:pStyle w:val="PL"/>
              <w:rPr>
                <w:color w:val="D4D4D4"/>
                <w:lang w:val="en-US"/>
              </w:rPr>
            </w:pPr>
            <w:r>
              <w:rPr>
                <w:color w:val="D4D4D4"/>
                <w:lang w:val="en-US"/>
              </w:rPr>
              <w:t>    </w:t>
            </w:r>
            <w:r>
              <w:rPr>
                <w:lang w:val="en-US"/>
              </w:rPr>
              <w:t>CachingConfiguration</w:t>
            </w:r>
            <w:r>
              <w:rPr>
                <w:color w:val="D4D4D4"/>
                <w:lang w:val="en-US"/>
              </w:rPr>
              <w:t>:</w:t>
            </w:r>
          </w:p>
          <w:p w14:paraId="658DD559"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D3E92D3"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caching configuration.'</w:t>
            </w:r>
          </w:p>
          <w:p w14:paraId="349353D0"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13031E05" w14:textId="77777777" w:rsidR="00EE68F5" w:rsidRDefault="00EE68F5" w:rsidP="00944044">
            <w:pPr>
              <w:pStyle w:val="PL"/>
              <w:rPr>
                <w:color w:val="D4D4D4"/>
                <w:lang w:val="en-US"/>
              </w:rPr>
            </w:pPr>
            <w:r>
              <w:rPr>
                <w:color w:val="D4D4D4"/>
                <w:lang w:val="en-US"/>
              </w:rPr>
              <w:t>        - </w:t>
            </w:r>
            <w:r>
              <w:rPr>
                <w:color w:val="CE9178"/>
                <w:lang w:val="en-US"/>
              </w:rPr>
              <w:t>urlPatternFilter</w:t>
            </w:r>
          </w:p>
          <w:p w14:paraId="79A355EB"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0A2409BE" w14:textId="77777777" w:rsidR="00EE68F5" w:rsidRDefault="00EE68F5" w:rsidP="00944044">
            <w:pPr>
              <w:pStyle w:val="PL"/>
              <w:rPr>
                <w:color w:val="D4D4D4"/>
                <w:lang w:val="en-US"/>
              </w:rPr>
            </w:pPr>
            <w:r>
              <w:rPr>
                <w:color w:val="D4D4D4"/>
                <w:lang w:val="en-US"/>
              </w:rPr>
              <w:t>        </w:t>
            </w:r>
            <w:r>
              <w:rPr>
                <w:lang w:val="en-US"/>
              </w:rPr>
              <w:t>urlPatternFilter</w:t>
            </w:r>
            <w:r>
              <w:rPr>
                <w:color w:val="D4D4D4"/>
                <w:lang w:val="en-US"/>
              </w:rPr>
              <w:t>:</w:t>
            </w:r>
          </w:p>
          <w:p w14:paraId="23966AC2"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C8A58CF" w14:textId="77777777" w:rsidR="00EE68F5" w:rsidRDefault="00EE68F5" w:rsidP="00944044">
            <w:pPr>
              <w:pStyle w:val="PL"/>
              <w:rPr>
                <w:color w:val="D4D4D4"/>
                <w:lang w:val="en-US"/>
              </w:rPr>
            </w:pPr>
            <w:r>
              <w:rPr>
                <w:color w:val="D4D4D4"/>
                <w:lang w:val="en-US"/>
              </w:rPr>
              <w:t>        </w:t>
            </w:r>
            <w:r>
              <w:rPr>
                <w:lang w:val="en-US"/>
              </w:rPr>
              <w:t>cachingDirectives</w:t>
            </w:r>
            <w:r>
              <w:rPr>
                <w:color w:val="D4D4D4"/>
                <w:lang w:val="en-US"/>
              </w:rPr>
              <w:t>:</w:t>
            </w:r>
          </w:p>
          <w:p w14:paraId="427DF03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47540D9"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5145C0FD" w14:textId="77777777" w:rsidR="00EE68F5" w:rsidRDefault="00EE68F5" w:rsidP="00944044">
            <w:pPr>
              <w:pStyle w:val="PL"/>
              <w:rPr>
                <w:color w:val="D4D4D4"/>
                <w:lang w:val="en-US"/>
              </w:rPr>
            </w:pPr>
            <w:r>
              <w:rPr>
                <w:color w:val="D4D4D4"/>
                <w:lang w:val="en-US"/>
              </w:rPr>
              <w:t>            - </w:t>
            </w:r>
            <w:r>
              <w:rPr>
                <w:color w:val="CE9178"/>
                <w:lang w:val="en-US"/>
              </w:rPr>
              <w:t>noCache</w:t>
            </w:r>
          </w:p>
          <w:p w14:paraId="7C0982FF"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13F36FB8" w14:textId="77777777" w:rsidR="00EE68F5" w:rsidRDefault="00EE68F5" w:rsidP="00944044">
            <w:pPr>
              <w:pStyle w:val="PL"/>
              <w:rPr>
                <w:color w:val="D4D4D4"/>
                <w:lang w:val="en-US"/>
              </w:rPr>
            </w:pPr>
            <w:r>
              <w:rPr>
                <w:color w:val="D4D4D4"/>
                <w:lang w:val="en-US"/>
              </w:rPr>
              <w:t>            </w:t>
            </w:r>
            <w:r>
              <w:rPr>
                <w:lang w:val="en-US"/>
              </w:rPr>
              <w:t>statusCodeFilters</w:t>
            </w:r>
            <w:r>
              <w:rPr>
                <w:color w:val="D4D4D4"/>
                <w:lang w:val="en-US"/>
              </w:rPr>
              <w:t>:</w:t>
            </w:r>
          </w:p>
          <w:p w14:paraId="7D119BB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78FAC53"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4DD2B4E8"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773106F" w14:textId="77777777" w:rsidR="00EE68F5" w:rsidRDefault="00EE68F5" w:rsidP="00944044">
            <w:pPr>
              <w:pStyle w:val="PL"/>
              <w:rPr>
                <w:color w:val="D4D4D4"/>
                <w:lang w:val="en-US"/>
              </w:rPr>
            </w:pPr>
            <w:r>
              <w:rPr>
                <w:color w:val="D4D4D4"/>
                <w:lang w:val="en-US"/>
              </w:rPr>
              <w:t>            </w:t>
            </w:r>
            <w:r>
              <w:rPr>
                <w:lang w:val="en-US"/>
              </w:rPr>
              <w:t>noCache</w:t>
            </w:r>
            <w:r>
              <w:rPr>
                <w:color w:val="D4D4D4"/>
                <w:lang w:val="en-US"/>
              </w:rPr>
              <w:t>:</w:t>
            </w:r>
          </w:p>
          <w:p w14:paraId="044A383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2E5C1B55" w14:textId="77777777" w:rsidR="00EE68F5" w:rsidRDefault="00EE68F5" w:rsidP="00944044">
            <w:pPr>
              <w:pStyle w:val="PL"/>
              <w:rPr>
                <w:color w:val="D4D4D4"/>
                <w:lang w:val="en-US"/>
              </w:rPr>
            </w:pPr>
            <w:r>
              <w:rPr>
                <w:color w:val="D4D4D4"/>
                <w:lang w:val="en-US"/>
              </w:rPr>
              <w:t>            </w:t>
            </w:r>
            <w:r>
              <w:rPr>
                <w:lang w:val="en-US"/>
              </w:rPr>
              <w:t>maxAge</w:t>
            </w:r>
            <w:r>
              <w:rPr>
                <w:color w:val="D4D4D4"/>
                <w:lang w:val="en-US"/>
              </w:rPr>
              <w:t>:</w:t>
            </w:r>
          </w:p>
          <w:p w14:paraId="1E9154F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874327C" w14:textId="77777777" w:rsidR="00EE68F5" w:rsidRDefault="00EE68F5" w:rsidP="00944044">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25C7C86C" w14:textId="77777777" w:rsidR="009A6FDB" w:rsidRDefault="009A6FDB" w:rsidP="00944044">
            <w:pPr>
              <w:pStyle w:val="PL"/>
              <w:rPr>
                <w:color w:val="D4D4D4"/>
                <w:lang w:val="en-US"/>
              </w:rPr>
            </w:pPr>
          </w:p>
          <w:p w14:paraId="2CC19AD6" w14:textId="6CDE4346" w:rsidR="00EE68F5" w:rsidRDefault="00EE68F5" w:rsidP="00944044">
            <w:pPr>
              <w:pStyle w:val="PL"/>
              <w:rPr>
                <w:color w:val="D4D4D4"/>
                <w:lang w:val="en-US"/>
              </w:rPr>
            </w:pPr>
            <w:r>
              <w:rPr>
                <w:color w:val="D4D4D4"/>
                <w:lang w:val="en-US"/>
              </w:rPr>
              <w:t>    </w:t>
            </w:r>
            <w:r>
              <w:rPr>
                <w:lang w:val="en-US"/>
              </w:rPr>
              <w:t>DistributionConfiguration</w:t>
            </w:r>
            <w:r>
              <w:rPr>
                <w:color w:val="D4D4D4"/>
                <w:lang w:val="en-US"/>
              </w:rPr>
              <w:t>:</w:t>
            </w:r>
          </w:p>
          <w:p w14:paraId="1A5DCAC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B38EF4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distribution configuration.'</w:t>
            </w:r>
          </w:p>
          <w:p w14:paraId="723FB54E"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7DE7FE07" w14:textId="6F931E62" w:rsidR="009A6FDB" w:rsidRDefault="009A6FDB" w:rsidP="009A6FDB">
            <w:pPr>
              <w:pStyle w:val="PL"/>
              <w:rPr>
                <w:color w:val="D4D4D4"/>
                <w:lang w:val="en-US"/>
              </w:rPr>
            </w:pPr>
            <w:r>
              <w:rPr>
                <w:color w:val="D4D4D4"/>
                <w:lang w:val="en-US"/>
              </w:rPr>
              <w:t>        </w:t>
            </w:r>
            <w:r>
              <w:rPr>
                <w:lang w:val="en-US"/>
              </w:rPr>
              <w:t>entryPoint</w:t>
            </w:r>
            <w:r>
              <w:rPr>
                <w:color w:val="D4D4D4"/>
                <w:lang w:val="en-US"/>
              </w:rPr>
              <w:t>:</w:t>
            </w:r>
          </w:p>
          <w:p w14:paraId="48094A0E" w14:textId="0513C0E6" w:rsidR="009A6FDB" w:rsidRDefault="009A6FDB" w:rsidP="009A6FD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w:t>
            </w:r>
            <w:ins w:id="104" w:author="Richard Bradbury" w:date="2023-03-22T19:43:00Z">
              <w:r w:rsidR="008B739C">
                <w:rPr>
                  <w:color w:val="CE9178"/>
                  <w:lang w:val="en-US"/>
                </w:rPr>
                <w:t>M1</w:t>
              </w:r>
            </w:ins>
            <w:r>
              <w:rPr>
                <w:color w:val="CE9178"/>
                <w:lang w:val="en-US"/>
              </w:rPr>
              <w:t>MediaEntryPoint'</w:t>
            </w:r>
          </w:p>
          <w:p w14:paraId="111B549E" w14:textId="77777777" w:rsidR="00EE68F5" w:rsidRDefault="00EE68F5" w:rsidP="00944044">
            <w:pPr>
              <w:pStyle w:val="PL"/>
              <w:rPr>
                <w:color w:val="D4D4D4"/>
                <w:lang w:val="en-US"/>
              </w:rPr>
            </w:pPr>
            <w:r>
              <w:rPr>
                <w:color w:val="D4D4D4"/>
                <w:lang w:val="en-US"/>
              </w:rPr>
              <w:t>        </w:t>
            </w:r>
            <w:r>
              <w:rPr>
                <w:lang w:val="en-US"/>
              </w:rPr>
              <w:t>contentPreparationTemplateId</w:t>
            </w:r>
            <w:r>
              <w:rPr>
                <w:color w:val="D4D4D4"/>
                <w:lang w:val="en-US"/>
              </w:rPr>
              <w:t>:</w:t>
            </w:r>
          </w:p>
          <w:p w14:paraId="6089FECC"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900CA4D" w14:textId="77777777" w:rsidR="00EE68F5" w:rsidRDefault="00EE68F5" w:rsidP="00944044">
            <w:pPr>
              <w:pStyle w:val="PL"/>
              <w:rPr>
                <w:color w:val="D4D4D4"/>
                <w:lang w:val="en-US"/>
              </w:rPr>
            </w:pPr>
            <w:r>
              <w:rPr>
                <w:color w:val="D4D4D4"/>
                <w:lang w:val="en-US"/>
              </w:rPr>
              <w:t>        </w:t>
            </w:r>
            <w:r>
              <w:rPr>
                <w:lang w:val="en-US"/>
              </w:rPr>
              <w:t>canonicalDomainName</w:t>
            </w:r>
            <w:r>
              <w:rPr>
                <w:color w:val="D4D4D4"/>
                <w:lang w:val="en-US"/>
              </w:rPr>
              <w:t>:</w:t>
            </w:r>
          </w:p>
          <w:p w14:paraId="1E5DBEE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D721A23" w14:textId="77777777" w:rsidR="00EE68F5" w:rsidRDefault="00EE68F5" w:rsidP="00944044">
            <w:pPr>
              <w:pStyle w:val="PL"/>
              <w:rPr>
                <w:color w:val="D4D4D4"/>
                <w:lang w:val="en-US"/>
              </w:rPr>
            </w:pPr>
            <w:r>
              <w:rPr>
                <w:color w:val="D4D4D4"/>
                <w:lang w:val="en-US"/>
              </w:rPr>
              <w:t>        </w:t>
            </w:r>
            <w:r>
              <w:rPr>
                <w:lang w:val="en-US"/>
              </w:rPr>
              <w:t>domainNameAlias</w:t>
            </w:r>
            <w:r>
              <w:rPr>
                <w:color w:val="D4D4D4"/>
                <w:lang w:val="en-US"/>
              </w:rPr>
              <w:t>:</w:t>
            </w:r>
          </w:p>
          <w:p w14:paraId="6D615F3E" w14:textId="77777777" w:rsidR="00EE68F5" w:rsidRDefault="00EE68F5" w:rsidP="00944044">
            <w:pPr>
              <w:pStyle w:val="PL"/>
              <w:rPr>
                <w:color w:val="D4D4D4"/>
                <w:lang w:val="en-US"/>
              </w:rPr>
            </w:pPr>
            <w:r>
              <w:rPr>
                <w:color w:val="D4D4D4"/>
                <w:lang w:val="en-US"/>
              </w:rPr>
              <w:lastRenderedPageBreak/>
              <w:t>          </w:t>
            </w:r>
            <w:r>
              <w:rPr>
                <w:lang w:val="en-US"/>
              </w:rPr>
              <w:t>type</w:t>
            </w:r>
            <w:r>
              <w:rPr>
                <w:color w:val="D4D4D4"/>
                <w:lang w:val="en-US"/>
              </w:rPr>
              <w:t>: </w:t>
            </w:r>
            <w:r>
              <w:rPr>
                <w:color w:val="CE9178"/>
                <w:lang w:val="en-US"/>
              </w:rPr>
              <w:t>string</w:t>
            </w:r>
          </w:p>
          <w:p w14:paraId="4B8FC602" w14:textId="77777777" w:rsidR="00EE68F5" w:rsidRDefault="00EE68F5" w:rsidP="00944044">
            <w:pPr>
              <w:pStyle w:val="PL"/>
              <w:rPr>
                <w:color w:val="D4D4D4"/>
                <w:lang w:val="en-US"/>
              </w:rPr>
            </w:pPr>
            <w:r>
              <w:rPr>
                <w:color w:val="D4D4D4"/>
                <w:lang w:val="en-US"/>
              </w:rPr>
              <w:t>        </w:t>
            </w:r>
            <w:r>
              <w:rPr>
                <w:lang w:val="en-US"/>
              </w:rPr>
              <w:t>baseURL</w:t>
            </w:r>
            <w:r>
              <w:rPr>
                <w:color w:val="D4D4D4"/>
                <w:lang w:val="en-US"/>
              </w:rPr>
              <w:t>:</w:t>
            </w:r>
          </w:p>
          <w:p w14:paraId="65AC1790"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1610CB2D" w14:textId="77777777" w:rsidR="00EE68F5" w:rsidRDefault="00EE68F5" w:rsidP="00944044">
            <w:pPr>
              <w:pStyle w:val="PL"/>
              <w:rPr>
                <w:color w:val="D4D4D4"/>
                <w:lang w:val="en-US"/>
              </w:rPr>
            </w:pPr>
            <w:r>
              <w:rPr>
                <w:color w:val="D4D4D4"/>
                <w:lang w:val="en-US"/>
              </w:rPr>
              <w:t>        </w:t>
            </w:r>
            <w:r>
              <w:rPr>
                <w:lang w:val="en-US"/>
              </w:rPr>
              <w:t>pathRewriteRules</w:t>
            </w:r>
            <w:r>
              <w:rPr>
                <w:color w:val="D4D4D4"/>
                <w:lang w:val="en-US"/>
              </w:rPr>
              <w:t>:</w:t>
            </w:r>
          </w:p>
          <w:p w14:paraId="1D4F4B5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60A728C"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59D916D6"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784DEF7F" w14:textId="77777777" w:rsidR="00EE68F5" w:rsidRDefault="00EE68F5" w:rsidP="00944044">
            <w:pPr>
              <w:pStyle w:val="PL"/>
              <w:rPr>
                <w:color w:val="D4D4D4"/>
                <w:lang w:val="en-US"/>
              </w:rPr>
            </w:pPr>
            <w:r>
              <w:rPr>
                <w:color w:val="D4D4D4"/>
                <w:lang w:val="en-US"/>
              </w:rPr>
              <w:t>        </w:t>
            </w:r>
            <w:r>
              <w:rPr>
                <w:lang w:val="en-US"/>
              </w:rPr>
              <w:t>cachingConfigurations</w:t>
            </w:r>
            <w:r>
              <w:rPr>
                <w:color w:val="D4D4D4"/>
                <w:lang w:val="en-US"/>
              </w:rPr>
              <w:t>:</w:t>
            </w:r>
          </w:p>
          <w:p w14:paraId="60E9E095"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759A14E"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148DD367"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1FF3D463" w14:textId="77777777" w:rsidR="00EE68F5" w:rsidRDefault="00EE68F5" w:rsidP="00944044">
            <w:pPr>
              <w:pStyle w:val="PL"/>
              <w:rPr>
                <w:color w:val="D4D4D4"/>
                <w:lang w:val="en-US"/>
              </w:rPr>
            </w:pPr>
            <w:r>
              <w:rPr>
                <w:color w:val="D4D4D4"/>
                <w:lang w:val="en-US"/>
              </w:rPr>
              <w:t>        </w:t>
            </w:r>
            <w:r>
              <w:rPr>
                <w:lang w:val="en-US"/>
              </w:rPr>
              <w:t>geoFencing</w:t>
            </w:r>
            <w:r>
              <w:rPr>
                <w:color w:val="D4D4D4"/>
                <w:lang w:val="en-US"/>
              </w:rPr>
              <w:t>:</w:t>
            </w:r>
          </w:p>
          <w:p w14:paraId="682795C1"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1A90B5E"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5D25F175" w14:textId="77777777" w:rsidR="00EE68F5" w:rsidRDefault="00EE68F5" w:rsidP="00944044">
            <w:pPr>
              <w:pStyle w:val="PL"/>
              <w:rPr>
                <w:color w:val="D4D4D4"/>
                <w:lang w:val="en-US"/>
              </w:rPr>
            </w:pPr>
            <w:r>
              <w:rPr>
                <w:color w:val="D4D4D4"/>
                <w:lang w:val="en-US"/>
              </w:rPr>
              <w:t>            - </w:t>
            </w:r>
            <w:r>
              <w:rPr>
                <w:color w:val="CE9178"/>
                <w:lang w:val="en-US"/>
              </w:rPr>
              <w:t>locatorType</w:t>
            </w:r>
          </w:p>
          <w:p w14:paraId="13AD0D51" w14:textId="77777777" w:rsidR="00EE68F5" w:rsidRDefault="00EE68F5" w:rsidP="00944044">
            <w:pPr>
              <w:pStyle w:val="PL"/>
              <w:rPr>
                <w:color w:val="D4D4D4"/>
                <w:lang w:val="en-US"/>
              </w:rPr>
            </w:pPr>
            <w:r>
              <w:rPr>
                <w:color w:val="D4D4D4"/>
                <w:lang w:val="en-US"/>
              </w:rPr>
              <w:t>            - </w:t>
            </w:r>
            <w:r>
              <w:rPr>
                <w:color w:val="CE9178"/>
                <w:lang w:val="en-US"/>
              </w:rPr>
              <w:t>locators</w:t>
            </w:r>
          </w:p>
          <w:p w14:paraId="70E4A0E8"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0DFDE53C" w14:textId="77777777" w:rsidR="00EE68F5" w:rsidRDefault="00EE68F5" w:rsidP="00944044">
            <w:pPr>
              <w:pStyle w:val="PL"/>
              <w:rPr>
                <w:color w:val="D4D4D4"/>
                <w:lang w:val="en-US"/>
              </w:rPr>
            </w:pPr>
            <w:r>
              <w:rPr>
                <w:color w:val="D4D4D4"/>
                <w:lang w:val="en-US"/>
              </w:rPr>
              <w:t>            </w:t>
            </w:r>
            <w:r>
              <w:rPr>
                <w:lang w:val="en-US"/>
              </w:rPr>
              <w:t>locatorType</w:t>
            </w:r>
            <w:r>
              <w:rPr>
                <w:color w:val="D4D4D4"/>
                <w:lang w:val="en-US"/>
              </w:rPr>
              <w:t>:</w:t>
            </w:r>
          </w:p>
          <w:p w14:paraId="604FF980"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77238102" w14:textId="77777777" w:rsidR="00EE68F5" w:rsidRDefault="00EE68F5" w:rsidP="00944044">
            <w:pPr>
              <w:pStyle w:val="PL"/>
              <w:rPr>
                <w:color w:val="D4D4D4"/>
                <w:lang w:val="en-US"/>
              </w:rPr>
            </w:pPr>
            <w:r>
              <w:rPr>
                <w:color w:val="D4D4D4"/>
                <w:lang w:val="en-US"/>
              </w:rPr>
              <w:t>            </w:t>
            </w:r>
            <w:r>
              <w:rPr>
                <w:lang w:val="en-US"/>
              </w:rPr>
              <w:t>locators</w:t>
            </w:r>
            <w:r>
              <w:rPr>
                <w:color w:val="D4D4D4"/>
                <w:lang w:val="en-US"/>
              </w:rPr>
              <w:t>:</w:t>
            </w:r>
          </w:p>
          <w:p w14:paraId="28191DF1"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69E75E6"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 </w:t>
            </w:r>
          </w:p>
          <w:p w14:paraId="681DE01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D2B46B2"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6044012A" w14:textId="77777777" w:rsidR="00EE68F5" w:rsidRDefault="00EE68F5" w:rsidP="00944044">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2BED94AE" w14:textId="77777777" w:rsidR="00EE68F5" w:rsidRDefault="00EE68F5" w:rsidP="00944044">
            <w:pPr>
              <w:pStyle w:val="PL"/>
              <w:rPr>
                <w:color w:val="D4D4D4"/>
                <w:lang w:val="en-US"/>
              </w:rPr>
            </w:pPr>
            <w:r>
              <w:rPr>
                <w:color w:val="D4D4D4"/>
                <w:lang w:val="en-US"/>
              </w:rPr>
              <w:t>        </w:t>
            </w:r>
            <w:r>
              <w:rPr>
                <w:lang w:val="en-US"/>
              </w:rPr>
              <w:t>urlSignature</w:t>
            </w:r>
            <w:r>
              <w:rPr>
                <w:color w:val="D4D4D4"/>
                <w:lang w:val="en-US"/>
              </w:rPr>
              <w:t>:</w:t>
            </w:r>
          </w:p>
          <w:p w14:paraId="546DAAAE"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E39BC64"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57FD0060" w14:textId="77777777" w:rsidR="00EE68F5" w:rsidRDefault="00EE68F5" w:rsidP="00944044">
            <w:pPr>
              <w:pStyle w:val="PL"/>
              <w:rPr>
                <w:color w:val="D4D4D4"/>
                <w:lang w:val="en-US"/>
              </w:rPr>
            </w:pPr>
            <w:r>
              <w:rPr>
                <w:color w:val="D4D4D4"/>
                <w:lang w:val="en-US"/>
              </w:rPr>
              <w:t>            - </w:t>
            </w:r>
            <w:r>
              <w:rPr>
                <w:color w:val="CE9178"/>
                <w:lang w:val="en-US"/>
              </w:rPr>
              <w:t>urlPattern</w:t>
            </w:r>
          </w:p>
          <w:p w14:paraId="2004379F" w14:textId="77777777" w:rsidR="00EE68F5" w:rsidRDefault="00EE68F5" w:rsidP="00944044">
            <w:pPr>
              <w:pStyle w:val="PL"/>
              <w:rPr>
                <w:color w:val="D4D4D4"/>
                <w:lang w:val="en-US"/>
              </w:rPr>
            </w:pPr>
            <w:r>
              <w:rPr>
                <w:color w:val="D4D4D4"/>
                <w:lang w:val="en-US"/>
              </w:rPr>
              <w:t>            - </w:t>
            </w:r>
            <w:r>
              <w:rPr>
                <w:color w:val="CE9178"/>
                <w:lang w:val="en-US"/>
              </w:rPr>
              <w:t>tokenName</w:t>
            </w:r>
          </w:p>
          <w:p w14:paraId="5CD692F2" w14:textId="77777777" w:rsidR="00EE68F5" w:rsidRDefault="00EE68F5" w:rsidP="00944044">
            <w:pPr>
              <w:pStyle w:val="PL"/>
              <w:rPr>
                <w:color w:val="D4D4D4"/>
                <w:lang w:val="en-US"/>
              </w:rPr>
            </w:pPr>
            <w:r>
              <w:rPr>
                <w:color w:val="D4D4D4"/>
                <w:lang w:val="en-US"/>
              </w:rPr>
              <w:t>            - </w:t>
            </w:r>
            <w:r>
              <w:rPr>
                <w:color w:val="CE9178"/>
                <w:lang w:val="en-US"/>
              </w:rPr>
              <w:t>passphraseName</w:t>
            </w:r>
          </w:p>
          <w:p w14:paraId="2ED032FE" w14:textId="77777777" w:rsidR="00EE68F5" w:rsidRDefault="00EE68F5" w:rsidP="00944044">
            <w:pPr>
              <w:pStyle w:val="PL"/>
              <w:rPr>
                <w:color w:val="D4D4D4"/>
                <w:lang w:val="en-US"/>
              </w:rPr>
            </w:pPr>
            <w:r>
              <w:rPr>
                <w:color w:val="D4D4D4"/>
                <w:lang w:val="en-US"/>
              </w:rPr>
              <w:t>            - </w:t>
            </w:r>
            <w:r>
              <w:rPr>
                <w:color w:val="CE9178"/>
                <w:lang w:val="en-US"/>
              </w:rPr>
              <w:t>passphrase</w:t>
            </w:r>
          </w:p>
          <w:p w14:paraId="04411564" w14:textId="77777777" w:rsidR="00EE68F5" w:rsidRDefault="00EE68F5" w:rsidP="00944044">
            <w:pPr>
              <w:pStyle w:val="PL"/>
              <w:rPr>
                <w:color w:val="D4D4D4"/>
                <w:lang w:val="en-US"/>
              </w:rPr>
            </w:pPr>
            <w:r>
              <w:rPr>
                <w:color w:val="D4D4D4"/>
                <w:lang w:val="en-US"/>
              </w:rPr>
              <w:t>            - </w:t>
            </w:r>
            <w:r>
              <w:rPr>
                <w:color w:val="CE9178"/>
                <w:lang w:val="en-US"/>
              </w:rPr>
              <w:t>tokenExpiryName</w:t>
            </w:r>
          </w:p>
          <w:p w14:paraId="4FDE4C02" w14:textId="77777777" w:rsidR="00EE68F5" w:rsidRDefault="00EE68F5" w:rsidP="00944044">
            <w:pPr>
              <w:pStyle w:val="PL"/>
              <w:rPr>
                <w:color w:val="D4D4D4"/>
                <w:lang w:val="en-US"/>
              </w:rPr>
            </w:pPr>
            <w:r>
              <w:rPr>
                <w:color w:val="D4D4D4"/>
                <w:lang w:val="en-US"/>
              </w:rPr>
              <w:t>            - </w:t>
            </w:r>
            <w:r>
              <w:rPr>
                <w:color w:val="CE9178"/>
                <w:lang w:val="en-US"/>
              </w:rPr>
              <w:t>useIPAddress</w:t>
            </w:r>
          </w:p>
          <w:p w14:paraId="1E16C8C9"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6B219B9C" w14:textId="77777777" w:rsidR="00EE68F5" w:rsidRDefault="00EE68F5" w:rsidP="00944044">
            <w:pPr>
              <w:pStyle w:val="PL"/>
              <w:rPr>
                <w:color w:val="D4D4D4"/>
                <w:lang w:val="en-US"/>
              </w:rPr>
            </w:pPr>
            <w:r>
              <w:rPr>
                <w:color w:val="D4D4D4"/>
                <w:lang w:val="en-US"/>
              </w:rPr>
              <w:t>            </w:t>
            </w:r>
            <w:r>
              <w:rPr>
                <w:lang w:val="en-US"/>
              </w:rPr>
              <w:t>urlPattern</w:t>
            </w:r>
            <w:r>
              <w:rPr>
                <w:color w:val="D4D4D4"/>
                <w:lang w:val="en-US"/>
              </w:rPr>
              <w:t>:</w:t>
            </w:r>
          </w:p>
          <w:p w14:paraId="035BB2A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FE15142" w14:textId="77777777" w:rsidR="00EE68F5" w:rsidRDefault="00EE68F5" w:rsidP="00944044">
            <w:pPr>
              <w:pStyle w:val="PL"/>
              <w:rPr>
                <w:color w:val="D4D4D4"/>
                <w:lang w:val="en-US"/>
              </w:rPr>
            </w:pPr>
            <w:r>
              <w:rPr>
                <w:color w:val="D4D4D4"/>
                <w:lang w:val="en-US"/>
              </w:rPr>
              <w:t>            </w:t>
            </w:r>
            <w:r>
              <w:rPr>
                <w:lang w:val="en-US"/>
              </w:rPr>
              <w:t>tokenName</w:t>
            </w:r>
            <w:r>
              <w:rPr>
                <w:color w:val="D4D4D4"/>
                <w:lang w:val="en-US"/>
              </w:rPr>
              <w:t>:</w:t>
            </w:r>
          </w:p>
          <w:p w14:paraId="31F751B4"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80642A0" w14:textId="77777777" w:rsidR="00EE68F5" w:rsidRDefault="00EE68F5" w:rsidP="00944044">
            <w:pPr>
              <w:pStyle w:val="PL"/>
              <w:rPr>
                <w:color w:val="D4D4D4"/>
                <w:lang w:val="en-US"/>
              </w:rPr>
            </w:pPr>
            <w:r>
              <w:rPr>
                <w:color w:val="D4D4D4"/>
                <w:lang w:val="en-US"/>
              </w:rPr>
              <w:t>            </w:t>
            </w:r>
            <w:r>
              <w:rPr>
                <w:lang w:val="en-US"/>
              </w:rPr>
              <w:t>passphraseName</w:t>
            </w:r>
            <w:r>
              <w:rPr>
                <w:color w:val="D4D4D4"/>
                <w:lang w:val="en-US"/>
              </w:rPr>
              <w:t>:</w:t>
            </w:r>
          </w:p>
          <w:p w14:paraId="2336E4F8"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FAC6DA" w14:textId="77777777" w:rsidR="00EE68F5" w:rsidRDefault="00EE68F5" w:rsidP="00944044">
            <w:pPr>
              <w:pStyle w:val="PL"/>
              <w:rPr>
                <w:color w:val="D4D4D4"/>
                <w:lang w:val="en-US"/>
              </w:rPr>
            </w:pPr>
            <w:r>
              <w:rPr>
                <w:color w:val="D4D4D4"/>
                <w:lang w:val="en-US"/>
              </w:rPr>
              <w:t>            </w:t>
            </w:r>
            <w:r>
              <w:rPr>
                <w:lang w:val="en-US"/>
              </w:rPr>
              <w:t>passphrase</w:t>
            </w:r>
            <w:r>
              <w:rPr>
                <w:color w:val="D4D4D4"/>
                <w:lang w:val="en-US"/>
              </w:rPr>
              <w:t>:</w:t>
            </w:r>
          </w:p>
          <w:p w14:paraId="2EAB5AF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ECE3B74" w14:textId="77777777" w:rsidR="00EE68F5" w:rsidRDefault="00EE68F5" w:rsidP="00944044">
            <w:pPr>
              <w:pStyle w:val="PL"/>
              <w:rPr>
                <w:color w:val="D4D4D4"/>
                <w:lang w:val="en-US"/>
              </w:rPr>
            </w:pPr>
            <w:r>
              <w:rPr>
                <w:color w:val="D4D4D4"/>
                <w:lang w:val="en-US"/>
              </w:rPr>
              <w:t>            </w:t>
            </w:r>
            <w:r>
              <w:rPr>
                <w:lang w:val="en-US"/>
              </w:rPr>
              <w:t>tokenExpiryName</w:t>
            </w:r>
            <w:r>
              <w:rPr>
                <w:color w:val="D4D4D4"/>
                <w:lang w:val="en-US"/>
              </w:rPr>
              <w:t>:</w:t>
            </w:r>
          </w:p>
          <w:p w14:paraId="48CBBD0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B1FF1B0" w14:textId="77777777" w:rsidR="00EE68F5" w:rsidRDefault="00EE68F5" w:rsidP="00944044">
            <w:pPr>
              <w:pStyle w:val="PL"/>
              <w:rPr>
                <w:color w:val="D4D4D4"/>
                <w:lang w:val="en-US"/>
              </w:rPr>
            </w:pPr>
            <w:r>
              <w:rPr>
                <w:color w:val="D4D4D4"/>
                <w:lang w:val="en-US"/>
              </w:rPr>
              <w:t>            </w:t>
            </w:r>
            <w:r>
              <w:rPr>
                <w:lang w:val="en-US"/>
              </w:rPr>
              <w:t>useIPAddress</w:t>
            </w:r>
            <w:r>
              <w:rPr>
                <w:color w:val="D4D4D4"/>
                <w:lang w:val="en-US"/>
              </w:rPr>
              <w:t>:</w:t>
            </w:r>
          </w:p>
          <w:p w14:paraId="2387CA9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2B742B5F" w14:textId="77777777" w:rsidR="00EE68F5" w:rsidRDefault="00EE68F5" w:rsidP="00944044">
            <w:pPr>
              <w:pStyle w:val="PL"/>
              <w:rPr>
                <w:color w:val="D4D4D4"/>
                <w:lang w:val="en-US"/>
              </w:rPr>
            </w:pPr>
            <w:r>
              <w:rPr>
                <w:color w:val="D4D4D4"/>
                <w:lang w:val="en-US"/>
              </w:rPr>
              <w:t>            </w:t>
            </w:r>
            <w:r>
              <w:rPr>
                <w:lang w:val="en-US"/>
              </w:rPr>
              <w:t>ipAddressName</w:t>
            </w:r>
            <w:r>
              <w:rPr>
                <w:color w:val="D4D4D4"/>
                <w:lang w:val="en-US"/>
              </w:rPr>
              <w:t>:</w:t>
            </w:r>
          </w:p>
          <w:p w14:paraId="22B0A28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D588FD3" w14:textId="77777777" w:rsidR="00EE68F5" w:rsidRDefault="00EE68F5" w:rsidP="00944044">
            <w:pPr>
              <w:pStyle w:val="PL"/>
              <w:rPr>
                <w:color w:val="D4D4D4"/>
                <w:lang w:val="en-US"/>
              </w:rPr>
            </w:pPr>
            <w:r>
              <w:rPr>
                <w:color w:val="D4D4D4"/>
                <w:lang w:val="en-US"/>
              </w:rPr>
              <w:t>        </w:t>
            </w:r>
            <w:r>
              <w:rPr>
                <w:lang w:val="en-US"/>
              </w:rPr>
              <w:t>certificateId</w:t>
            </w:r>
            <w:r>
              <w:rPr>
                <w:color w:val="D4D4D4"/>
                <w:lang w:val="en-US"/>
              </w:rPr>
              <w:t>:</w:t>
            </w:r>
          </w:p>
          <w:p w14:paraId="79928FFA" w14:textId="77777777" w:rsidR="00EE68F5" w:rsidRDefault="00EE68F5" w:rsidP="00944044">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6AA739E" w14:textId="77777777" w:rsidR="00EE68F5" w:rsidRDefault="00EE68F5" w:rsidP="00944044">
            <w:pPr>
              <w:pStyle w:val="PL"/>
              <w:rPr>
                <w:color w:val="D4D4D4"/>
                <w:lang w:val="en-US"/>
              </w:rPr>
            </w:pPr>
            <w:r>
              <w:rPr>
                <w:color w:val="D4D4D4"/>
                <w:lang w:val="en-US"/>
              </w:rPr>
              <w:t>        </w:t>
            </w:r>
            <w:r>
              <w:rPr>
                <w:lang w:val="en-US"/>
              </w:rPr>
              <w:t>supplementaryDistributionNetworks</w:t>
            </w:r>
            <w:r>
              <w:rPr>
                <w:color w:val="D4D4D4"/>
                <w:lang w:val="en-US"/>
              </w:rPr>
              <w:t>:</w:t>
            </w:r>
          </w:p>
          <w:p w14:paraId="5422295F"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D9A0B76"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59B6819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9954708"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w:t>
            </w:r>
            <w:r w:rsidRPr="003A2F5C">
              <w:rPr>
                <w:color w:val="CE9178"/>
                <w:lang w:val="en-US"/>
              </w:rPr>
              <w:t>A</w:t>
            </w:r>
            <w:r>
              <w:rPr>
                <w:color w:val="CE9178"/>
                <w:lang w:val="en-US"/>
              </w:rPr>
              <w:t> </w:t>
            </w:r>
            <w:r w:rsidRPr="003A2F5C">
              <w:rPr>
                <w:color w:val="CE9178"/>
                <w:lang w:val="en-US"/>
              </w:rPr>
              <w:t>duple</w:t>
            </w:r>
            <w:r>
              <w:rPr>
                <w:color w:val="CE9178"/>
                <w:lang w:val="en-US"/>
              </w:rPr>
              <w:t> </w:t>
            </w:r>
            <w:r w:rsidRPr="003A2F5C">
              <w:rPr>
                <w:color w:val="CE9178"/>
                <w:lang w:val="en-US"/>
              </w:rPr>
              <w:t>tying</w:t>
            </w:r>
            <w:r>
              <w:rPr>
                <w:color w:val="CE9178"/>
                <w:lang w:val="en-US"/>
              </w:rPr>
              <w:t> </w:t>
            </w:r>
            <w:r w:rsidRPr="003A2F5C">
              <w:rPr>
                <w:color w:val="CE9178"/>
                <w:lang w:val="en-US"/>
              </w:rPr>
              <w:t>a</w:t>
            </w:r>
            <w:r>
              <w:rPr>
                <w:color w:val="CE9178"/>
                <w:lang w:val="en-US"/>
              </w:rPr>
              <w:t> </w:t>
            </w:r>
            <w:r w:rsidRPr="003A2F5C">
              <w:rPr>
                <w:color w:val="CE9178"/>
                <w:lang w:val="en-US"/>
              </w:rPr>
              <w:t>type</w:t>
            </w:r>
            <w:r>
              <w:rPr>
                <w:color w:val="CE9178"/>
                <w:lang w:val="en-US"/>
              </w:rPr>
              <w:t> </w:t>
            </w:r>
            <w:r w:rsidRPr="003A2F5C">
              <w:rPr>
                <w:color w:val="CE9178"/>
                <w:lang w:val="en-US"/>
              </w:rPr>
              <w:t>of</w:t>
            </w:r>
            <w:r>
              <w:rPr>
                <w:color w:val="CE9178"/>
                <w:lang w:val="en-US"/>
              </w:rPr>
              <w:t> </w:t>
            </w:r>
            <w:r w:rsidRPr="003A2F5C">
              <w:rPr>
                <w:color w:val="CE9178"/>
                <w:lang w:val="en-US"/>
              </w:rPr>
              <w:t>supplementary</w:t>
            </w:r>
            <w:r>
              <w:rPr>
                <w:color w:val="CE9178"/>
                <w:lang w:val="en-US"/>
              </w:rPr>
              <w:t> </w:t>
            </w:r>
            <w:r w:rsidRPr="003A2F5C">
              <w:rPr>
                <w:color w:val="CE9178"/>
                <w:lang w:val="en-US"/>
              </w:rPr>
              <w:t>distribution</w:t>
            </w:r>
            <w:r>
              <w:rPr>
                <w:color w:val="CE9178"/>
                <w:lang w:val="en-US"/>
              </w:rPr>
              <w:t> </w:t>
            </w:r>
            <w:r w:rsidRPr="003A2F5C">
              <w:rPr>
                <w:color w:val="CE9178"/>
                <w:lang w:val="en-US"/>
              </w:rPr>
              <w:t>network</w:t>
            </w:r>
            <w:r>
              <w:rPr>
                <w:color w:val="CE9178"/>
                <w:lang w:val="en-US"/>
              </w:rPr>
              <w:t> </w:t>
            </w:r>
            <w:r w:rsidRPr="003A2F5C">
              <w:rPr>
                <w:color w:val="CE9178"/>
                <w:lang w:val="en-US"/>
              </w:rPr>
              <w:t>to</w:t>
            </w:r>
            <w:r>
              <w:rPr>
                <w:color w:val="CE9178"/>
                <w:lang w:val="en-US"/>
              </w:rPr>
              <w:t> </w:t>
            </w:r>
            <w:r w:rsidRPr="003A2F5C">
              <w:rPr>
                <w:color w:val="CE9178"/>
                <w:lang w:val="en-US"/>
              </w:rPr>
              <w:t>its</w:t>
            </w:r>
            <w:r>
              <w:rPr>
                <w:color w:val="CE9178"/>
                <w:lang w:val="en-US"/>
              </w:rPr>
              <w:t> </w:t>
            </w:r>
            <w:r w:rsidRPr="003A2F5C">
              <w:rPr>
                <w:color w:val="CE9178"/>
                <w:lang w:val="en-US"/>
              </w:rPr>
              <w:t>distribution</w:t>
            </w:r>
            <w:r>
              <w:rPr>
                <w:color w:val="CE9178"/>
                <w:lang w:val="en-US"/>
              </w:rPr>
              <w:t> </w:t>
            </w:r>
            <w:r w:rsidRPr="003A2F5C">
              <w:rPr>
                <w:color w:val="CE9178"/>
                <w:lang w:val="en-US"/>
              </w:rPr>
              <w:t>mode</w:t>
            </w:r>
            <w:r>
              <w:rPr>
                <w:color w:val="CE9178"/>
                <w:lang w:val="en-US"/>
              </w:rPr>
              <w:t>."</w:t>
            </w:r>
          </w:p>
          <w:p w14:paraId="7ED2CFF3"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78809981" w14:textId="77777777" w:rsidR="00EE68F5" w:rsidRDefault="00EE68F5" w:rsidP="00944044">
            <w:pPr>
              <w:pStyle w:val="PL"/>
              <w:rPr>
                <w:color w:val="D4D4D4"/>
                <w:lang w:val="en-US"/>
              </w:rPr>
            </w:pPr>
            <w:r>
              <w:rPr>
                <w:color w:val="D4D4D4"/>
                <w:lang w:val="en-US"/>
              </w:rPr>
              <w:t>              - </w:t>
            </w:r>
            <w:r>
              <w:rPr>
                <w:color w:val="CE9178"/>
                <w:lang w:val="en-US"/>
              </w:rPr>
              <w:t>distributionNetworkType</w:t>
            </w:r>
          </w:p>
          <w:p w14:paraId="788DF05B" w14:textId="77777777" w:rsidR="00EE68F5" w:rsidRDefault="00EE68F5" w:rsidP="00944044">
            <w:pPr>
              <w:pStyle w:val="PL"/>
              <w:rPr>
                <w:color w:val="D4D4D4"/>
                <w:lang w:val="en-US"/>
              </w:rPr>
            </w:pPr>
            <w:r>
              <w:rPr>
                <w:color w:val="D4D4D4"/>
                <w:lang w:val="en-US"/>
              </w:rPr>
              <w:t>              - </w:t>
            </w:r>
            <w:r>
              <w:rPr>
                <w:color w:val="CE9178"/>
                <w:lang w:val="en-US"/>
              </w:rPr>
              <w:t>distributionMode</w:t>
            </w:r>
          </w:p>
          <w:p w14:paraId="784AD50E"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69DC7FFB" w14:textId="77777777" w:rsidR="00EE68F5" w:rsidRDefault="00EE68F5" w:rsidP="00944044">
            <w:pPr>
              <w:pStyle w:val="PL"/>
              <w:rPr>
                <w:color w:val="D4D4D4"/>
                <w:lang w:val="en-US"/>
              </w:rPr>
            </w:pPr>
            <w:r>
              <w:rPr>
                <w:color w:val="D4D4D4"/>
                <w:lang w:val="en-US"/>
              </w:rPr>
              <w:t>              </w:t>
            </w:r>
            <w:r>
              <w:rPr>
                <w:lang w:val="en-US"/>
              </w:rPr>
              <w:t>distributionNetworkType</w:t>
            </w:r>
            <w:r>
              <w:rPr>
                <w:color w:val="D4D4D4"/>
                <w:lang w:val="en-US"/>
              </w:rPr>
              <w:t>:</w:t>
            </w:r>
          </w:p>
          <w:p w14:paraId="4B26B0CD"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'#/components/schemas/DistributionNetworkType'</w:t>
            </w:r>
          </w:p>
          <w:p w14:paraId="2659828A" w14:textId="77777777" w:rsidR="00EE68F5" w:rsidRDefault="00EE68F5" w:rsidP="00944044">
            <w:pPr>
              <w:pStyle w:val="PL"/>
              <w:rPr>
                <w:color w:val="D4D4D4"/>
                <w:lang w:val="en-US"/>
              </w:rPr>
            </w:pPr>
            <w:r>
              <w:rPr>
                <w:color w:val="D4D4D4"/>
                <w:lang w:val="en-US"/>
              </w:rPr>
              <w:t>              </w:t>
            </w:r>
            <w:r>
              <w:rPr>
                <w:lang w:val="en-US"/>
              </w:rPr>
              <w:t>distributionMode</w:t>
            </w:r>
            <w:r>
              <w:rPr>
                <w:color w:val="D4D4D4"/>
                <w:lang w:val="en-US"/>
              </w:rPr>
              <w:t>:</w:t>
            </w:r>
          </w:p>
          <w:p w14:paraId="52F1A858"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'#/components/schemas/DistributionMode'</w:t>
            </w:r>
          </w:p>
          <w:p w14:paraId="7FAFD37C" w14:textId="77777777" w:rsidR="009A6FDB" w:rsidRDefault="009A6FDB" w:rsidP="00944044">
            <w:pPr>
              <w:pStyle w:val="PL"/>
              <w:rPr>
                <w:color w:val="D4D4D4"/>
                <w:lang w:val="en-US"/>
              </w:rPr>
            </w:pPr>
          </w:p>
          <w:p w14:paraId="1BD42B5C" w14:textId="4F04A161" w:rsidR="00EE68F5" w:rsidRDefault="00EE68F5" w:rsidP="00944044">
            <w:pPr>
              <w:pStyle w:val="PL"/>
              <w:rPr>
                <w:color w:val="D4D4D4"/>
                <w:lang w:val="en-US"/>
              </w:rPr>
            </w:pPr>
            <w:r>
              <w:rPr>
                <w:color w:val="D4D4D4"/>
                <w:lang w:val="en-US"/>
              </w:rPr>
              <w:t>    </w:t>
            </w:r>
            <w:r>
              <w:rPr>
                <w:color w:val="6A9955"/>
                <w:lang w:val="en-US"/>
              </w:rPr>
              <w:t># Schema for the resource itself</w:t>
            </w:r>
          </w:p>
          <w:p w14:paraId="359037C6" w14:textId="77777777" w:rsidR="00EE68F5" w:rsidRDefault="00EE68F5" w:rsidP="00944044">
            <w:pPr>
              <w:pStyle w:val="PL"/>
              <w:rPr>
                <w:color w:val="D4D4D4"/>
                <w:lang w:val="en-US"/>
              </w:rPr>
            </w:pPr>
            <w:r>
              <w:rPr>
                <w:color w:val="D4D4D4"/>
                <w:lang w:val="en-US"/>
              </w:rPr>
              <w:t>    </w:t>
            </w:r>
            <w:r>
              <w:rPr>
                <w:lang w:val="en-US"/>
              </w:rPr>
              <w:t>ContentHostingConfiguration</w:t>
            </w:r>
            <w:r>
              <w:rPr>
                <w:color w:val="D4D4D4"/>
                <w:lang w:val="en-US"/>
              </w:rPr>
              <w:t>:</w:t>
            </w:r>
          </w:p>
          <w:p w14:paraId="78B8681D"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57F21C9"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Content Hosting Configuration resource."</w:t>
            </w:r>
          </w:p>
          <w:p w14:paraId="0940029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77B0749B" w14:textId="77777777" w:rsidR="00EE68F5" w:rsidRDefault="00EE68F5" w:rsidP="00944044">
            <w:pPr>
              <w:pStyle w:val="PL"/>
              <w:rPr>
                <w:color w:val="D4D4D4"/>
                <w:lang w:val="en-US"/>
              </w:rPr>
            </w:pPr>
            <w:r>
              <w:rPr>
                <w:color w:val="D4D4D4"/>
                <w:lang w:val="en-US"/>
              </w:rPr>
              <w:t>        - </w:t>
            </w:r>
            <w:r>
              <w:rPr>
                <w:color w:val="CE9178"/>
                <w:lang w:val="en-US"/>
              </w:rPr>
              <w:t>name</w:t>
            </w:r>
          </w:p>
          <w:p w14:paraId="47765405" w14:textId="77777777" w:rsidR="00EE68F5" w:rsidRDefault="00EE68F5" w:rsidP="00944044">
            <w:pPr>
              <w:pStyle w:val="PL"/>
              <w:rPr>
                <w:color w:val="D4D4D4"/>
                <w:lang w:val="en-US"/>
              </w:rPr>
            </w:pPr>
            <w:r>
              <w:rPr>
                <w:color w:val="D4D4D4"/>
                <w:lang w:val="en-US"/>
              </w:rPr>
              <w:t>        - </w:t>
            </w:r>
            <w:r>
              <w:rPr>
                <w:color w:val="CE9178"/>
                <w:lang w:val="en-US"/>
              </w:rPr>
              <w:t>ingestConfiguration</w:t>
            </w:r>
          </w:p>
          <w:p w14:paraId="21822B72" w14:textId="77777777" w:rsidR="00EE68F5" w:rsidRDefault="00EE68F5" w:rsidP="00944044">
            <w:pPr>
              <w:pStyle w:val="PL"/>
              <w:rPr>
                <w:color w:val="D4D4D4"/>
                <w:lang w:val="en-US"/>
              </w:rPr>
            </w:pPr>
            <w:r>
              <w:rPr>
                <w:color w:val="D4D4D4"/>
                <w:lang w:val="en-US"/>
              </w:rPr>
              <w:t>        - </w:t>
            </w:r>
            <w:r>
              <w:rPr>
                <w:color w:val="CE9178"/>
                <w:lang w:val="en-US"/>
              </w:rPr>
              <w:t>distributionConfigurations</w:t>
            </w:r>
          </w:p>
          <w:p w14:paraId="19C96FE9"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5FD6F9A9" w14:textId="77777777" w:rsidR="00EE68F5" w:rsidRDefault="00EE68F5" w:rsidP="00944044">
            <w:pPr>
              <w:pStyle w:val="PL"/>
              <w:rPr>
                <w:color w:val="D4D4D4"/>
                <w:lang w:val="en-US"/>
              </w:rPr>
            </w:pPr>
            <w:r>
              <w:rPr>
                <w:color w:val="D4D4D4"/>
                <w:lang w:val="en-US"/>
              </w:rPr>
              <w:t>        </w:t>
            </w:r>
            <w:r>
              <w:rPr>
                <w:lang w:val="en-US"/>
              </w:rPr>
              <w:t>name</w:t>
            </w:r>
            <w:r>
              <w:rPr>
                <w:color w:val="D4D4D4"/>
                <w:lang w:val="en-US"/>
              </w:rPr>
              <w:t>:</w:t>
            </w:r>
          </w:p>
          <w:p w14:paraId="5534B53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8D28A12" w14:textId="77777777" w:rsidR="00EE68F5" w:rsidRDefault="00EE68F5" w:rsidP="00944044">
            <w:pPr>
              <w:pStyle w:val="PL"/>
              <w:rPr>
                <w:color w:val="D4D4D4"/>
                <w:lang w:val="en-US"/>
              </w:rPr>
            </w:pPr>
            <w:r>
              <w:rPr>
                <w:color w:val="D4D4D4"/>
                <w:lang w:val="en-US"/>
              </w:rPr>
              <w:t>        </w:t>
            </w:r>
            <w:r>
              <w:rPr>
                <w:lang w:val="en-US"/>
              </w:rPr>
              <w:t>ingestConfiguration</w:t>
            </w:r>
            <w:r>
              <w:rPr>
                <w:color w:val="D4D4D4"/>
                <w:lang w:val="en-US"/>
              </w:rPr>
              <w:t>:</w:t>
            </w:r>
          </w:p>
          <w:p w14:paraId="7007BE09" w14:textId="77777777" w:rsidR="00EE68F5" w:rsidRDefault="00EE68F5" w:rsidP="00944044">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'#/components/schemas/IngestConfiguration'</w:t>
            </w:r>
          </w:p>
          <w:p w14:paraId="741255E1" w14:textId="77777777" w:rsidR="00EE68F5" w:rsidRDefault="00EE68F5" w:rsidP="00944044">
            <w:pPr>
              <w:pStyle w:val="PL"/>
              <w:rPr>
                <w:color w:val="D4D4D4"/>
                <w:lang w:val="en-US"/>
              </w:rPr>
            </w:pPr>
            <w:r>
              <w:rPr>
                <w:color w:val="D4D4D4"/>
                <w:lang w:val="en-US"/>
              </w:rPr>
              <w:t>        </w:t>
            </w:r>
            <w:r>
              <w:rPr>
                <w:lang w:val="en-US"/>
              </w:rPr>
              <w:t>distributionConfigurations</w:t>
            </w:r>
            <w:r>
              <w:rPr>
                <w:color w:val="D4D4D4"/>
                <w:lang w:val="en-US"/>
              </w:rPr>
              <w:t>:</w:t>
            </w:r>
          </w:p>
          <w:p w14:paraId="7E758741"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DD2C5D1"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19FBD0D9" w14:textId="77777777" w:rsidR="00EE68F5" w:rsidRDefault="00EE68F5" w:rsidP="00944044">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'#/components/schemas/DistributionConfiguration'</w:t>
            </w:r>
          </w:p>
          <w:p w14:paraId="6C87DA4A" w14:textId="77777777" w:rsidR="00EE68F5" w:rsidRDefault="00EE68F5" w:rsidP="00944044">
            <w:pPr>
              <w:pStyle w:val="PL"/>
              <w:rPr>
                <w:color w:val="D4D4D4"/>
                <w:lang w:val="en-US"/>
              </w:rPr>
            </w:pPr>
          </w:p>
          <w:p w14:paraId="32CE3156" w14:textId="77777777" w:rsidR="00EE68F5" w:rsidRDefault="00EE68F5" w:rsidP="00944044">
            <w:pPr>
              <w:pStyle w:val="PL"/>
              <w:rPr>
                <w:color w:val="D4D4D4"/>
                <w:lang w:val="en-US"/>
              </w:rPr>
            </w:pPr>
            <w:r>
              <w:rPr>
                <w:color w:val="D4D4D4"/>
                <w:lang w:val="en-US"/>
              </w:rPr>
              <w:t>    </w:t>
            </w:r>
            <w:r>
              <w:rPr>
                <w:lang w:val="en-US"/>
              </w:rPr>
              <w:t>DistributionNetworkType</w:t>
            </w:r>
            <w:r>
              <w:rPr>
                <w:color w:val="D4D4D4"/>
                <w:lang w:val="en-US"/>
              </w:rPr>
              <w:t>:</w:t>
            </w:r>
          </w:p>
          <w:p w14:paraId="2B476BD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"Type of distribution network."</w:t>
            </w:r>
          </w:p>
          <w:p w14:paraId="6DFFCD8C" w14:textId="77777777" w:rsidR="00EE68F5" w:rsidRDefault="00EE68F5" w:rsidP="00944044">
            <w:pPr>
              <w:pStyle w:val="PL"/>
              <w:rPr>
                <w:color w:val="D4D4D4"/>
                <w:lang w:val="en-US"/>
              </w:rPr>
            </w:pPr>
            <w:r>
              <w:rPr>
                <w:color w:val="D4D4D4"/>
                <w:lang w:val="en-US"/>
              </w:rPr>
              <w:t>      </w:t>
            </w:r>
            <w:r>
              <w:rPr>
                <w:lang w:val="en-US"/>
              </w:rPr>
              <w:t>anyOf</w:t>
            </w:r>
            <w:r>
              <w:rPr>
                <w:color w:val="D4D4D4"/>
                <w:lang w:val="en-US"/>
              </w:rPr>
              <w:t>:</w:t>
            </w:r>
          </w:p>
          <w:p w14:paraId="097D5C8A" w14:textId="77777777" w:rsidR="00EE68F5" w:rsidRDefault="00EE68F5" w:rsidP="00944044">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2953C42B" w14:textId="77777777" w:rsidR="00EE68F5" w:rsidRDefault="00EE68F5" w:rsidP="00944044">
            <w:pPr>
              <w:pStyle w:val="PL"/>
              <w:rPr>
                <w:color w:val="D4D4D4"/>
                <w:lang w:val="en-US"/>
              </w:rPr>
            </w:pPr>
            <w:r>
              <w:rPr>
                <w:color w:val="D4D4D4"/>
                <w:lang w:val="en-US"/>
              </w:rPr>
              <w:t>          </w:t>
            </w:r>
            <w:r>
              <w:rPr>
                <w:lang w:val="en-US"/>
              </w:rPr>
              <w:t>enum</w:t>
            </w:r>
            <w:r>
              <w:rPr>
                <w:color w:val="D4D4D4"/>
                <w:lang w:val="en-US"/>
              </w:rPr>
              <w:t>: [</w:t>
            </w:r>
            <w:r>
              <w:rPr>
                <w:color w:val="CE9178"/>
                <w:lang w:val="en-US"/>
              </w:rPr>
              <w:t>NETWORK_EMBMS</w:t>
            </w:r>
            <w:r>
              <w:rPr>
                <w:color w:val="D4D4D4"/>
                <w:lang w:val="en-US"/>
              </w:rPr>
              <w:t>]</w:t>
            </w:r>
          </w:p>
          <w:p w14:paraId="0D997BA4" w14:textId="77777777" w:rsidR="00EE68F5" w:rsidRDefault="00EE68F5" w:rsidP="00944044">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4290A22"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4576A619" w14:textId="77777777" w:rsidR="00EE68F5" w:rsidRDefault="00EE68F5" w:rsidP="00944044">
            <w:pPr>
              <w:pStyle w:val="PL"/>
              <w:rPr>
                <w:color w:val="D4D4D4"/>
                <w:lang w:val="en-US"/>
              </w:rPr>
            </w:pPr>
            <w:r>
              <w:rPr>
                <w:color w:val="CE9178"/>
                <w:lang w:val="en-US"/>
              </w:rPr>
              <w:t>            This string provides forward-compatibility with future</w:t>
            </w:r>
          </w:p>
          <w:p w14:paraId="73CEEE90" w14:textId="77777777" w:rsidR="00EE68F5" w:rsidRDefault="00EE68F5" w:rsidP="00944044">
            <w:pPr>
              <w:pStyle w:val="PL"/>
              <w:rPr>
                <w:color w:val="D4D4D4"/>
                <w:lang w:val="en-US"/>
              </w:rPr>
            </w:pPr>
            <w:r>
              <w:rPr>
                <w:color w:val="CE9178"/>
                <w:lang w:val="en-US"/>
              </w:rPr>
              <w:t>            extensions to the enumeration but is not used to encode</w:t>
            </w:r>
          </w:p>
          <w:p w14:paraId="64A2F037" w14:textId="77777777" w:rsidR="00EE68F5" w:rsidRDefault="00EE68F5" w:rsidP="00944044">
            <w:pPr>
              <w:pStyle w:val="PL"/>
              <w:rPr>
                <w:color w:val="D4D4D4"/>
                <w:lang w:val="en-US"/>
              </w:rPr>
            </w:pPr>
            <w:r>
              <w:rPr>
                <w:color w:val="CE9178"/>
                <w:lang w:val="en-US"/>
              </w:rPr>
              <w:t>            content defined in the present version of this API.</w:t>
            </w:r>
          </w:p>
          <w:p w14:paraId="59E64904" w14:textId="77777777" w:rsidR="00EE68F5" w:rsidRDefault="00EE68F5" w:rsidP="00944044">
            <w:pPr>
              <w:pStyle w:val="PL"/>
              <w:rPr>
                <w:color w:val="D4D4D4"/>
                <w:lang w:val="en-US"/>
              </w:rPr>
            </w:pPr>
          </w:p>
          <w:p w14:paraId="728C12E4" w14:textId="77777777" w:rsidR="00EE68F5" w:rsidRDefault="00EE68F5" w:rsidP="00944044">
            <w:pPr>
              <w:pStyle w:val="PL"/>
              <w:rPr>
                <w:color w:val="D4D4D4"/>
                <w:lang w:val="fr-FR"/>
              </w:rPr>
            </w:pPr>
            <w:r>
              <w:rPr>
                <w:color w:val="D4D4D4"/>
                <w:lang w:val="en-US"/>
              </w:rPr>
              <w:t>    </w:t>
            </w:r>
            <w:r>
              <w:rPr>
                <w:lang w:val="fr-FR"/>
              </w:rPr>
              <w:t>DistributionMode</w:t>
            </w:r>
            <w:r>
              <w:rPr>
                <w:color w:val="D4D4D4"/>
                <w:lang w:val="fr-FR"/>
              </w:rPr>
              <w:t>:</w:t>
            </w:r>
          </w:p>
          <w:p w14:paraId="02BD9903"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"Mode of content distribution."</w:t>
            </w:r>
          </w:p>
          <w:p w14:paraId="3EA3B605" w14:textId="77777777" w:rsidR="00EE68F5" w:rsidRDefault="00EE68F5" w:rsidP="00944044">
            <w:pPr>
              <w:pStyle w:val="PL"/>
              <w:rPr>
                <w:color w:val="D4D4D4"/>
                <w:lang w:val="fr-FR"/>
              </w:rPr>
            </w:pPr>
            <w:r>
              <w:rPr>
                <w:color w:val="D4D4D4"/>
                <w:lang w:val="fr-FR"/>
              </w:rPr>
              <w:t>      </w:t>
            </w:r>
            <w:r>
              <w:rPr>
                <w:lang w:val="fr-FR"/>
              </w:rPr>
              <w:t>anyOf</w:t>
            </w:r>
            <w:r>
              <w:rPr>
                <w:color w:val="D4D4D4"/>
                <w:lang w:val="fr-FR"/>
              </w:rPr>
              <w:t>:</w:t>
            </w:r>
          </w:p>
          <w:p w14:paraId="298AC4EC" w14:textId="77777777" w:rsidR="00EE68F5" w:rsidRDefault="00EE68F5" w:rsidP="00944044">
            <w:pPr>
              <w:pStyle w:val="PL"/>
              <w:rPr>
                <w:color w:val="D4D4D4"/>
                <w:lang w:val="fr-FR"/>
              </w:rPr>
            </w:pPr>
            <w:r>
              <w:rPr>
                <w:color w:val="D4D4D4"/>
                <w:lang w:val="fr-FR"/>
              </w:rPr>
              <w:t>        - </w:t>
            </w:r>
            <w:r>
              <w:rPr>
                <w:lang w:val="fr-FR"/>
              </w:rPr>
              <w:t>type</w:t>
            </w:r>
            <w:r>
              <w:rPr>
                <w:color w:val="D4D4D4"/>
                <w:lang w:val="fr-FR"/>
              </w:rPr>
              <w:t>: </w:t>
            </w:r>
            <w:r>
              <w:rPr>
                <w:color w:val="CE9178"/>
                <w:lang w:val="fr-FR"/>
              </w:rPr>
              <w:t>string</w:t>
            </w:r>
          </w:p>
          <w:p w14:paraId="4BB159D1" w14:textId="77777777" w:rsidR="00EE68F5" w:rsidRDefault="00EE68F5" w:rsidP="00944044">
            <w:pPr>
              <w:pStyle w:val="PL"/>
              <w:rPr>
                <w:color w:val="D4D4D4"/>
                <w:lang w:val="fr-FR"/>
              </w:rPr>
            </w:pPr>
            <w:r>
              <w:rPr>
                <w:color w:val="D4D4D4"/>
                <w:lang w:val="fr-FR"/>
              </w:rPr>
              <w:t>          </w:t>
            </w:r>
            <w:r>
              <w:rPr>
                <w:lang w:val="fr-FR"/>
              </w:rPr>
              <w:t>enum</w:t>
            </w:r>
            <w:r>
              <w:rPr>
                <w:color w:val="D4D4D4"/>
                <w:lang w:val="fr-FR"/>
              </w:rPr>
              <w:t>: [</w:t>
            </w:r>
            <w:r>
              <w:rPr>
                <w:color w:val="CE9178"/>
                <w:lang w:val="fr-FR"/>
              </w:rPr>
              <w:t>MODE_EXCLUSIVE</w:t>
            </w:r>
            <w:r>
              <w:rPr>
                <w:color w:val="D4D4D4"/>
                <w:lang w:val="fr-FR"/>
              </w:rPr>
              <w:t>, </w:t>
            </w:r>
            <w:r>
              <w:rPr>
                <w:color w:val="CE9178"/>
                <w:lang w:val="fr-FR"/>
              </w:rPr>
              <w:t>MODE_HYBRID</w:t>
            </w:r>
            <w:r>
              <w:rPr>
                <w:color w:val="D4D4D4"/>
                <w:lang w:val="fr-FR"/>
              </w:rPr>
              <w:t>, </w:t>
            </w:r>
            <w:r>
              <w:rPr>
                <w:color w:val="CE9178"/>
                <w:lang w:val="fr-FR"/>
              </w:rPr>
              <w:t>MODE_DYNAMIC</w:t>
            </w:r>
            <w:r>
              <w:rPr>
                <w:color w:val="D4D4D4"/>
                <w:lang w:val="fr-FR"/>
              </w:rPr>
              <w:t>]</w:t>
            </w:r>
          </w:p>
          <w:p w14:paraId="6DCF76B9" w14:textId="77777777" w:rsidR="00EE68F5" w:rsidRDefault="00EE68F5" w:rsidP="00944044">
            <w:pPr>
              <w:pStyle w:val="PL"/>
              <w:rPr>
                <w:color w:val="D4D4D4"/>
                <w:lang w:val="en-US"/>
              </w:rPr>
            </w:pPr>
            <w:r>
              <w:rPr>
                <w:color w:val="D4D4D4"/>
                <w:lang w:val="fr-FR"/>
              </w:rPr>
              <w:t>        </w:t>
            </w:r>
            <w:r>
              <w:rPr>
                <w:color w:val="D4D4D4"/>
                <w:lang w:val="en-US"/>
              </w:rPr>
              <w:t>- </w:t>
            </w:r>
            <w:r>
              <w:rPr>
                <w:lang w:val="en-US"/>
              </w:rPr>
              <w:t>type</w:t>
            </w:r>
            <w:r>
              <w:rPr>
                <w:color w:val="D4D4D4"/>
                <w:lang w:val="en-US"/>
              </w:rPr>
              <w:t>: </w:t>
            </w:r>
            <w:r>
              <w:rPr>
                <w:color w:val="CE9178"/>
                <w:lang w:val="en-US"/>
              </w:rPr>
              <w:t>string</w:t>
            </w:r>
          </w:p>
          <w:p w14:paraId="4B0A823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6D31ED6A" w14:textId="77777777" w:rsidR="00EE68F5" w:rsidRDefault="00EE68F5" w:rsidP="00944044">
            <w:pPr>
              <w:pStyle w:val="PL"/>
              <w:rPr>
                <w:color w:val="D4D4D4"/>
                <w:lang w:val="en-US"/>
              </w:rPr>
            </w:pPr>
            <w:r>
              <w:rPr>
                <w:color w:val="CE9178"/>
                <w:lang w:val="en-US"/>
              </w:rPr>
              <w:t>            This string provides forward-compatibility with future</w:t>
            </w:r>
          </w:p>
          <w:p w14:paraId="2F6DE442" w14:textId="77777777" w:rsidR="00EE68F5" w:rsidRDefault="00EE68F5" w:rsidP="00944044">
            <w:pPr>
              <w:pStyle w:val="PL"/>
              <w:rPr>
                <w:color w:val="D4D4D4"/>
                <w:lang w:val="en-US"/>
              </w:rPr>
            </w:pPr>
            <w:r>
              <w:rPr>
                <w:color w:val="CE9178"/>
                <w:lang w:val="en-US"/>
              </w:rPr>
              <w:t>            extensions to the enumeration but is not used to encode</w:t>
            </w:r>
          </w:p>
          <w:p w14:paraId="25DA8F6B" w14:textId="77777777" w:rsidR="00EE68F5" w:rsidRDefault="00EE68F5" w:rsidP="00944044">
            <w:pPr>
              <w:pStyle w:val="PL"/>
              <w:rPr>
                <w:color w:val="D4D4D4"/>
                <w:lang w:val="en-US"/>
              </w:rPr>
            </w:pPr>
            <w:r>
              <w:rPr>
                <w:color w:val="CE9178"/>
                <w:lang w:val="en-US"/>
              </w:rPr>
              <w:t>            content defined in the present version of this API.</w:t>
            </w:r>
          </w:p>
        </w:tc>
      </w:tr>
    </w:tbl>
    <w:p w14:paraId="033A1A79" w14:textId="77777777" w:rsidR="00EE68F5" w:rsidRPr="00D20D1B" w:rsidRDefault="00EE68F5" w:rsidP="00EE68F5"/>
    <w:p w14:paraId="5241DC21" w14:textId="7FE8F285" w:rsidR="00EE68F5" w:rsidRPr="00450E15" w:rsidRDefault="008B739C" w:rsidP="008B739C">
      <w:pPr>
        <w:pStyle w:val="Changenext"/>
      </w:pPr>
      <w:r>
        <w:t>NEXT CHANGE</w:t>
      </w:r>
    </w:p>
    <w:p w14:paraId="7081F3AE" w14:textId="77777777" w:rsidR="00EE68F5" w:rsidRDefault="00EE68F5" w:rsidP="00EE68F5">
      <w:pPr>
        <w:pStyle w:val="Heading2"/>
        <w:rPr>
          <w:noProof/>
        </w:rPr>
      </w:pPr>
      <w:bookmarkStart w:id="105" w:name="_Toc28013569"/>
      <w:bookmarkStart w:id="106" w:name="_Toc36040407"/>
      <w:bookmarkStart w:id="107" w:name="_Toc68899753"/>
      <w:bookmarkStart w:id="108" w:name="_Toc71214504"/>
      <w:bookmarkStart w:id="109" w:name="_Toc71722178"/>
      <w:bookmarkStart w:id="110" w:name="_Toc74859230"/>
      <w:bookmarkStart w:id="111" w:name="_Toc123800986"/>
      <w:r>
        <w:t>C.4.1</w:t>
      </w:r>
      <w:r>
        <w:tab/>
        <w:t>M5_</w:t>
      </w:r>
      <w:r>
        <w:rPr>
          <w:noProof/>
        </w:rPr>
        <w:t>ServiceAccessInformation API</w:t>
      </w:r>
      <w:bookmarkEnd w:id="105"/>
      <w:bookmarkEnd w:id="106"/>
      <w:bookmarkEnd w:id="107"/>
      <w:bookmarkEnd w:id="108"/>
      <w:bookmarkEnd w:id="109"/>
      <w:bookmarkEnd w:id="110"/>
      <w:bookmarkEnd w:id="111"/>
    </w:p>
    <w:tbl>
      <w:tblPr>
        <w:tblW w:w="0" w:type="auto"/>
        <w:tblLook w:val="04A0" w:firstRow="1" w:lastRow="0" w:firstColumn="1" w:lastColumn="0" w:noHBand="0" w:noVBand="1"/>
      </w:tblPr>
      <w:tblGrid>
        <w:gridCol w:w="9629"/>
      </w:tblGrid>
      <w:tr w:rsidR="00EE68F5" w14:paraId="40184C01"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446E5CF6" w14:textId="77777777" w:rsidR="00EE68F5" w:rsidRPr="00C522DE" w:rsidRDefault="00EE68F5" w:rsidP="00944044">
            <w:pPr>
              <w:pStyle w:val="PL"/>
              <w:rPr>
                <w:color w:val="D4D4D4"/>
              </w:rPr>
            </w:pPr>
            <w:bookmarkStart w:id="112" w:name="_MCCTEMPBM_CRPT71130716___5"/>
            <w:r w:rsidRPr="00C522DE">
              <w:t>openapi</w:t>
            </w:r>
            <w:r w:rsidRPr="00C522DE">
              <w:rPr>
                <w:color w:val="D4D4D4"/>
              </w:rPr>
              <w:t>: </w:t>
            </w:r>
            <w:r w:rsidRPr="00C522DE">
              <w:rPr>
                <w:color w:val="B5CEA8"/>
              </w:rPr>
              <w:t>3.0.0</w:t>
            </w:r>
          </w:p>
          <w:p w14:paraId="58F121DB" w14:textId="77777777" w:rsidR="00EE68F5" w:rsidRPr="00C522DE" w:rsidRDefault="00EE68F5" w:rsidP="00944044">
            <w:pPr>
              <w:pStyle w:val="PL"/>
              <w:rPr>
                <w:color w:val="D4D4D4"/>
              </w:rPr>
            </w:pPr>
            <w:r w:rsidRPr="00C522DE">
              <w:t>info</w:t>
            </w:r>
            <w:r w:rsidRPr="00C522DE">
              <w:rPr>
                <w:color w:val="D4D4D4"/>
              </w:rPr>
              <w:t>:</w:t>
            </w:r>
          </w:p>
          <w:p w14:paraId="35ACBC41"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3EBEE075" w14:textId="09B9486E"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.0</w:t>
            </w:r>
          </w:p>
          <w:p w14:paraId="3BB5AFF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w:t>
            </w:r>
          </w:p>
          <w:p w14:paraId="442D3B53" w14:textId="77777777" w:rsidR="00EE68F5" w:rsidRPr="00C522DE" w:rsidRDefault="00EE68F5" w:rsidP="00944044">
            <w:pPr>
              <w:pStyle w:val="PL"/>
              <w:rPr>
                <w:color w:val="D4D4D4"/>
              </w:rPr>
            </w:pPr>
            <w:r w:rsidRPr="00C522DE">
              <w:rPr>
                <w:color w:val="CE9178"/>
              </w:rPr>
              <w:t>    5GMS AF M5 Service Access Information API</w:t>
            </w:r>
          </w:p>
          <w:p w14:paraId="1649C4C2" w14:textId="6DE5FA45" w:rsidR="00EE68F5" w:rsidRPr="00C522DE" w:rsidRDefault="00EE68F5" w:rsidP="00944044">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70E05A5" w14:textId="77777777" w:rsidR="00EE68F5" w:rsidRPr="00C522DE" w:rsidRDefault="00EE68F5" w:rsidP="00944044">
            <w:pPr>
              <w:pStyle w:val="PL"/>
              <w:rPr>
                <w:color w:val="D4D4D4"/>
              </w:rPr>
            </w:pPr>
            <w:r w:rsidRPr="00C522DE">
              <w:rPr>
                <w:color w:val="CE9178"/>
              </w:rPr>
              <w:t>    All rights reserved.</w:t>
            </w:r>
          </w:p>
          <w:p w14:paraId="5FFB4323" w14:textId="77777777" w:rsidR="00EE68F5" w:rsidRPr="00C522DE" w:rsidRDefault="00EE68F5" w:rsidP="00944044">
            <w:pPr>
              <w:pStyle w:val="PL"/>
              <w:rPr>
                <w:color w:val="D4D4D4"/>
              </w:rPr>
            </w:pPr>
            <w:r w:rsidRPr="00C522DE">
              <w:t>tags</w:t>
            </w:r>
            <w:r w:rsidRPr="00C522DE">
              <w:rPr>
                <w:color w:val="D4D4D4"/>
              </w:rPr>
              <w:t>:</w:t>
            </w:r>
          </w:p>
          <w:p w14:paraId="454B7865"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7B569CF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44D1C877" w14:textId="77777777" w:rsidR="00EE68F5" w:rsidRPr="00C522DE" w:rsidRDefault="00EE68F5" w:rsidP="00944044">
            <w:pPr>
              <w:pStyle w:val="PL"/>
              <w:rPr>
                <w:color w:val="D4D4D4"/>
              </w:rPr>
            </w:pPr>
            <w:r w:rsidRPr="00C522DE">
              <w:t>externalDocs</w:t>
            </w:r>
            <w:r w:rsidRPr="00C522DE">
              <w:rPr>
                <w:color w:val="D4D4D4"/>
              </w:rPr>
              <w:t>:</w:t>
            </w:r>
          </w:p>
          <w:p w14:paraId="3F045160" w14:textId="2ABF2BF8"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r>
              <w:rPr>
                <w:color w:val="CE9178"/>
              </w:rPr>
              <w:t>4</w:t>
            </w:r>
            <w:r w:rsidRPr="00C522DE">
              <w:rPr>
                <w:color w:val="CE9178"/>
              </w:rPr>
              <w:t>.0; 5G Media Streaming (5GMS); Protocols'</w:t>
            </w:r>
          </w:p>
          <w:p w14:paraId="23B2A90B"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80BC452" w14:textId="77777777" w:rsidR="00EE68F5" w:rsidRPr="00C522DE" w:rsidRDefault="00EE68F5" w:rsidP="00944044">
            <w:pPr>
              <w:pStyle w:val="PL"/>
              <w:rPr>
                <w:color w:val="D4D4D4"/>
              </w:rPr>
            </w:pPr>
            <w:r w:rsidRPr="00C522DE">
              <w:t>servers</w:t>
            </w:r>
            <w:r w:rsidRPr="00C522DE">
              <w:rPr>
                <w:color w:val="D4D4D4"/>
              </w:rPr>
              <w:t>:</w:t>
            </w:r>
          </w:p>
          <w:p w14:paraId="16772F8B"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7567B259"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2631EBC8"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642F1D6A"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7E88497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4D7751E4" w14:textId="77777777" w:rsidR="00EE68F5" w:rsidRPr="00C522DE" w:rsidRDefault="00EE68F5" w:rsidP="00944044">
            <w:pPr>
              <w:pStyle w:val="PL"/>
              <w:rPr>
                <w:color w:val="D4D4D4"/>
              </w:rPr>
            </w:pPr>
            <w:r w:rsidRPr="00C522DE">
              <w:t>paths</w:t>
            </w:r>
            <w:r w:rsidRPr="00C522DE">
              <w:rPr>
                <w:color w:val="D4D4D4"/>
              </w:rPr>
              <w:t>:</w:t>
            </w:r>
          </w:p>
          <w:p w14:paraId="758D74D0" w14:textId="77777777" w:rsidR="00EE68F5" w:rsidRPr="00C522DE" w:rsidRDefault="00EE68F5" w:rsidP="00944044">
            <w:pPr>
              <w:pStyle w:val="PL"/>
              <w:rPr>
                <w:color w:val="D4D4D4"/>
              </w:rPr>
            </w:pPr>
            <w:r w:rsidRPr="00C522DE">
              <w:rPr>
                <w:color w:val="D4D4D4"/>
              </w:rPr>
              <w:t>  </w:t>
            </w:r>
            <w:r w:rsidRPr="00C522DE">
              <w:t>/service-access-information/{provisioningSessionId}</w:t>
            </w:r>
            <w:r w:rsidRPr="00C522DE">
              <w:rPr>
                <w:color w:val="D4D4D4"/>
              </w:rPr>
              <w:t>:</w:t>
            </w:r>
          </w:p>
          <w:p w14:paraId="4EC7395C"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4BF06A8B"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6134347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ACD3DCD"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1EC8BE63"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163C986F"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2DB0A43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C983C79"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2754E924"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7F80D53A"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0C811965" w14:textId="77777777" w:rsidR="00EE68F5" w:rsidRPr="002D6463" w:rsidRDefault="00EE68F5" w:rsidP="00944044">
            <w:pPr>
              <w:pStyle w:val="PL"/>
              <w:rPr>
                <w:color w:val="D4D4D4"/>
                <w:lang w:val="fr-FR"/>
              </w:rPr>
            </w:pPr>
            <w:r w:rsidRPr="00C522DE">
              <w:rPr>
                <w:color w:val="D4D4D4"/>
              </w:rPr>
              <w:t>      </w:t>
            </w:r>
            <w:r w:rsidRPr="002D6463">
              <w:rPr>
                <w:lang w:val="fr-FR"/>
              </w:rPr>
              <w:t>responses</w:t>
            </w:r>
            <w:r w:rsidRPr="002D6463">
              <w:rPr>
                <w:color w:val="D4D4D4"/>
                <w:lang w:val="fr-FR"/>
              </w:rPr>
              <w:t>:</w:t>
            </w:r>
          </w:p>
          <w:p w14:paraId="4FB7ECF7" w14:textId="77777777" w:rsidR="00EE68F5" w:rsidRPr="002D6463" w:rsidRDefault="00EE68F5" w:rsidP="00944044">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5E0A9F30" w14:textId="77777777" w:rsidR="00EE68F5" w:rsidRPr="002D6463" w:rsidRDefault="00EE68F5" w:rsidP="00944044">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5889DE03" w14:textId="77777777" w:rsidR="00EE68F5" w:rsidRPr="002D6463" w:rsidRDefault="00EE68F5" w:rsidP="00944044">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3C16F04F" w14:textId="77777777" w:rsidR="00EE68F5" w:rsidRPr="00C522DE" w:rsidRDefault="00EE68F5" w:rsidP="00944044">
            <w:pPr>
              <w:pStyle w:val="PL"/>
              <w:rPr>
                <w:color w:val="D4D4D4"/>
              </w:rPr>
            </w:pPr>
            <w:r w:rsidRPr="002D6463">
              <w:rPr>
                <w:color w:val="D4D4D4"/>
                <w:lang w:val="fr-FR"/>
              </w:rPr>
              <w:t>            </w:t>
            </w:r>
            <w:r w:rsidRPr="00C522DE">
              <w:t>application/json</w:t>
            </w:r>
            <w:r w:rsidRPr="00C522DE">
              <w:rPr>
                <w:color w:val="D4D4D4"/>
              </w:rPr>
              <w:t>:</w:t>
            </w:r>
          </w:p>
          <w:p w14:paraId="570DCAA8"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47248591"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5F24F326" w14:textId="77777777" w:rsidR="00EE68F5" w:rsidRPr="00C522DE" w:rsidRDefault="00EE68F5" w:rsidP="00944044">
            <w:pPr>
              <w:pStyle w:val="PL"/>
              <w:rPr>
                <w:color w:val="D4D4D4"/>
              </w:rPr>
            </w:pPr>
            <w:r w:rsidRPr="00C522DE">
              <w:rPr>
                <w:color w:val="D4D4D4"/>
              </w:rPr>
              <w:lastRenderedPageBreak/>
              <w:t>        </w:t>
            </w:r>
            <w:r w:rsidRPr="00C522DE">
              <w:rPr>
                <w:color w:val="CE9178"/>
              </w:rPr>
              <w:t>'404'</w:t>
            </w:r>
            <w:r w:rsidRPr="00C522DE">
              <w:rPr>
                <w:color w:val="D4D4D4"/>
              </w:rPr>
              <w:t>:</w:t>
            </w:r>
          </w:p>
          <w:p w14:paraId="2790F31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ECA7D9D" w14:textId="77777777" w:rsidR="00EE68F5" w:rsidRPr="00C522DE" w:rsidRDefault="00EE68F5" w:rsidP="00944044">
            <w:pPr>
              <w:pStyle w:val="PL"/>
              <w:rPr>
                <w:color w:val="D4D4D4"/>
              </w:rPr>
            </w:pPr>
            <w:r w:rsidRPr="00C522DE">
              <w:t>components</w:t>
            </w:r>
            <w:r w:rsidRPr="00C522DE">
              <w:rPr>
                <w:color w:val="D4D4D4"/>
              </w:rPr>
              <w:t>:</w:t>
            </w:r>
          </w:p>
          <w:p w14:paraId="3941DC15" w14:textId="77777777" w:rsidR="00EE68F5" w:rsidRPr="00C522DE" w:rsidRDefault="00EE68F5" w:rsidP="00944044">
            <w:pPr>
              <w:pStyle w:val="PL"/>
              <w:rPr>
                <w:color w:val="D4D4D4"/>
              </w:rPr>
            </w:pPr>
            <w:r w:rsidRPr="00C522DE">
              <w:rPr>
                <w:color w:val="D4D4D4"/>
              </w:rPr>
              <w:t>  </w:t>
            </w:r>
            <w:r w:rsidRPr="00C522DE">
              <w:t>schemas</w:t>
            </w:r>
            <w:r w:rsidRPr="00C522DE">
              <w:rPr>
                <w:color w:val="D4D4D4"/>
              </w:rPr>
              <w:t>:</w:t>
            </w:r>
          </w:p>
          <w:p w14:paraId="20CCA155" w14:textId="28CE1008" w:rsidR="007A06D3" w:rsidRPr="007A06D3" w:rsidRDefault="00B1438C" w:rsidP="007A06D3">
            <w:pPr>
              <w:pStyle w:val="PL"/>
              <w:rPr>
                <w:color w:val="D4D4D4"/>
              </w:rPr>
            </w:pPr>
            <w:r>
              <w:rPr>
                <w:color w:val="D4D4D4"/>
              </w:rPr>
              <w:t>    </w:t>
            </w:r>
            <w:ins w:id="113" w:author="Richard Bradbury" w:date="2023-03-22T19:37:00Z">
              <w:r w:rsidR="008B739C">
                <w:rPr>
                  <w:color w:val="D4D4D4"/>
                </w:rPr>
                <w:t>M5</w:t>
              </w:r>
            </w:ins>
            <w:r w:rsidR="007A06D3" w:rsidRPr="00641C32">
              <w:t>MediaEntryPoint</w:t>
            </w:r>
            <w:r w:rsidR="007A06D3" w:rsidRPr="007A06D3">
              <w:rPr>
                <w:color w:val="D4D4D4"/>
              </w:rPr>
              <w:t>:</w:t>
            </w:r>
          </w:p>
          <w:p w14:paraId="6555F1A0" w14:textId="14C448C6" w:rsidR="007A06D3" w:rsidRPr="007A06D3" w:rsidRDefault="00B1438C" w:rsidP="007A06D3">
            <w:pPr>
              <w:pStyle w:val="PL"/>
              <w:rPr>
                <w:color w:val="D4D4D4"/>
              </w:rPr>
            </w:pPr>
            <w:r>
              <w:rPr>
                <w:color w:val="D4D4D4"/>
              </w:rPr>
              <w:t>      </w:t>
            </w:r>
            <w:r w:rsidR="007A06D3" w:rsidRPr="00641C32">
              <w:t>description</w:t>
            </w:r>
            <w:r w:rsidR="007A06D3" w:rsidRPr="007A06D3">
              <w:rPr>
                <w:color w:val="D4D4D4"/>
              </w:rPr>
              <w:t xml:space="preserve">: </w:t>
            </w:r>
            <w:r w:rsidR="007A06D3" w:rsidRPr="00641C32">
              <w:rPr>
                <w:color w:val="CE9178"/>
              </w:rPr>
              <w:t>"A typed entry point for downlink or uplink media streaming."</w:t>
            </w:r>
          </w:p>
          <w:p w14:paraId="2D23665C" w14:textId="26D8E179" w:rsidR="007A06D3" w:rsidRPr="007A06D3" w:rsidRDefault="00B1438C" w:rsidP="007A06D3">
            <w:pPr>
              <w:pStyle w:val="PL"/>
              <w:rPr>
                <w:color w:val="D4D4D4"/>
              </w:rPr>
            </w:pPr>
            <w:r>
              <w:rPr>
                <w:color w:val="D4D4D4"/>
              </w:rPr>
              <w:t>      </w:t>
            </w:r>
            <w:r w:rsidR="007A06D3" w:rsidRPr="00641C32">
              <w:t>type</w:t>
            </w:r>
            <w:r w:rsidR="007A06D3" w:rsidRPr="007A06D3">
              <w:rPr>
                <w:color w:val="D4D4D4"/>
              </w:rPr>
              <w:t xml:space="preserve">: </w:t>
            </w:r>
            <w:r w:rsidR="007A06D3" w:rsidRPr="00641C32">
              <w:rPr>
                <w:color w:val="CE9178"/>
              </w:rPr>
              <w:t>object</w:t>
            </w:r>
          </w:p>
          <w:p w14:paraId="421AAC17" w14:textId="7C1DC9E0" w:rsidR="007A06D3" w:rsidRPr="007A06D3" w:rsidRDefault="00B1438C" w:rsidP="007A06D3">
            <w:pPr>
              <w:pStyle w:val="PL"/>
              <w:rPr>
                <w:color w:val="D4D4D4"/>
              </w:rPr>
            </w:pPr>
            <w:r>
              <w:rPr>
                <w:color w:val="D4D4D4"/>
              </w:rPr>
              <w:t>      </w:t>
            </w:r>
            <w:r w:rsidR="007A06D3" w:rsidRPr="00641C32">
              <w:t>required</w:t>
            </w:r>
            <w:r w:rsidR="007A06D3" w:rsidRPr="007A06D3">
              <w:rPr>
                <w:color w:val="D4D4D4"/>
              </w:rPr>
              <w:t>:</w:t>
            </w:r>
          </w:p>
          <w:p w14:paraId="1448D1F0" w14:textId="73FC88BE" w:rsidR="007A06D3" w:rsidRPr="007A06D3" w:rsidRDefault="00B1438C" w:rsidP="007A06D3">
            <w:pPr>
              <w:pStyle w:val="PL"/>
              <w:rPr>
                <w:color w:val="D4D4D4"/>
              </w:rPr>
            </w:pPr>
            <w:r>
              <w:rPr>
                <w:color w:val="D4D4D4"/>
              </w:rPr>
              <w:t>        </w:t>
            </w:r>
            <w:r w:rsidR="007A06D3" w:rsidRPr="007A06D3">
              <w:rPr>
                <w:color w:val="D4D4D4"/>
              </w:rPr>
              <w:t xml:space="preserve">- </w:t>
            </w:r>
            <w:r w:rsidR="007A06D3" w:rsidRPr="00641C32">
              <w:rPr>
                <w:color w:val="CE9178"/>
              </w:rPr>
              <w:t>locator</w:t>
            </w:r>
          </w:p>
          <w:p w14:paraId="48AAA706" w14:textId="0CE2137D" w:rsidR="007A06D3" w:rsidRPr="007A06D3" w:rsidRDefault="00B1438C" w:rsidP="007A06D3">
            <w:pPr>
              <w:pStyle w:val="PL"/>
              <w:rPr>
                <w:color w:val="D4D4D4"/>
              </w:rPr>
            </w:pPr>
            <w:r>
              <w:rPr>
                <w:color w:val="D4D4D4"/>
              </w:rPr>
              <w:t>        </w:t>
            </w:r>
            <w:r w:rsidR="007A06D3" w:rsidRPr="007A06D3">
              <w:rPr>
                <w:color w:val="D4D4D4"/>
              </w:rPr>
              <w:t xml:space="preserve">- </w:t>
            </w:r>
            <w:r w:rsidR="007A06D3" w:rsidRPr="00641C32">
              <w:rPr>
                <w:color w:val="CE9178"/>
              </w:rPr>
              <w:t>contentType</w:t>
            </w:r>
          </w:p>
          <w:p w14:paraId="55D66BEB" w14:textId="72BBCF97" w:rsidR="007A06D3" w:rsidRPr="007A06D3" w:rsidRDefault="00B1438C" w:rsidP="007A06D3">
            <w:pPr>
              <w:pStyle w:val="PL"/>
              <w:rPr>
                <w:color w:val="D4D4D4"/>
              </w:rPr>
            </w:pPr>
            <w:r>
              <w:rPr>
                <w:color w:val="D4D4D4"/>
              </w:rPr>
              <w:t>      </w:t>
            </w:r>
            <w:r w:rsidR="007A06D3" w:rsidRPr="00641C32">
              <w:t>properties</w:t>
            </w:r>
            <w:r w:rsidR="007A06D3" w:rsidRPr="007A06D3">
              <w:rPr>
                <w:color w:val="D4D4D4"/>
              </w:rPr>
              <w:t>:</w:t>
            </w:r>
          </w:p>
          <w:p w14:paraId="1DF6EEF0" w14:textId="6632FFFC" w:rsidR="007A06D3" w:rsidRPr="007A06D3" w:rsidRDefault="00B1438C" w:rsidP="007A06D3">
            <w:pPr>
              <w:pStyle w:val="PL"/>
              <w:rPr>
                <w:color w:val="D4D4D4"/>
              </w:rPr>
            </w:pPr>
            <w:r>
              <w:rPr>
                <w:color w:val="D4D4D4"/>
              </w:rPr>
              <w:t>        </w:t>
            </w:r>
            <w:r w:rsidR="007A06D3" w:rsidRPr="00641C32">
              <w:t>locator</w:t>
            </w:r>
            <w:r w:rsidR="007A06D3" w:rsidRPr="007A06D3">
              <w:rPr>
                <w:color w:val="D4D4D4"/>
              </w:rPr>
              <w:t>:</w:t>
            </w:r>
          </w:p>
          <w:p w14:paraId="25393B7D" w14:textId="7FB2EA41" w:rsidR="007A06D3" w:rsidRPr="007A06D3" w:rsidRDefault="00B1438C" w:rsidP="007A06D3">
            <w:pPr>
              <w:pStyle w:val="PL"/>
              <w:rPr>
                <w:color w:val="D4D4D4"/>
              </w:rPr>
            </w:pPr>
            <w:r>
              <w:rPr>
                <w:color w:val="D4D4D4"/>
              </w:rPr>
              <w:t>          </w:t>
            </w:r>
            <w:r w:rsidR="007A06D3" w:rsidRPr="00641C32">
              <w:t>$ref</w:t>
            </w:r>
            <w:r w:rsidR="007A06D3" w:rsidRPr="007A06D3">
              <w:rPr>
                <w:color w:val="D4D4D4"/>
              </w:rPr>
              <w:t xml:space="preserve">: </w:t>
            </w:r>
            <w:r w:rsidR="007A06D3" w:rsidRPr="00641C32">
              <w:rPr>
                <w:color w:val="CE9178"/>
              </w:rPr>
              <w:t>'TS26512_CommonData.yaml#/components/schemas/AbsoluteUrl'</w:t>
            </w:r>
          </w:p>
          <w:p w14:paraId="1FABFD22" w14:textId="1CB2D12A" w:rsidR="007A06D3" w:rsidRPr="007A06D3" w:rsidRDefault="00B1438C" w:rsidP="007A06D3">
            <w:pPr>
              <w:pStyle w:val="PL"/>
              <w:rPr>
                <w:color w:val="D4D4D4"/>
              </w:rPr>
            </w:pPr>
            <w:r>
              <w:rPr>
                <w:color w:val="D4D4D4"/>
              </w:rPr>
              <w:t>        </w:t>
            </w:r>
            <w:r w:rsidR="007A06D3" w:rsidRPr="00641C32">
              <w:t>contentType</w:t>
            </w:r>
            <w:r w:rsidR="007A06D3" w:rsidRPr="007A06D3">
              <w:rPr>
                <w:color w:val="D4D4D4"/>
              </w:rPr>
              <w:t>:</w:t>
            </w:r>
          </w:p>
          <w:p w14:paraId="241AC936" w14:textId="1E1430E1" w:rsidR="007A06D3" w:rsidRPr="007A06D3" w:rsidRDefault="00B1438C" w:rsidP="007A06D3">
            <w:pPr>
              <w:pStyle w:val="PL"/>
              <w:rPr>
                <w:color w:val="D4D4D4"/>
              </w:rPr>
            </w:pPr>
            <w:r>
              <w:rPr>
                <w:color w:val="D4D4D4"/>
              </w:rPr>
              <w:t>          </w:t>
            </w:r>
            <w:r w:rsidR="007A06D3" w:rsidRPr="00641C32">
              <w:t>type</w:t>
            </w:r>
            <w:r w:rsidR="007A06D3" w:rsidRPr="007A06D3">
              <w:rPr>
                <w:color w:val="D4D4D4"/>
              </w:rPr>
              <w:t xml:space="preserve">: </w:t>
            </w:r>
            <w:r w:rsidR="007A06D3" w:rsidRPr="00641C32">
              <w:rPr>
                <w:color w:val="CE9178"/>
              </w:rPr>
              <w:t>string</w:t>
            </w:r>
          </w:p>
          <w:p w14:paraId="32A5D783" w14:textId="2B9768F2" w:rsidR="007A06D3" w:rsidRPr="007A06D3" w:rsidRDefault="00B1438C" w:rsidP="007A06D3">
            <w:pPr>
              <w:pStyle w:val="PL"/>
              <w:rPr>
                <w:color w:val="D4D4D4"/>
              </w:rPr>
            </w:pPr>
            <w:r>
              <w:rPr>
                <w:color w:val="D4D4D4"/>
              </w:rPr>
              <w:t>        </w:t>
            </w:r>
            <w:r w:rsidR="007A06D3" w:rsidRPr="00641C32">
              <w:t>profiles</w:t>
            </w:r>
            <w:r w:rsidR="007A06D3" w:rsidRPr="007A06D3">
              <w:rPr>
                <w:color w:val="D4D4D4"/>
              </w:rPr>
              <w:t>:</w:t>
            </w:r>
          </w:p>
          <w:p w14:paraId="1F498D97" w14:textId="100709D8" w:rsidR="007A06D3" w:rsidRPr="007A06D3" w:rsidRDefault="00B1438C" w:rsidP="007A06D3">
            <w:pPr>
              <w:pStyle w:val="PL"/>
              <w:rPr>
                <w:color w:val="D4D4D4"/>
              </w:rPr>
            </w:pPr>
            <w:r>
              <w:rPr>
                <w:color w:val="D4D4D4"/>
              </w:rPr>
              <w:t>          </w:t>
            </w:r>
            <w:r w:rsidR="007A06D3" w:rsidRPr="00641C32">
              <w:t>type</w:t>
            </w:r>
            <w:r w:rsidR="007A06D3" w:rsidRPr="007A06D3">
              <w:rPr>
                <w:color w:val="D4D4D4"/>
              </w:rPr>
              <w:t xml:space="preserve">: </w:t>
            </w:r>
            <w:r w:rsidR="007A06D3" w:rsidRPr="00641C32">
              <w:rPr>
                <w:color w:val="CE9178"/>
              </w:rPr>
              <w:t>array</w:t>
            </w:r>
          </w:p>
          <w:p w14:paraId="63C99AE4" w14:textId="40856F4B" w:rsidR="007A06D3" w:rsidRPr="007A06D3" w:rsidRDefault="00B1438C" w:rsidP="007A06D3">
            <w:pPr>
              <w:pStyle w:val="PL"/>
              <w:rPr>
                <w:color w:val="D4D4D4"/>
              </w:rPr>
            </w:pPr>
            <w:r>
              <w:rPr>
                <w:color w:val="D4D4D4"/>
              </w:rPr>
              <w:t>          </w:t>
            </w:r>
            <w:r w:rsidR="007A06D3" w:rsidRPr="00641C32">
              <w:t>items</w:t>
            </w:r>
            <w:r w:rsidR="007A06D3" w:rsidRPr="007A06D3">
              <w:rPr>
                <w:color w:val="D4D4D4"/>
              </w:rPr>
              <w:t>:</w:t>
            </w:r>
          </w:p>
          <w:p w14:paraId="1E33595C" w14:textId="283A5DE8" w:rsidR="007A06D3" w:rsidRDefault="00B1438C" w:rsidP="007A06D3">
            <w:pPr>
              <w:pStyle w:val="PL"/>
              <w:rPr>
                <w:color w:val="D4D4D4"/>
              </w:rPr>
            </w:pPr>
            <w:r>
              <w:rPr>
                <w:color w:val="D4D4D4"/>
              </w:rPr>
              <w:t>            </w:t>
            </w:r>
            <w:r w:rsidR="007A06D3" w:rsidRPr="00641C32">
              <w:t>$ref</w:t>
            </w:r>
            <w:r w:rsidR="007A06D3" w:rsidRPr="007A06D3">
              <w:rPr>
                <w:color w:val="D4D4D4"/>
              </w:rPr>
              <w:t xml:space="preserve">: </w:t>
            </w:r>
            <w:r w:rsidR="007A06D3" w:rsidRPr="00641C32">
              <w:rPr>
                <w:color w:val="CE9178"/>
              </w:rPr>
              <w:t>'TS29571_CommonData.yaml#/components/schemas/Uri'</w:t>
            </w:r>
          </w:p>
          <w:p w14:paraId="6572F31D" w14:textId="3C7A560F" w:rsidR="00B1438C" w:rsidRPr="00C522DE" w:rsidRDefault="00B1438C" w:rsidP="00B1438C">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F370A40" w14:textId="77777777" w:rsidR="007A06D3" w:rsidRDefault="007A06D3" w:rsidP="007A06D3">
            <w:pPr>
              <w:pStyle w:val="PL"/>
              <w:rPr>
                <w:color w:val="D4D4D4"/>
              </w:rPr>
            </w:pPr>
          </w:p>
          <w:p w14:paraId="2EA4E8C6" w14:textId="2C965478" w:rsidR="00EE68F5" w:rsidRPr="00C522DE" w:rsidRDefault="00EE68F5" w:rsidP="007A06D3">
            <w:pPr>
              <w:pStyle w:val="PL"/>
              <w:rPr>
                <w:color w:val="D4D4D4"/>
              </w:rPr>
            </w:pPr>
            <w:r w:rsidRPr="00C522DE">
              <w:rPr>
                <w:color w:val="D4D4D4"/>
              </w:rPr>
              <w:t>    </w:t>
            </w:r>
            <w:r w:rsidRPr="00C522DE">
              <w:t>ServerAddresses</w:t>
            </w:r>
            <w:r w:rsidRPr="00C522DE">
              <w:rPr>
                <w:color w:val="D4D4D4"/>
              </w:rPr>
              <w:t>:</w:t>
            </w:r>
          </w:p>
          <w:p w14:paraId="0782B0ED" w14:textId="7AD13126"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BCA2207"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54884DA5"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0C178A63" w14:textId="04C389B4"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E24AA77"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p w14:paraId="71F13503" w14:textId="77777777" w:rsidR="007A06D3" w:rsidRDefault="007A06D3" w:rsidP="00944044">
            <w:pPr>
              <w:pStyle w:val="PL"/>
              <w:rPr>
                <w:color w:val="D4D4D4"/>
              </w:rPr>
            </w:pPr>
          </w:p>
          <w:p w14:paraId="5FAC8167" w14:textId="0657D0C8" w:rsidR="00EE68F5" w:rsidRPr="00C522DE" w:rsidRDefault="00EE68F5" w:rsidP="00944044">
            <w:pPr>
              <w:pStyle w:val="PL"/>
              <w:rPr>
                <w:color w:val="D4D4D4"/>
              </w:rPr>
            </w:pPr>
            <w:r w:rsidRPr="00C522DE">
              <w:rPr>
                <w:color w:val="D4D4D4"/>
              </w:rPr>
              <w:t>    </w:t>
            </w:r>
            <w:r w:rsidRPr="00C522DE">
              <w:t>ServiceAccessInformationResource</w:t>
            </w:r>
            <w:r w:rsidRPr="00C522DE">
              <w:rPr>
                <w:color w:val="D4D4D4"/>
              </w:rPr>
              <w:t>:</w:t>
            </w:r>
          </w:p>
          <w:p w14:paraId="77ED3517"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621AAA0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33FA370C"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211E930A" w14:textId="77777777" w:rsidR="00EE68F5" w:rsidRPr="00C522DE" w:rsidRDefault="00EE68F5" w:rsidP="00944044">
            <w:pPr>
              <w:pStyle w:val="PL"/>
              <w:rPr>
                <w:color w:val="D4D4D4"/>
              </w:rPr>
            </w:pPr>
            <w:r w:rsidRPr="00C522DE">
              <w:rPr>
                <w:color w:val="D4D4D4"/>
              </w:rPr>
              <w:t>      - </w:t>
            </w:r>
            <w:r w:rsidRPr="00C522DE">
              <w:rPr>
                <w:color w:val="CE9178"/>
              </w:rPr>
              <w:t>provisioningSessionId</w:t>
            </w:r>
          </w:p>
          <w:p w14:paraId="2CFBABA5" w14:textId="77777777" w:rsidR="00EE68F5" w:rsidRPr="00C522DE" w:rsidRDefault="00EE68F5" w:rsidP="00944044">
            <w:pPr>
              <w:pStyle w:val="PL"/>
              <w:rPr>
                <w:color w:val="D4D4D4"/>
              </w:rPr>
            </w:pPr>
            <w:r w:rsidRPr="00C522DE">
              <w:rPr>
                <w:color w:val="D4D4D4"/>
              </w:rPr>
              <w:t>      - </w:t>
            </w:r>
            <w:r w:rsidRPr="00C522DE">
              <w:rPr>
                <w:color w:val="CE9178"/>
              </w:rPr>
              <w:t>provisioningSessionType</w:t>
            </w:r>
          </w:p>
          <w:p w14:paraId="4DF49795"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3B680346" w14:textId="77777777" w:rsidR="00EE68F5" w:rsidRPr="00C522DE" w:rsidRDefault="00EE68F5" w:rsidP="00944044">
            <w:pPr>
              <w:pStyle w:val="PL"/>
              <w:rPr>
                <w:color w:val="D4D4D4"/>
              </w:rPr>
            </w:pPr>
            <w:r w:rsidRPr="00C522DE">
              <w:rPr>
                <w:color w:val="D4D4D4"/>
              </w:rPr>
              <w:t>        </w:t>
            </w:r>
            <w:r w:rsidRPr="00C522DE">
              <w:t>provisioningSessionId</w:t>
            </w:r>
            <w:r w:rsidRPr="00C522DE">
              <w:rPr>
                <w:color w:val="D4D4D4"/>
              </w:rPr>
              <w:t>:</w:t>
            </w:r>
          </w:p>
          <w:p w14:paraId="20526D9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5433FE8" w14:textId="77777777" w:rsidR="00EE68F5" w:rsidRPr="00C522DE" w:rsidRDefault="00EE68F5" w:rsidP="00944044">
            <w:pPr>
              <w:pStyle w:val="PL"/>
              <w:rPr>
                <w:color w:val="D4D4D4"/>
              </w:rPr>
            </w:pPr>
            <w:r w:rsidRPr="00C522DE">
              <w:rPr>
                <w:color w:val="D4D4D4"/>
              </w:rPr>
              <w:t>        </w:t>
            </w:r>
            <w:r w:rsidRPr="00C522DE">
              <w:t>provisioningSessionType</w:t>
            </w:r>
            <w:r w:rsidRPr="00C522DE">
              <w:rPr>
                <w:color w:val="D4D4D4"/>
              </w:rPr>
              <w:t>:</w:t>
            </w:r>
          </w:p>
          <w:p w14:paraId="4FF7590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5F1F791F" w14:textId="77777777" w:rsidR="00EE68F5" w:rsidRPr="00C522DE" w:rsidRDefault="00EE68F5" w:rsidP="00944044">
            <w:pPr>
              <w:pStyle w:val="PL"/>
              <w:rPr>
                <w:color w:val="D4D4D4"/>
              </w:rPr>
            </w:pPr>
            <w:r w:rsidRPr="00C522DE">
              <w:rPr>
                <w:color w:val="D4D4D4"/>
              </w:rPr>
              <w:t>        </w:t>
            </w:r>
            <w:r>
              <w:t>s</w:t>
            </w:r>
            <w:r w:rsidRPr="00C522DE">
              <w:t>treamingAccess</w:t>
            </w:r>
            <w:r w:rsidRPr="00C522DE">
              <w:rPr>
                <w:color w:val="D4D4D4"/>
              </w:rPr>
              <w:t>:</w:t>
            </w:r>
          </w:p>
          <w:p w14:paraId="557685B5"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3EF45CBA"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3F961B98" w14:textId="2907A324" w:rsidR="00EE68F5" w:rsidRPr="00C522DE" w:rsidRDefault="00EE68F5" w:rsidP="00944044">
            <w:pPr>
              <w:pStyle w:val="PL"/>
              <w:rPr>
                <w:color w:val="D4D4D4"/>
              </w:rPr>
            </w:pPr>
            <w:r w:rsidRPr="00C522DE">
              <w:rPr>
                <w:color w:val="D4D4D4"/>
              </w:rPr>
              <w:t>            </w:t>
            </w:r>
            <w:r w:rsidR="00B1438C">
              <w:t>e</w:t>
            </w:r>
            <w:r w:rsidRPr="00C522DE">
              <w:t>ntry</w:t>
            </w:r>
            <w:r w:rsidR="00641C32">
              <w:t>Points</w:t>
            </w:r>
            <w:r w:rsidRPr="00C522DE">
              <w:rPr>
                <w:color w:val="D4D4D4"/>
              </w:rPr>
              <w:t>:</w:t>
            </w:r>
          </w:p>
          <w:p w14:paraId="6229E11F" w14:textId="7DBF0AF9" w:rsidR="00641C32" w:rsidRPr="00C522DE" w:rsidRDefault="00641C32" w:rsidP="00641C32">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5875EBC1" w14:textId="66978855" w:rsidR="00641C32" w:rsidRDefault="00641C32" w:rsidP="00944044">
            <w:pPr>
              <w:pStyle w:val="PL"/>
              <w:rPr>
                <w:color w:val="D4D4D4"/>
              </w:rPr>
            </w:pPr>
            <w:r>
              <w:rPr>
                <w:color w:val="D4D4D4"/>
              </w:rPr>
              <w:t>        </w:t>
            </w:r>
            <w:r w:rsidRPr="00C522DE">
              <w:rPr>
                <w:color w:val="D4D4D4"/>
              </w:rPr>
              <w:t>      </w:t>
            </w:r>
            <w:r w:rsidRPr="00C522DE">
              <w:t>items</w:t>
            </w:r>
            <w:r w:rsidRPr="00C522DE">
              <w:rPr>
                <w:color w:val="D4D4D4"/>
              </w:rPr>
              <w:t>:</w:t>
            </w:r>
          </w:p>
          <w:p w14:paraId="7CAD6FC1" w14:textId="3E4885F9" w:rsidR="00EE68F5" w:rsidRDefault="00641C32" w:rsidP="00944044">
            <w:pPr>
              <w:pStyle w:val="PL"/>
              <w:rPr>
                <w:color w:val="CE9178"/>
              </w:rPr>
            </w:pPr>
            <w:r>
              <w:rPr>
                <w:color w:val="D4D4D4"/>
              </w:rPr>
              <w:t>  </w:t>
            </w:r>
            <w:r w:rsidR="00EE68F5" w:rsidRPr="00C522DE">
              <w:rPr>
                <w:color w:val="D4D4D4"/>
              </w:rPr>
              <w:t>              </w:t>
            </w:r>
            <w:r w:rsidR="00EE68F5" w:rsidRPr="00C522DE">
              <w:t>$ref</w:t>
            </w:r>
            <w:r w:rsidR="00EE68F5" w:rsidRPr="00C522DE">
              <w:rPr>
                <w:color w:val="D4D4D4"/>
              </w:rPr>
              <w:t>: </w:t>
            </w:r>
            <w:r w:rsidR="00EE68F5" w:rsidRPr="00C522DE">
              <w:rPr>
                <w:color w:val="CE9178"/>
              </w:rPr>
              <w:t>'#/components/schemas/</w:t>
            </w:r>
            <w:ins w:id="114" w:author="Richard Bradbury" w:date="2023-03-22T19:37:00Z">
              <w:r w:rsidR="008B739C">
                <w:rPr>
                  <w:color w:val="CE9178"/>
                </w:rPr>
                <w:t>M5</w:t>
              </w:r>
            </w:ins>
            <w:r>
              <w:rPr>
                <w:color w:val="CE9178"/>
              </w:rPr>
              <w:t>MediaEntryPoint</w:t>
            </w:r>
            <w:r w:rsidR="00EE68F5" w:rsidRPr="00C522DE">
              <w:rPr>
                <w:color w:val="CE9178"/>
              </w:rPr>
              <w:t>'</w:t>
            </w:r>
          </w:p>
          <w:p w14:paraId="24A541A4" w14:textId="77777777" w:rsidR="00EE68F5" w:rsidRPr="00C522DE" w:rsidRDefault="00EE68F5" w:rsidP="00944044">
            <w:pPr>
              <w:pStyle w:val="PL"/>
              <w:rPr>
                <w:color w:val="D4D4D4"/>
              </w:rPr>
            </w:pPr>
            <w:r>
              <w:rPr>
                <w:color w:val="D4D4D4"/>
              </w:rPr>
              <w:t>      </w:t>
            </w:r>
            <w:r w:rsidRPr="00C522DE">
              <w:rPr>
                <w:color w:val="D4D4D4"/>
              </w:rPr>
              <w:t>      </w:t>
            </w:r>
            <w:r>
              <w:t>eMBMSServiceAnnouncementLocator</w:t>
            </w:r>
            <w:r w:rsidRPr="00C522DE">
              <w:rPr>
                <w:color w:val="D4D4D4"/>
              </w:rPr>
              <w:t>:</w:t>
            </w:r>
          </w:p>
          <w:p w14:paraId="72D3F43C" w14:textId="77777777" w:rsidR="00EE68F5" w:rsidRPr="00C522DE" w:rsidRDefault="00EE68F5" w:rsidP="00944044">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484DA2D3" w14:textId="77777777" w:rsidR="00EE68F5" w:rsidRPr="00C522DE" w:rsidRDefault="00EE68F5" w:rsidP="00944044">
            <w:pPr>
              <w:pStyle w:val="PL"/>
              <w:rPr>
                <w:color w:val="D4D4D4"/>
              </w:rPr>
            </w:pPr>
            <w:r w:rsidRPr="00C522DE">
              <w:rPr>
                <w:color w:val="D4D4D4"/>
              </w:rPr>
              <w:t>        </w:t>
            </w:r>
            <w:r>
              <w:t>c</w:t>
            </w:r>
            <w:r w:rsidRPr="00C522DE">
              <w:t>lientConsumptionReportingConfiguration</w:t>
            </w:r>
            <w:r w:rsidRPr="00C522DE">
              <w:rPr>
                <w:color w:val="D4D4D4"/>
              </w:rPr>
              <w:t>:</w:t>
            </w:r>
          </w:p>
          <w:p w14:paraId="656C4A66"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066F0B6B"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6D15AB9C" w14:textId="77777777" w:rsidR="00EE68F5" w:rsidRPr="00C522DE" w:rsidRDefault="00EE68F5" w:rsidP="00944044">
            <w:pPr>
              <w:pStyle w:val="PL"/>
              <w:rPr>
                <w:color w:val="D4D4D4"/>
              </w:rPr>
            </w:pPr>
            <w:r w:rsidRPr="00C522DE">
              <w:rPr>
                <w:color w:val="D4D4D4"/>
              </w:rPr>
              <w:t>            - </w:t>
            </w:r>
            <w:r w:rsidRPr="00C522DE">
              <w:rPr>
                <w:color w:val="CE9178"/>
              </w:rPr>
              <w:t>serverAddresses</w:t>
            </w:r>
          </w:p>
          <w:p w14:paraId="73657229" w14:textId="77777777" w:rsidR="00EE68F5" w:rsidRPr="00C522DE" w:rsidRDefault="00EE68F5" w:rsidP="00944044">
            <w:pPr>
              <w:pStyle w:val="PL"/>
              <w:rPr>
                <w:color w:val="D4D4D4"/>
              </w:rPr>
            </w:pPr>
            <w:r w:rsidRPr="00C522DE">
              <w:rPr>
                <w:color w:val="D4D4D4"/>
              </w:rPr>
              <w:t>            - </w:t>
            </w:r>
            <w:r w:rsidRPr="00C522DE">
              <w:rPr>
                <w:color w:val="CE9178"/>
              </w:rPr>
              <w:t>locationReporting</w:t>
            </w:r>
          </w:p>
          <w:p w14:paraId="15D97DB7" w14:textId="77777777" w:rsidR="00EE68F5" w:rsidRPr="00C522DE" w:rsidRDefault="00EE68F5" w:rsidP="00944044">
            <w:pPr>
              <w:pStyle w:val="PL"/>
              <w:rPr>
                <w:color w:val="D4D4D4"/>
              </w:rPr>
            </w:pPr>
            <w:r w:rsidRPr="00C522DE">
              <w:rPr>
                <w:color w:val="D4D4D4"/>
              </w:rPr>
              <w:t>            - </w:t>
            </w:r>
            <w:r w:rsidRPr="00C522DE">
              <w:rPr>
                <w:color w:val="CE9178"/>
              </w:rPr>
              <w:t>samplePercentage</w:t>
            </w:r>
          </w:p>
          <w:p w14:paraId="53B8A1D5"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6D2545BD" w14:textId="77777777" w:rsidR="00EE68F5" w:rsidRPr="00C522DE" w:rsidRDefault="00EE68F5" w:rsidP="00944044">
            <w:pPr>
              <w:pStyle w:val="PL"/>
              <w:rPr>
                <w:color w:val="D4D4D4"/>
              </w:rPr>
            </w:pPr>
            <w:r w:rsidRPr="00C522DE">
              <w:rPr>
                <w:color w:val="D4D4D4"/>
              </w:rPr>
              <w:t>            </w:t>
            </w:r>
            <w:r w:rsidRPr="00C522DE">
              <w:t>reportingInterval</w:t>
            </w:r>
            <w:r w:rsidRPr="00C522DE">
              <w:rPr>
                <w:color w:val="D4D4D4"/>
              </w:rPr>
              <w:t>:</w:t>
            </w:r>
          </w:p>
          <w:p w14:paraId="49F149F0"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48AE53C7" w14:textId="77777777" w:rsidR="00EE68F5" w:rsidRPr="00C522DE" w:rsidRDefault="00EE68F5" w:rsidP="00944044">
            <w:pPr>
              <w:pStyle w:val="PL"/>
              <w:rPr>
                <w:color w:val="D4D4D4"/>
              </w:rPr>
            </w:pPr>
            <w:r w:rsidRPr="00C522DE">
              <w:rPr>
                <w:color w:val="D4D4D4"/>
              </w:rPr>
              <w:t>            </w:t>
            </w:r>
            <w:r w:rsidRPr="00C522DE">
              <w:t>serverAddresses</w:t>
            </w:r>
            <w:r w:rsidRPr="00C522DE">
              <w:rPr>
                <w:color w:val="D4D4D4"/>
              </w:rPr>
              <w:t>:</w:t>
            </w:r>
          </w:p>
          <w:p w14:paraId="62D0E01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231DAA7" w14:textId="77777777" w:rsidR="00EE68F5" w:rsidRPr="00C522DE" w:rsidRDefault="00EE68F5" w:rsidP="00944044">
            <w:pPr>
              <w:pStyle w:val="PL"/>
              <w:rPr>
                <w:color w:val="D4D4D4"/>
              </w:rPr>
            </w:pPr>
            <w:r w:rsidRPr="00C522DE">
              <w:rPr>
                <w:color w:val="D4D4D4"/>
              </w:rPr>
              <w:t>            </w:t>
            </w:r>
            <w:r w:rsidRPr="00C522DE">
              <w:t>locationReporting</w:t>
            </w:r>
            <w:r w:rsidRPr="00C522DE">
              <w:rPr>
                <w:color w:val="D4D4D4"/>
              </w:rPr>
              <w:t>:</w:t>
            </w:r>
          </w:p>
          <w:p w14:paraId="4D9DFBA7" w14:textId="77777777" w:rsidR="00EE68F5" w:rsidRDefault="00EE68F5" w:rsidP="00944044">
            <w:pPr>
              <w:pStyle w:val="PL"/>
              <w:rPr>
                <w:color w:val="CE9178"/>
              </w:rPr>
            </w:pPr>
            <w:r w:rsidRPr="00C522DE">
              <w:rPr>
                <w:color w:val="D4D4D4"/>
              </w:rPr>
              <w:t>              </w:t>
            </w:r>
            <w:r w:rsidRPr="00C522DE">
              <w:t>type</w:t>
            </w:r>
            <w:r w:rsidRPr="00C522DE">
              <w:rPr>
                <w:color w:val="D4D4D4"/>
              </w:rPr>
              <w:t>: </w:t>
            </w:r>
            <w:r w:rsidRPr="00C522DE">
              <w:rPr>
                <w:color w:val="CE9178"/>
              </w:rPr>
              <w:t>boolean</w:t>
            </w:r>
          </w:p>
          <w:p w14:paraId="40CC1E58" w14:textId="77777777" w:rsidR="00EE68F5" w:rsidRPr="00C522DE" w:rsidRDefault="00EE68F5" w:rsidP="00944044">
            <w:pPr>
              <w:pStyle w:val="PL"/>
              <w:rPr>
                <w:color w:val="D4D4D4"/>
              </w:rPr>
            </w:pPr>
            <w:r w:rsidRPr="00C522DE">
              <w:rPr>
                <w:color w:val="D4D4D4"/>
              </w:rPr>
              <w:t>            </w:t>
            </w:r>
            <w:r>
              <w:t>access</w:t>
            </w:r>
            <w:r w:rsidRPr="00C522DE">
              <w:t>Reporting</w:t>
            </w:r>
            <w:r w:rsidRPr="00C522DE">
              <w:rPr>
                <w:color w:val="D4D4D4"/>
              </w:rPr>
              <w:t>:</w:t>
            </w:r>
          </w:p>
          <w:p w14:paraId="71B4FD4B"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boolean</w:t>
            </w:r>
          </w:p>
          <w:p w14:paraId="47661298" w14:textId="77777777" w:rsidR="00EE68F5" w:rsidRPr="00C522DE" w:rsidRDefault="00EE68F5" w:rsidP="00944044">
            <w:pPr>
              <w:pStyle w:val="PL"/>
              <w:rPr>
                <w:color w:val="D4D4D4"/>
              </w:rPr>
            </w:pPr>
            <w:r w:rsidRPr="00C522DE">
              <w:rPr>
                <w:color w:val="D4D4D4"/>
              </w:rPr>
              <w:t>            </w:t>
            </w:r>
            <w:r w:rsidRPr="00C522DE">
              <w:t>samplePercentage</w:t>
            </w:r>
            <w:r w:rsidRPr="00C522DE">
              <w:rPr>
                <w:color w:val="D4D4D4"/>
              </w:rPr>
              <w:t>:</w:t>
            </w:r>
          </w:p>
          <w:p w14:paraId="31E41DD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175AC6E3" w14:textId="77777777" w:rsidR="00EE68F5" w:rsidRPr="00C522DE" w:rsidRDefault="00EE68F5" w:rsidP="00944044">
            <w:pPr>
              <w:pStyle w:val="PL"/>
              <w:rPr>
                <w:color w:val="D4D4D4"/>
              </w:rPr>
            </w:pPr>
            <w:r w:rsidRPr="00C522DE">
              <w:rPr>
                <w:color w:val="D4D4D4"/>
              </w:rPr>
              <w:t>        </w:t>
            </w:r>
            <w:r>
              <w:t>d</w:t>
            </w:r>
            <w:r w:rsidRPr="00C522DE">
              <w:t>ynamicPolicyInvocationConfiguration</w:t>
            </w:r>
            <w:r w:rsidRPr="00C522DE">
              <w:rPr>
                <w:color w:val="D4D4D4"/>
              </w:rPr>
              <w:t>:</w:t>
            </w:r>
          </w:p>
          <w:p w14:paraId="108CA1E6"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7E2BA734"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6BBA6E00" w14:textId="77777777" w:rsidR="00EE68F5" w:rsidRPr="00C522DE" w:rsidRDefault="00EE68F5" w:rsidP="00944044">
            <w:pPr>
              <w:pStyle w:val="PL"/>
              <w:rPr>
                <w:color w:val="D4D4D4"/>
              </w:rPr>
            </w:pPr>
            <w:r w:rsidRPr="00C522DE">
              <w:rPr>
                <w:color w:val="D4D4D4"/>
              </w:rPr>
              <w:t>            - </w:t>
            </w:r>
            <w:r w:rsidRPr="00C522DE">
              <w:rPr>
                <w:color w:val="CE9178"/>
              </w:rPr>
              <w:t>serverAddresses</w:t>
            </w:r>
          </w:p>
          <w:p w14:paraId="6A1AD66E" w14:textId="77777777" w:rsidR="00EE68F5" w:rsidRPr="00C522DE" w:rsidRDefault="00EE68F5" w:rsidP="00944044">
            <w:pPr>
              <w:pStyle w:val="PL"/>
              <w:rPr>
                <w:color w:val="D4D4D4"/>
              </w:rPr>
            </w:pPr>
            <w:r w:rsidRPr="00C522DE">
              <w:rPr>
                <w:color w:val="D4D4D4"/>
              </w:rPr>
              <w:t>            - </w:t>
            </w:r>
            <w:r w:rsidRPr="00C522DE">
              <w:rPr>
                <w:color w:val="CE9178"/>
              </w:rPr>
              <w:t>validPolicyTemplateIds</w:t>
            </w:r>
          </w:p>
          <w:p w14:paraId="22A13179" w14:textId="77777777" w:rsidR="00EE68F5" w:rsidRPr="00C522DE" w:rsidRDefault="00EE68F5" w:rsidP="00944044">
            <w:pPr>
              <w:pStyle w:val="PL"/>
              <w:rPr>
                <w:color w:val="D4D4D4"/>
              </w:rPr>
            </w:pPr>
            <w:r w:rsidRPr="00C522DE">
              <w:rPr>
                <w:color w:val="D4D4D4"/>
              </w:rPr>
              <w:t>            - </w:t>
            </w:r>
            <w:r w:rsidRPr="00C522DE">
              <w:rPr>
                <w:color w:val="CE9178"/>
              </w:rPr>
              <w:t>sdfMethods</w:t>
            </w:r>
          </w:p>
          <w:p w14:paraId="1CF3BDEF"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 </w:t>
            </w:r>
          </w:p>
          <w:p w14:paraId="4DCA3E88" w14:textId="77777777" w:rsidR="00EE68F5" w:rsidRPr="00C522DE" w:rsidRDefault="00EE68F5" w:rsidP="00944044">
            <w:pPr>
              <w:pStyle w:val="PL"/>
              <w:rPr>
                <w:color w:val="D4D4D4"/>
              </w:rPr>
            </w:pPr>
            <w:r w:rsidRPr="00C522DE">
              <w:rPr>
                <w:color w:val="D4D4D4"/>
              </w:rPr>
              <w:t>            </w:t>
            </w:r>
            <w:r w:rsidRPr="00C522DE">
              <w:t>serverAddresses</w:t>
            </w:r>
            <w:r w:rsidRPr="00C522DE">
              <w:rPr>
                <w:color w:val="D4D4D4"/>
              </w:rPr>
              <w:t>:</w:t>
            </w:r>
          </w:p>
          <w:p w14:paraId="62CDD6E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DBA1A30" w14:textId="77777777" w:rsidR="00EE68F5" w:rsidRPr="00C522DE" w:rsidRDefault="00EE68F5" w:rsidP="00944044">
            <w:pPr>
              <w:pStyle w:val="PL"/>
              <w:rPr>
                <w:color w:val="D4D4D4"/>
              </w:rPr>
            </w:pPr>
            <w:r w:rsidRPr="00C522DE">
              <w:rPr>
                <w:color w:val="D4D4D4"/>
              </w:rPr>
              <w:t>            </w:t>
            </w:r>
            <w:r w:rsidRPr="00C522DE">
              <w:t>validPolicyTemplateIds</w:t>
            </w:r>
            <w:r w:rsidRPr="00C522DE">
              <w:rPr>
                <w:color w:val="D4D4D4"/>
              </w:rPr>
              <w:t>:</w:t>
            </w:r>
          </w:p>
          <w:p w14:paraId="378B54BE"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73EC46D"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 </w:t>
            </w:r>
          </w:p>
          <w:p w14:paraId="3E028DC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305A84B" w14:textId="77777777" w:rsidR="00EE68F5" w:rsidRPr="00C522DE" w:rsidRDefault="00EE68F5" w:rsidP="00944044">
            <w:pPr>
              <w:pStyle w:val="PL"/>
              <w:rPr>
                <w:color w:val="D4D4D4"/>
              </w:rPr>
            </w:pPr>
            <w:r w:rsidRPr="00C522DE">
              <w:rPr>
                <w:color w:val="D4D4D4"/>
              </w:rPr>
              <w:lastRenderedPageBreak/>
              <w:t>              </w:t>
            </w:r>
            <w:r w:rsidRPr="00C522DE">
              <w:t>minItems</w:t>
            </w:r>
            <w:r w:rsidRPr="00C522DE">
              <w:rPr>
                <w:color w:val="D4D4D4"/>
              </w:rPr>
              <w:t>: </w:t>
            </w:r>
            <w:r w:rsidRPr="00C522DE">
              <w:rPr>
                <w:color w:val="B5CEA8"/>
              </w:rPr>
              <w:t>0</w:t>
            </w:r>
          </w:p>
          <w:p w14:paraId="0B16040A" w14:textId="77777777" w:rsidR="00EE68F5" w:rsidRPr="00C522DE" w:rsidRDefault="00EE68F5" w:rsidP="00944044">
            <w:pPr>
              <w:pStyle w:val="PL"/>
              <w:rPr>
                <w:color w:val="D4D4D4"/>
              </w:rPr>
            </w:pPr>
            <w:r w:rsidRPr="00C522DE">
              <w:rPr>
                <w:color w:val="D4D4D4"/>
              </w:rPr>
              <w:t>            </w:t>
            </w:r>
            <w:r w:rsidRPr="00C522DE">
              <w:t>sdfMethods</w:t>
            </w:r>
            <w:r w:rsidRPr="00C522DE">
              <w:rPr>
                <w:color w:val="D4D4D4"/>
              </w:rPr>
              <w:t>:</w:t>
            </w:r>
          </w:p>
          <w:p w14:paraId="66A5AF5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D44F79C"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59DC0A1D"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697CF0D8"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0</w:t>
            </w:r>
          </w:p>
          <w:p w14:paraId="79308766" w14:textId="77777777" w:rsidR="00EE68F5" w:rsidRPr="00C522DE" w:rsidRDefault="00EE68F5" w:rsidP="00944044">
            <w:pPr>
              <w:pStyle w:val="PL"/>
              <w:rPr>
                <w:color w:val="D4D4D4"/>
              </w:rPr>
            </w:pPr>
            <w:r w:rsidRPr="00C522DE">
              <w:rPr>
                <w:color w:val="D4D4D4"/>
              </w:rPr>
              <w:t>            </w:t>
            </w:r>
            <w:r w:rsidRPr="00C522DE">
              <w:t>externalReferences</w:t>
            </w:r>
            <w:r w:rsidRPr="00C522DE">
              <w:rPr>
                <w:color w:val="D4D4D4"/>
              </w:rPr>
              <w:t>:</w:t>
            </w:r>
          </w:p>
          <w:p w14:paraId="55C75AB3"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5BEF6E9A"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0B72E12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5134CC38"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p w14:paraId="718B5084" w14:textId="77777777" w:rsidR="00EE68F5" w:rsidRPr="00C522DE" w:rsidRDefault="00EE68F5" w:rsidP="00944044">
            <w:pPr>
              <w:pStyle w:val="PL"/>
              <w:rPr>
                <w:color w:val="D4D4D4"/>
              </w:rPr>
            </w:pPr>
            <w:r w:rsidRPr="00C522DE">
              <w:rPr>
                <w:color w:val="D4D4D4"/>
              </w:rPr>
              <w:t>        </w:t>
            </w:r>
            <w:r>
              <w:t>c</w:t>
            </w:r>
            <w:r w:rsidRPr="00C522DE">
              <w:t>lientMetricsReportingConfiguration</w:t>
            </w:r>
            <w:r w:rsidRPr="00C522DE">
              <w:rPr>
                <w:color w:val="D4D4D4"/>
              </w:rPr>
              <w:t>:</w:t>
            </w:r>
          </w:p>
          <w:p w14:paraId="089CBF6F"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0068B2F6"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4BA62C3B"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40FBBB5C"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144F9E2D" w14:textId="77777777" w:rsidR="00EE68F5" w:rsidRDefault="00EE68F5" w:rsidP="00944044">
            <w:pPr>
              <w:pStyle w:val="PL"/>
              <w:rPr>
                <w:color w:val="CE9178"/>
              </w:rPr>
            </w:pPr>
            <w:r w:rsidRPr="00C522DE">
              <w:rPr>
                <w:color w:val="D4D4D4"/>
              </w:rPr>
              <w:t>            - </w:t>
            </w:r>
            <w:r w:rsidRPr="00C522DE">
              <w:rPr>
                <w:color w:val="CE9178"/>
              </w:rPr>
              <w:t>serverAddresses</w:t>
            </w:r>
          </w:p>
          <w:p w14:paraId="4D73F173" w14:textId="77777777" w:rsidR="00EE68F5" w:rsidRPr="00C522DE" w:rsidRDefault="00EE68F5" w:rsidP="00944044">
            <w:pPr>
              <w:pStyle w:val="PL"/>
              <w:rPr>
                <w:color w:val="D4D4D4"/>
              </w:rPr>
            </w:pPr>
            <w:r>
              <w:rPr>
                <w:color w:val="D4D4D4"/>
                <w:lang w:val="en-US"/>
              </w:rPr>
              <w:t>            - </w:t>
            </w:r>
            <w:r>
              <w:rPr>
                <w:color w:val="CE9178"/>
                <w:lang w:val="en-US"/>
              </w:rPr>
              <w:t>scheme</w:t>
            </w:r>
          </w:p>
          <w:p w14:paraId="74029F18" w14:textId="77777777" w:rsidR="00EE68F5" w:rsidRPr="00C522DE" w:rsidRDefault="00EE68F5" w:rsidP="00944044">
            <w:pPr>
              <w:pStyle w:val="PL"/>
              <w:rPr>
                <w:color w:val="D4D4D4"/>
              </w:rPr>
            </w:pPr>
            <w:r w:rsidRPr="00C522DE">
              <w:rPr>
                <w:color w:val="D4D4D4"/>
              </w:rPr>
              <w:t>            - </w:t>
            </w:r>
            <w:r w:rsidRPr="00C522DE">
              <w:rPr>
                <w:color w:val="CE9178"/>
              </w:rPr>
              <w:t>samplePercentage</w:t>
            </w:r>
          </w:p>
          <w:p w14:paraId="239E3F27" w14:textId="77777777" w:rsidR="00EE68F5" w:rsidRPr="00C522DE" w:rsidRDefault="00EE68F5" w:rsidP="00944044">
            <w:pPr>
              <w:pStyle w:val="PL"/>
              <w:rPr>
                <w:color w:val="D4D4D4"/>
              </w:rPr>
            </w:pPr>
            <w:r w:rsidRPr="00C522DE">
              <w:rPr>
                <w:color w:val="D4D4D4"/>
              </w:rPr>
              <w:t>            - </w:t>
            </w:r>
            <w:r w:rsidRPr="00C522DE">
              <w:rPr>
                <w:color w:val="CE9178"/>
              </w:rPr>
              <w:t>urlFilters</w:t>
            </w:r>
          </w:p>
          <w:p w14:paraId="08E97025" w14:textId="77777777" w:rsidR="00EE68F5" w:rsidRPr="00C522DE" w:rsidRDefault="00EE68F5" w:rsidP="00944044">
            <w:pPr>
              <w:pStyle w:val="PL"/>
              <w:rPr>
                <w:color w:val="D4D4D4"/>
              </w:rPr>
            </w:pPr>
            <w:r w:rsidRPr="00C522DE">
              <w:rPr>
                <w:color w:val="D4D4D4"/>
              </w:rPr>
              <w:t>            - </w:t>
            </w:r>
            <w:r w:rsidRPr="00C522DE">
              <w:rPr>
                <w:color w:val="CE9178"/>
              </w:rPr>
              <w:t>metrics</w:t>
            </w:r>
          </w:p>
          <w:p w14:paraId="7E7FFF06"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0F67833E" w14:textId="77777777" w:rsidR="00EE68F5" w:rsidRPr="00C522DE" w:rsidRDefault="00EE68F5" w:rsidP="00944044">
            <w:pPr>
              <w:pStyle w:val="PL"/>
              <w:rPr>
                <w:color w:val="D4D4D4"/>
              </w:rPr>
            </w:pPr>
            <w:r w:rsidRPr="00C522DE">
              <w:rPr>
                <w:color w:val="D4D4D4"/>
              </w:rPr>
              <w:t>              </w:t>
            </w:r>
            <w:r w:rsidRPr="00C522DE">
              <w:t>serverAddresses</w:t>
            </w:r>
            <w:r w:rsidRPr="00C522DE">
              <w:rPr>
                <w:color w:val="D4D4D4"/>
              </w:rPr>
              <w:t>:</w:t>
            </w:r>
          </w:p>
          <w:p w14:paraId="112290F5" w14:textId="77777777" w:rsidR="00EE68F5" w:rsidRDefault="00EE68F5" w:rsidP="00944044">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761FB9A7" w14:textId="77777777" w:rsidR="00EE68F5" w:rsidRDefault="00EE68F5" w:rsidP="00944044">
            <w:pPr>
              <w:pStyle w:val="PL"/>
              <w:rPr>
                <w:color w:val="D4D4D4"/>
                <w:lang w:val="en-US"/>
              </w:rPr>
            </w:pPr>
            <w:r>
              <w:rPr>
                <w:color w:val="D4D4D4"/>
                <w:lang w:val="en-US"/>
              </w:rPr>
              <w:t>              </w:t>
            </w:r>
            <w:r>
              <w:rPr>
                <w:lang w:val="en-US"/>
              </w:rPr>
              <w:t>scheme</w:t>
            </w:r>
            <w:r>
              <w:rPr>
                <w:color w:val="D4D4D4"/>
                <w:lang w:val="en-US"/>
              </w:rPr>
              <w:t>:</w:t>
            </w:r>
          </w:p>
          <w:p w14:paraId="3A2233C7" w14:textId="77777777" w:rsidR="00EE68F5" w:rsidRPr="00C522DE" w:rsidRDefault="00EE68F5" w:rsidP="00944044">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4D2939BA" w14:textId="77777777" w:rsidR="00EE68F5" w:rsidRPr="00C522DE" w:rsidRDefault="00EE68F5" w:rsidP="00944044">
            <w:pPr>
              <w:pStyle w:val="PL"/>
              <w:rPr>
                <w:color w:val="D4D4D4"/>
              </w:rPr>
            </w:pPr>
            <w:r w:rsidRPr="00C522DE">
              <w:rPr>
                <w:color w:val="D4D4D4"/>
              </w:rPr>
              <w:t>              </w:t>
            </w:r>
            <w:r w:rsidRPr="00C522DE">
              <w:t>dataNetworkName</w:t>
            </w:r>
            <w:r w:rsidRPr="00C522DE">
              <w:rPr>
                <w:color w:val="D4D4D4"/>
              </w:rPr>
              <w:t>:</w:t>
            </w:r>
          </w:p>
          <w:p w14:paraId="419865A5"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E8032F3" w14:textId="77777777" w:rsidR="00EE68F5" w:rsidRPr="00C522DE" w:rsidRDefault="00EE68F5" w:rsidP="00944044">
            <w:pPr>
              <w:pStyle w:val="PL"/>
              <w:rPr>
                <w:color w:val="D4D4D4"/>
              </w:rPr>
            </w:pPr>
            <w:r w:rsidRPr="00C522DE">
              <w:rPr>
                <w:color w:val="D4D4D4"/>
              </w:rPr>
              <w:t>              </w:t>
            </w:r>
            <w:r w:rsidRPr="00C522DE">
              <w:t>reportingInterval</w:t>
            </w:r>
            <w:r w:rsidRPr="00C522DE">
              <w:rPr>
                <w:color w:val="D4D4D4"/>
              </w:rPr>
              <w:t>:</w:t>
            </w:r>
          </w:p>
          <w:p w14:paraId="672F5D1B"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1F13C3EE" w14:textId="77777777" w:rsidR="00EE68F5" w:rsidRPr="00C522DE" w:rsidRDefault="00EE68F5" w:rsidP="00944044">
            <w:pPr>
              <w:pStyle w:val="PL"/>
              <w:rPr>
                <w:color w:val="D4D4D4"/>
              </w:rPr>
            </w:pPr>
            <w:r w:rsidRPr="00C522DE">
              <w:rPr>
                <w:color w:val="D4D4D4"/>
              </w:rPr>
              <w:t>              </w:t>
            </w:r>
            <w:r w:rsidRPr="00C522DE">
              <w:t>samplePercentage</w:t>
            </w:r>
            <w:r w:rsidRPr="00C522DE">
              <w:rPr>
                <w:color w:val="D4D4D4"/>
              </w:rPr>
              <w:t>:              </w:t>
            </w:r>
          </w:p>
          <w:p w14:paraId="5450433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630B429" w14:textId="77777777" w:rsidR="00EE68F5" w:rsidRPr="00C522DE" w:rsidRDefault="00EE68F5" w:rsidP="00944044">
            <w:pPr>
              <w:pStyle w:val="PL"/>
              <w:rPr>
                <w:color w:val="D4D4D4"/>
              </w:rPr>
            </w:pPr>
            <w:r w:rsidRPr="00C522DE">
              <w:rPr>
                <w:color w:val="D4D4D4"/>
              </w:rPr>
              <w:t>              </w:t>
            </w:r>
            <w:r w:rsidRPr="00C522DE">
              <w:t>urlFilters</w:t>
            </w:r>
            <w:r w:rsidRPr="00C522DE">
              <w:rPr>
                <w:color w:val="D4D4D4"/>
              </w:rPr>
              <w:t>:</w:t>
            </w:r>
          </w:p>
          <w:p w14:paraId="357C4E6E"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CD99B03"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431CC61D"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41E92279"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0</w:t>
            </w:r>
          </w:p>
          <w:p w14:paraId="27DC50ED" w14:textId="77777777" w:rsidR="00EE68F5" w:rsidRPr="00C522DE" w:rsidRDefault="00EE68F5" w:rsidP="00944044">
            <w:pPr>
              <w:pStyle w:val="PL"/>
              <w:rPr>
                <w:color w:val="D4D4D4"/>
              </w:rPr>
            </w:pPr>
            <w:r w:rsidRPr="00C522DE">
              <w:rPr>
                <w:color w:val="D4D4D4"/>
              </w:rPr>
              <w:t>              </w:t>
            </w:r>
            <w:r w:rsidRPr="00C522DE">
              <w:t>metrics</w:t>
            </w:r>
            <w:r w:rsidRPr="00C522DE">
              <w:rPr>
                <w:color w:val="D4D4D4"/>
              </w:rPr>
              <w:t>:</w:t>
            </w:r>
          </w:p>
          <w:p w14:paraId="4A196D30"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4C7EA327"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3145EB68"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6264BF42" w14:textId="77777777" w:rsidR="00EE68F5" w:rsidRPr="00C522DE" w:rsidRDefault="00EE68F5" w:rsidP="00944044">
            <w:pPr>
              <w:pStyle w:val="PL"/>
              <w:rPr>
                <w:color w:val="D4D4D4"/>
              </w:rPr>
            </w:pPr>
            <w:r w:rsidRPr="00C522DE">
              <w:rPr>
                <w:color w:val="D4D4D4"/>
              </w:rPr>
              <w:t>        </w:t>
            </w:r>
            <w:r>
              <w:t>n</w:t>
            </w:r>
            <w:r w:rsidRPr="00C522DE">
              <w:t>etworkAssistanceConfiguration</w:t>
            </w:r>
            <w:r w:rsidRPr="00C522DE">
              <w:rPr>
                <w:color w:val="D4D4D4"/>
              </w:rPr>
              <w:t>:</w:t>
            </w:r>
          </w:p>
          <w:p w14:paraId="4E0A35F2"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78C45F20"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p>
          <w:p w14:paraId="20824324" w14:textId="77777777" w:rsidR="00EE68F5" w:rsidRPr="00C522DE" w:rsidRDefault="00EE68F5" w:rsidP="00944044">
            <w:pPr>
              <w:pStyle w:val="PL"/>
              <w:rPr>
                <w:color w:val="D4D4D4"/>
              </w:rPr>
            </w:pPr>
            <w:r w:rsidRPr="00C522DE">
              <w:rPr>
                <w:color w:val="D4D4D4"/>
              </w:rPr>
              <w:t>            - </w:t>
            </w:r>
            <w:r w:rsidRPr="00C522DE">
              <w:rPr>
                <w:color w:val="CE9178"/>
              </w:rPr>
              <w:t>serverAddress</w:t>
            </w:r>
            <w:r>
              <w:rPr>
                <w:color w:val="CE9178"/>
              </w:rPr>
              <w:t>es</w:t>
            </w:r>
          </w:p>
          <w:p w14:paraId="405680F0"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519D4E41" w14:textId="77777777" w:rsidR="00EE68F5" w:rsidRPr="00C522DE" w:rsidRDefault="00EE68F5" w:rsidP="00944044">
            <w:pPr>
              <w:pStyle w:val="PL"/>
              <w:rPr>
                <w:color w:val="D4D4D4"/>
              </w:rPr>
            </w:pPr>
            <w:r w:rsidRPr="00C522DE">
              <w:rPr>
                <w:color w:val="D4D4D4"/>
              </w:rPr>
              <w:t>            </w:t>
            </w:r>
            <w:r w:rsidRPr="00C522DE">
              <w:t>serverAddress</w:t>
            </w:r>
            <w:r>
              <w:t>es</w:t>
            </w:r>
            <w:r w:rsidRPr="00C522DE">
              <w:rPr>
                <w:color w:val="D4D4D4"/>
              </w:rPr>
              <w:t>:</w:t>
            </w:r>
          </w:p>
          <w:p w14:paraId="1ACFF001" w14:textId="7A1534BE" w:rsidR="00EE68F5" w:rsidRDefault="00EE68F5" w:rsidP="00944044">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3637086B" w14:textId="77777777" w:rsidR="00EE68F5" w:rsidRPr="00D84F2C" w:rsidRDefault="00EE68F5" w:rsidP="00944044">
            <w:pPr>
              <w:spacing w:after="0" w:line="0" w:lineRule="atLeast"/>
              <w:rPr>
                <w:rFonts w:ascii="Courier New" w:hAnsi="Courier New" w:cs="Courier New"/>
                <w:color w:val="D4D4D4"/>
                <w:sz w:val="16"/>
                <w:szCs w:val="16"/>
                <w:lang w:val="en-US"/>
              </w:rPr>
            </w:pPr>
            <w:bookmarkStart w:id="115" w:name="_MCCTEMPBM_CRPT71130717___7"/>
            <w:bookmarkEnd w:id="112"/>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84AB13B"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647E25C2"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567B7118"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58AE9BF4"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3DA1D19B"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03F30BB7"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1E152E3E"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2D9BD44B"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4E2C1DEF"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0D8527C1" w14:textId="77777777" w:rsidR="00EE68F5"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4852C6FE" w14:textId="77777777" w:rsidR="00EE68F5" w:rsidRDefault="00EE68F5" w:rsidP="00944044">
            <w:pPr>
              <w:spacing w:after="0" w:line="0" w:lineRule="atLeast"/>
              <w:rPr>
                <w:rFonts w:ascii="Courier New" w:hAnsi="Courier New" w:cs="Courier New"/>
                <w:color w:val="D4D4D4"/>
                <w:sz w:val="16"/>
                <w:szCs w:val="16"/>
                <w:lang w:val="en-US"/>
              </w:rPr>
            </w:pPr>
          </w:p>
          <w:bookmarkEnd w:id="115"/>
          <w:p w14:paraId="2ADC3DAF"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5E371ED1"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03A61344"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153DDB4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01127995"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3CCEF87C"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6B1F7F18"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325B9D0D"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7FA4D3C3"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715CCA16"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0FC19DB7" w14:textId="77777777" w:rsidR="00EE68F5" w:rsidRDefault="00EE68F5" w:rsidP="00944044">
            <w:pPr>
              <w:spacing w:after="0" w:line="0" w:lineRule="atLeast"/>
              <w:rPr>
                <w:rFonts w:ascii="Courier New" w:hAnsi="Courier New" w:cs="Courier New"/>
                <w:color w:val="D4D4D4"/>
                <w:sz w:val="16"/>
                <w:szCs w:val="16"/>
                <w:lang w:val="en-US"/>
              </w:rPr>
            </w:pPr>
          </w:p>
          <w:p w14:paraId="11CC225E"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5F4F1C0E"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 xml:space="preserve">'A template for discovering an EAS </w:t>
            </w:r>
            <w:proofErr w:type="gramStart"/>
            <w:r>
              <w:rPr>
                <w:rFonts w:ascii="Courier New" w:hAnsi="Courier New" w:cs="Courier New"/>
                <w:color w:val="CE9178"/>
                <w:sz w:val="16"/>
                <w:szCs w:val="16"/>
                <w:lang w:val="en-US"/>
              </w:rPr>
              <w:t>instance .</w:t>
            </w:r>
            <w:proofErr w:type="gramEnd"/>
            <w:r>
              <w:rPr>
                <w:rFonts w:ascii="Courier New" w:hAnsi="Courier New" w:cs="Courier New"/>
                <w:color w:val="CE9178"/>
                <w:sz w:val="16"/>
                <w:szCs w:val="16"/>
                <w:lang w:val="en-US"/>
              </w:rPr>
              <w:t>'</w:t>
            </w:r>
          </w:p>
          <w:p w14:paraId="78F42FD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4ADCDE8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6524940"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6DD0CC0D"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7E310A93"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lastRenderedPageBreak/>
              <w:t xml:space="preserve">        - </w:t>
            </w:r>
            <w:proofErr w:type="spellStart"/>
            <w:r>
              <w:rPr>
                <w:rFonts w:ascii="Courier New" w:hAnsi="Courier New" w:cs="Courier New"/>
                <w:color w:val="CE9178"/>
                <w:sz w:val="16"/>
                <w:szCs w:val="16"/>
                <w:lang w:val="en-US"/>
              </w:rPr>
              <w:t>serviceFeatures</w:t>
            </w:r>
            <w:proofErr w:type="spellEnd"/>
          </w:p>
          <w:p w14:paraId="3A6FB359"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6A40203E"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3921CC3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0A4C7E0"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2C94D16A"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64329EB5"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04FF5F5F"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53FA7C47"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4B7E958C"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23BE8F6"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5F64FBAF" w14:textId="77777777" w:rsidR="00EE68F5" w:rsidRPr="00C522DE" w:rsidRDefault="00EE68F5" w:rsidP="00944044">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7F289D9F" w14:textId="77777777" w:rsidR="00EE68F5" w:rsidRPr="000807E1" w:rsidRDefault="00EE68F5" w:rsidP="00EE68F5"/>
    <w:p w14:paraId="3B1012E1" w14:textId="68F7444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w:date="2023-04-17T11:45:00Z" w:initials="TL">
    <w:p w14:paraId="140B0B52" w14:textId="77777777" w:rsidR="00F329AF" w:rsidRDefault="00F329AF">
      <w:pPr>
        <w:pStyle w:val="CommentText"/>
      </w:pPr>
      <w:r>
        <w:rPr>
          <w:rStyle w:val="CommentReference"/>
        </w:rPr>
        <w:annotationRef/>
      </w:r>
      <w:r>
        <w:t xml:space="preserve">The definitions of the </w:t>
      </w:r>
      <w:proofErr w:type="spellStart"/>
      <w:r>
        <w:t>MediaEntryPoints</w:t>
      </w:r>
      <w:proofErr w:type="spellEnd"/>
      <w:r>
        <w:t xml:space="preserve"> are identical. </w:t>
      </w:r>
      <w:proofErr w:type="spellStart"/>
      <w:r>
        <w:t>Isnt</w:t>
      </w:r>
      <w:proofErr w:type="spellEnd"/>
      <w:r>
        <w:t xml:space="preserve"> it better to create a single common </w:t>
      </w:r>
      <w:proofErr w:type="spellStart"/>
      <w:r>
        <w:t>MediaEntryPoint</w:t>
      </w:r>
      <w:proofErr w:type="spellEnd"/>
      <w:r>
        <w:t>?</w:t>
      </w:r>
    </w:p>
    <w:p w14:paraId="20741E11" w14:textId="77777777" w:rsidR="00F329AF" w:rsidRDefault="00F329AF">
      <w:pPr>
        <w:pStyle w:val="CommentText"/>
      </w:pPr>
    </w:p>
    <w:p w14:paraId="7684DF85" w14:textId="5AFC2A4E" w:rsidR="00F329AF" w:rsidRDefault="00F329AF">
      <w:pPr>
        <w:pStyle w:val="CommentText"/>
      </w:pPr>
      <w:proofErr w:type="gramStart"/>
      <w:r>
        <w:t>I.e.</w:t>
      </w:r>
      <w:proofErr w:type="gramEnd"/>
      <w:r>
        <w:t xml:space="preserve"> do the following</w:t>
      </w:r>
    </w:p>
    <w:p w14:paraId="16EFD2D9" w14:textId="37269ACF" w:rsidR="00F329AF" w:rsidRDefault="00F329AF">
      <w:pPr>
        <w:pStyle w:val="CommentText"/>
      </w:pPr>
      <w:r>
        <w:rPr>
          <w:color w:val="D4D4D4"/>
          <w:lang w:val="en-US"/>
        </w:rPr>
        <w:t> </w:t>
      </w:r>
      <w:r>
        <w:rPr>
          <w:lang w:val="en-US"/>
        </w:rPr>
        <w:t>$ref</w:t>
      </w:r>
      <w:r>
        <w:rPr>
          <w:color w:val="D4D4D4"/>
          <w:lang w:val="en-US"/>
        </w:rPr>
        <w:t>: </w:t>
      </w:r>
      <w:r w:rsidRPr="00F329AF">
        <w:rPr>
          <w:b/>
          <w:bCs/>
          <w:color w:val="CE9178"/>
          <w:lang w:val="en-US"/>
        </w:rPr>
        <w:t>'TS26512_CommonData.yaml</w:t>
      </w:r>
      <w:r>
        <w:rPr>
          <w:color w:val="CE9178"/>
          <w:lang w:val="en-US"/>
        </w:rPr>
        <w:t>#/components/schemas/MediaEntryPoint'</w:t>
      </w:r>
    </w:p>
    <w:p w14:paraId="18E90F18" w14:textId="71774A47" w:rsidR="00F329AF" w:rsidRDefault="00F329AF">
      <w:pPr>
        <w:pStyle w:val="CommentText"/>
      </w:pPr>
      <w:r>
        <w:t xml:space="preserve">Instead of </w:t>
      </w:r>
    </w:p>
    <w:p w14:paraId="08698C25" w14:textId="1A3D7425" w:rsidR="00F329AF" w:rsidRDefault="00F329AF">
      <w:pPr>
        <w:pStyle w:val="CommentText"/>
      </w:pPr>
      <w:r>
        <w:rPr>
          <w:color w:val="D4D4D4"/>
          <w:lang w:val="en-US"/>
        </w:rPr>
        <w:t> </w:t>
      </w:r>
      <w:r>
        <w:rPr>
          <w:lang w:val="en-US"/>
        </w:rPr>
        <w:t>$ref</w:t>
      </w:r>
      <w:r>
        <w:rPr>
          <w:color w:val="D4D4D4"/>
          <w:lang w:val="en-US"/>
        </w:rPr>
        <w:t>: </w:t>
      </w:r>
      <w:r>
        <w:rPr>
          <w:color w:val="CE9178"/>
          <w:lang w:val="en-US"/>
        </w:rPr>
        <w:t>'#/components/schemas/M1MediaEntryPoint'</w:t>
      </w:r>
    </w:p>
    <w:p w14:paraId="659E1E80" w14:textId="74A845A6" w:rsidR="00F329AF" w:rsidRDefault="00F329A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9E1E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AFEE" w16cex:dateUtc="2023-04-17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E1E80" w16cid:durableId="27E7AF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3D54" w14:textId="77777777" w:rsidR="007D771F" w:rsidRDefault="007D771F">
      <w:r>
        <w:separator/>
      </w:r>
    </w:p>
  </w:endnote>
  <w:endnote w:type="continuationSeparator" w:id="0">
    <w:p w14:paraId="1E3DDF25" w14:textId="77777777" w:rsidR="007D771F" w:rsidRDefault="007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A67A" w14:textId="77777777" w:rsidR="007D771F" w:rsidRDefault="007D771F">
      <w:r>
        <w:separator/>
      </w:r>
    </w:p>
  </w:footnote>
  <w:footnote w:type="continuationSeparator" w:id="0">
    <w:p w14:paraId="031220E1" w14:textId="77777777" w:rsidR="007D771F" w:rsidRDefault="007D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3"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5"/>
  </w:num>
  <w:num w:numId="2" w16cid:durableId="1084182307">
    <w:abstractNumId w:val="26"/>
  </w:num>
  <w:num w:numId="3" w16cid:durableId="1957444280">
    <w:abstractNumId w:val="12"/>
  </w:num>
  <w:num w:numId="4" w16cid:durableId="1856840174">
    <w:abstractNumId w:val="32"/>
  </w:num>
  <w:num w:numId="5" w16cid:durableId="916086678">
    <w:abstractNumId w:val="18"/>
  </w:num>
  <w:num w:numId="6" w16cid:durableId="676690199">
    <w:abstractNumId w:val="15"/>
  </w:num>
  <w:num w:numId="7" w16cid:durableId="1017848194">
    <w:abstractNumId w:val="27"/>
  </w:num>
  <w:num w:numId="8" w16cid:durableId="1279141088">
    <w:abstractNumId w:val="25"/>
  </w:num>
  <w:num w:numId="9" w16cid:durableId="1104495184">
    <w:abstractNumId w:val="13"/>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7"/>
  </w:num>
  <w:num w:numId="14" w16cid:durableId="403069770">
    <w:abstractNumId w:val="33"/>
  </w:num>
  <w:num w:numId="15" w16cid:durableId="998995808">
    <w:abstractNumId w:val="31"/>
  </w:num>
  <w:num w:numId="16" w16cid:durableId="525220835">
    <w:abstractNumId w:val="20"/>
  </w:num>
  <w:num w:numId="17" w16cid:durableId="1096634462">
    <w:abstractNumId w:val="24"/>
  </w:num>
  <w:num w:numId="18" w16cid:durableId="1581792058">
    <w:abstractNumId w:val="28"/>
  </w:num>
  <w:num w:numId="19" w16cid:durableId="1903903268">
    <w:abstractNumId w:val="19"/>
  </w:num>
  <w:num w:numId="20" w16cid:durableId="840436782">
    <w:abstractNumId w:val="37"/>
  </w:num>
  <w:num w:numId="21" w16cid:durableId="1983457791">
    <w:abstractNumId w:val="36"/>
  </w:num>
  <w:num w:numId="22" w16cid:durableId="1721979441">
    <w:abstractNumId w:val="30"/>
  </w:num>
  <w:num w:numId="23" w16cid:durableId="1873033620">
    <w:abstractNumId w:val="34"/>
  </w:num>
  <w:num w:numId="24" w16cid:durableId="255869679">
    <w:abstractNumId w:val="10"/>
  </w:num>
  <w:num w:numId="25" w16cid:durableId="2135514207">
    <w:abstractNumId w:val="23"/>
  </w:num>
  <w:num w:numId="26" w16cid:durableId="1907448117">
    <w:abstractNumId w:val="14"/>
  </w:num>
  <w:num w:numId="27" w16cid:durableId="389814026">
    <w:abstractNumId w:val="29"/>
  </w:num>
  <w:num w:numId="28" w16cid:durableId="108936604">
    <w:abstractNumId w:val="22"/>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6"/>
  </w:num>
  <w:num w:numId="40" w16cid:durableId="684595698">
    <w:abstractNumId w:val="11"/>
  </w:num>
  <w:num w:numId="41" w16cid:durableId="172864319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1A2F"/>
    <w:rsid w:val="00092AD2"/>
    <w:rsid w:val="00095B1F"/>
    <w:rsid w:val="000A175F"/>
    <w:rsid w:val="000A6394"/>
    <w:rsid w:val="000B134B"/>
    <w:rsid w:val="000B1910"/>
    <w:rsid w:val="000B339B"/>
    <w:rsid w:val="000B3748"/>
    <w:rsid w:val="000B3BB2"/>
    <w:rsid w:val="000B57FC"/>
    <w:rsid w:val="000B5DB4"/>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5C8"/>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A9"/>
    <w:rsid w:val="00154971"/>
    <w:rsid w:val="00155954"/>
    <w:rsid w:val="00157F46"/>
    <w:rsid w:val="0016321B"/>
    <w:rsid w:val="00164857"/>
    <w:rsid w:val="00164DF5"/>
    <w:rsid w:val="00170D3C"/>
    <w:rsid w:val="00171452"/>
    <w:rsid w:val="0017595B"/>
    <w:rsid w:val="00175C48"/>
    <w:rsid w:val="00177395"/>
    <w:rsid w:val="00181823"/>
    <w:rsid w:val="00182914"/>
    <w:rsid w:val="00185CDD"/>
    <w:rsid w:val="001919BF"/>
    <w:rsid w:val="00192C46"/>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3489"/>
    <w:rsid w:val="001F5129"/>
    <w:rsid w:val="001F74DA"/>
    <w:rsid w:val="00200520"/>
    <w:rsid w:val="00200820"/>
    <w:rsid w:val="00206EB9"/>
    <w:rsid w:val="00211725"/>
    <w:rsid w:val="00212421"/>
    <w:rsid w:val="00212F13"/>
    <w:rsid w:val="00214037"/>
    <w:rsid w:val="00216D5C"/>
    <w:rsid w:val="00222392"/>
    <w:rsid w:val="002231A0"/>
    <w:rsid w:val="00223310"/>
    <w:rsid w:val="0023067D"/>
    <w:rsid w:val="00237DA7"/>
    <w:rsid w:val="00242601"/>
    <w:rsid w:val="00242E5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53E0"/>
    <w:rsid w:val="002B5741"/>
    <w:rsid w:val="002C10CF"/>
    <w:rsid w:val="002C4000"/>
    <w:rsid w:val="002C5F3D"/>
    <w:rsid w:val="002C7E3F"/>
    <w:rsid w:val="002D0F52"/>
    <w:rsid w:val="002D1758"/>
    <w:rsid w:val="002D564D"/>
    <w:rsid w:val="002E1101"/>
    <w:rsid w:val="002E56F5"/>
    <w:rsid w:val="002E593A"/>
    <w:rsid w:val="002E71C3"/>
    <w:rsid w:val="002F0C28"/>
    <w:rsid w:val="002F452D"/>
    <w:rsid w:val="002F4C57"/>
    <w:rsid w:val="00303EBE"/>
    <w:rsid w:val="00305409"/>
    <w:rsid w:val="003102D5"/>
    <w:rsid w:val="0031109F"/>
    <w:rsid w:val="00311D3C"/>
    <w:rsid w:val="00314F62"/>
    <w:rsid w:val="00320AE9"/>
    <w:rsid w:val="00322C86"/>
    <w:rsid w:val="0033164B"/>
    <w:rsid w:val="00331D1C"/>
    <w:rsid w:val="003326FE"/>
    <w:rsid w:val="00336600"/>
    <w:rsid w:val="00337428"/>
    <w:rsid w:val="00341061"/>
    <w:rsid w:val="0034420D"/>
    <w:rsid w:val="00344239"/>
    <w:rsid w:val="00350705"/>
    <w:rsid w:val="003508FD"/>
    <w:rsid w:val="00351B87"/>
    <w:rsid w:val="00354EB9"/>
    <w:rsid w:val="00355374"/>
    <w:rsid w:val="00356D3E"/>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4B4B"/>
    <w:rsid w:val="00395F13"/>
    <w:rsid w:val="003A2680"/>
    <w:rsid w:val="003A30A9"/>
    <w:rsid w:val="003A48D2"/>
    <w:rsid w:val="003A5DFD"/>
    <w:rsid w:val="003A6497"/>
    <w:rsid w:val="003A689D"/>
    <w:rsid w:val="003A74EC"/>
    <w:rsid w:val="003B22ED"/>
    <w:rsid w:val="003B425C"/>
    <w:rsid w:val="003B63CC"/>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809"/>
    <w:rsid w:val="004219D3"/>
    <w:rsid w:val="004220E8"/>
    <w:rsid w:val="00423863"/>
    <w:rsid w:val="004239C6"/>
    <w:rsid w:val="004242F1"/>
    <w:rsid w:val="00434018"/>
    <w:rsid w:val="00434313"/>
    <w:rsid w:val="0043486B"/>
    <w:rsid w:val="00434E01"/>
    <w:rsid w:val="004412B6"/>
    <w:rsid w:val="00441D4A"/>
    <w:rsid w:val="004455DA"/>
    <w:rsid w:val="00446BC5"/>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403F"/>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DA5"/>
    <w:rsid w:val="004D6C67"/>
    <w:rsid w:val="004D7301"/>
    <w:rsid w:val="004D744C"/>
    <w:rsid w:val="004E1A9A"/>
    <w:rsid w:val="004E6694"/>
    <w:rsid w:val="004E70F3"/>
    <w:rsid w:val="004F05A4"/>
    <w:rsid w:val="004F15D3"/>
    <w:rsid w:val="004F5782"/>
    <w:rsid w:val="00500497"/>
    <w:rsid w:val="0050590E"/>
    <w:rsid w:val="00506CB6"/>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3EF0"/>
    <w:rsid w:val="00544050"/>
    <w:rsid w:val="00546512"/>
    <w:rsid w:val="00546E46"/>
    <w:rsid w:val="00547111"/>
    <w:rsid w:val="0054772A"/>
    <w:rsid w:val="00550EC0"/>
    <w:rsid w:val="00552034"/>
    <w:rsid w:val="0055586B"/>
    <w:rsid w:val="00557C40"/>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ABA"/>
    <w:rsid w:val="006151A7"/>
    <w:rsid w:val="00615BB3"/>
    <w:rsid w:val="00615F76"/>
    <w:rsid w:val="006165E9"/>
    <w:rsid w:val="00616DE9"/>
    <w:rsid w:val="006203FB"/>
    <w:rsid w:val="0062093E"/>
    <w:rsid w:val="00621188"/>
    <w:rsid w:val="00621CE4"/>
    <w:rsid w:val="00622341"/>
    <w:rsid w:val="006256E8"/>
    <w:rsid w:val="006257ED"/>
    <w:rsid w:val="006274FB"/>
    <w:rsid w:val="00635067"/>
    <w:rsid w:val="006356FD"/>
    <w:rsid w:val="00640AF5"/>
    <w:rsid w:val="00641C32"/>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01F3"/>
    <w:rsid w:val="00680619"/>
    <w:rsid w:val="00684D62"/>
    <w:rsid w:val="00684E58"/>
    <w:rsid w:val="00686D94"/>
    <w:rsid w:val="00686F80"/>
    <w:rsid w:val="0068715A"/>
    <w:rsid w:val="00690F9E"/>
    <w:rsid w:val="006910B7"/>
    <w:rsid w:val="00692772"/>
    <w:rsid w:val="00692901"/>
    <w:rsid w:val="00695575"/>
    <w:rsid w:val="00695808"/>
    <w:rsid w:val="00695B3B"/>
    <w:rsid w:val="00697C99"/>
    <w:rsid w:val="006A0240"/>
    <w:rsid w:val="006A4527"/>
    <w:rsid w:val="006A4989"/>
    <w:rsid w:val="006A54DD"/>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31160"/>
    <w:rsid w:val="0073153D"/>
    <w:rsid w:val="007344C9"/>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7229"/>
    <w:rsid w:val="007D771F"/>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30F4"/>
    <w:rsid w:val="008935EF"/>
    <w:rsid w:val="00895734"/>
    <w:rsid w:val="00897D9F"/>
    <w:rsid w:val="008A0F95"/>
    <w:rsid w:val="008A12C9"/>
    <w:rsid w:val="008A19F6"/>
    <w:rsid w:val="008A3E3D"/>
    <w:rsid w:val="008A45A6"/>
    <w:rsid w:val="008A57F5"/>
    <w:rsid w:val="008A79A2"/>
    <w:rsid w:val="008B14A5"/>
    <w:rsid w:val="008B17C8"/>
    <w:rsid w:val="008B2706"/>
    <w:rsid w:val="008B6622"/>
    <w:rsid w:val="008B739C"/>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5BDB"/>
    <w:rsid w:val="008F686C"/>
    <w:rsid w:val="00900753"/>
    <w:rsid w:val="00901FEF"/>
    <w:rsid w:val="009057C3"/>
    <w:rsid w:val="0090658F"/>
    <w:rsid w:val="00910C47"/>
    <w:rsid w:val="00914514"/>
    <w:rsid w:val="009148DE"/>
    <w:rsid w:val="00922D08"/>
    <w:rsid w:val="00922F3A"/>
    <w:rsid w:val="009232BF"/>
    <w:rsid w:val="00924630"/>
    <w:rsid w:val="00924B3E"/>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7352"/>
    <w:rsid w:val="009C2171"/>
    <w:rsid w:val="009C43E8"/>
    <w:rsid w:val="009D05F2"/>
    <w:rsid w:val="009D088A"/>
    <w:rsid w:val="009D23C7"/>
    <w:rsid w:val="009D3081"/>
    <w:rsid w:val="009D37E3"/>
    <w:rsid w:val="009D416D"/>
    <w:rsid w:val="009D5219"/>
    <w:rsid w:val="009E3297"/>
    <w:rsid w:val="009E4567"/>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7B44"/>
    <w:rsid w:val="00A21210"/>
    <w:rsid w:val="00A22DC4"/>
    <w:rsid w:val="00A230B5"/>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3D52"/>
    <w:rsid w:val="00A7671C"/>
    <w:rsid w:val="00A76EDF"/>
    <w:rsid w:val="00A81CC2"/>
    <w:rsid w:val="00A83727"/>
    <w:rsid w:val="00A852EA"/>
    <w:rsid w:val="00A86137"/>
    <w:rsid w:val="00A919C9"/>
    <w:rsid w:val="00A92ECD"/>
    <w:rsid w:val="00A9733A"/>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AF4ABD"/>
    <w:rsid w:val="00B021A6"/>
    <w:rsid w:val="00B0256A"/>
    <w:rsid w:val="00B077C2"/>
    <w:rsid w:val="00B10385"/>
    <w:rsid w:val="00B1438C"/>
    <w:rsid w:val="00B156D5"/>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BC2"/>
    <w:rsid w:val="00B75D4A"/>
    <w:rsid w:val="00B764FA"/>
    <w:rsid w:val="00B77564"/>
    <w:rsid w:val="00B81488"/>
    <w:rsid w:val="00B81E36"/>
    <w:rsid w:val="00B8223A"/>
    <w:rsid w:val="00B85CD7"/>
    <w:rsid w:val="00B87915"/>
    <w:rsid w:val="00B91C64"/>
    <w:rsid w:val="00B93EB2"/>
    <w:rsid w:val="00B968C8"/>
    <w:rsid w:val="00B9758C"/>
    <w:rsid w:val="00BA0E4D"/>
    <w:rsid w:val="00BA1DA7"/>
    <w:rsid w:val="00BA1DCC"/>
    <w:rsid w:val="00BA3929"/>
    <w:rsid w:val="00BA3B95"/>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6BB8"/>
    <w:rsid w:val="00BE343B"/>
    <w:rsid w:val="00BE4659"/>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5"/>
    <w:rsid w:val="00C66966"/>
    <w:rsid w:val="00C66BA2"/>
    <w:rsid w:val="00C70A0B"/>
    <w:rsid w:val="00C70D46"/>
    <w:rsid w:val="00C7354A"/>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1119"/>
    <w:rsid w:val="00D23BDA"/>
    <w:rsid w:val="00D24991"/>
    <w:rsid w:val="00D36457"/>
    <w:rsid w:val="00D3685C"/>
    <w:rsid w:val="00D41291"/>
    <w:rsid w:val="00D415E6"/>
    <w:rsid w:val="00D42050"/>
    <w:rsid w:val="00D50255"/>
    <w:rsid w:val="00D5185F"/>
    <w:rsid w:val="00D51AAD"/>
    <w:rsid w:val="00D51B8C"/>
    <w:rsid w:val="00D52BCB"/>
    <w:rsid w:val="00D53B8F"/>
    <w:rsid w:val="00D613BC"/>
    <w:rsid w:val="00D618E2"/>
    <w:rsid w:val="00D6355C"/>
    <w:rsid w:val="00D63BFE"/>
    <w:rsid w:val="00D63F53"/>
    <w:rsid w:val="00D65ACA"/>
    <w:rsid w:val="00D6642A"/>
    <w:rsid w:val="00D66520"/>
    <w:rsid w:val="00D71C24"/>
    <w:rsid w:val="00D74B05"/>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AD8"/>
    <w:rsid w:val="00F24077"/>
    <w:rsid w:val="00F2502F"/>
    <w:rsid w:val="00F25D98"/>
    <w:rsid w:val="00F272E1"/>
    <w:rsid w:val="00F300FB"/>
    <w:rsid w:val="00F329AF"/>
    <w:rsid w:val="00F336C9"/>
    <w:rsid w:val="00F35246"/>
    <w:rsid w:val="00F3781C"/>
    <w:rsid w:val="00F46733"/>
    <w:rsid w:val="00F47EFA"/>
    <w:rsid w:val="00F529BD"/>
    <w:rsid w:val="00F52E70"/>
    <w:rsid w:val="00F53FBE"/>
    <w:rsid w:val="00F5560B"/>
    <w:rsid w:val="00F570F0"/>
    <w:rsid w:val="00F62BC9"/>
    <w:rsid w:val="00F67B33"/>
    <w:rsid w:val="00F71AC8"/>
    <w:rsid w:val="00F73019"/>
    <w:rsid w:val="00F7780B"/>
    <w:rsid w:val="00F807F9"/>
    <w:rsid w:val="00F80D6C"/>
    <w:rsid w:val="00F80F81"/>
    <w:rsid w:val="00F840DC"/>
    <w:rsid w:val="00F84274"/>
    <w:rsid w:val="00F87659"/>
    <w:rsid w:val="00F91CC1"/>
    <w:rsid w:val="00FA0955"/>
    <w:rsid w:val="00FA112E"/>
    <w:rsid w:val="00FA6276"/>
    <w:rsid w:val="00FA62E3"/>
    <w:rsid w:val="00FA7C61"/>
    <w:rsid w:val="00FB3B64"/>
    <w:rsid w:val="00FB5F69"/>
    <w:rsid w:val="00FB6386"/>
    <w:rsid w:val="00FC503A"/>
    <w:rsid w:val="00FC6FE6"/>
    <w:rsid w:val="00FD16BF"/>
    <w:rsid w:val="00FD2CEC"/>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17</Pages>
  <Words>5760</Words>
  <Characters>32837</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38520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Thorsten Lohmar</cp:lastModifiedBy>
  <cp:revision>3</cp:revision>
  <cp:lastPrinted>1900-01-01T08:00:00Z</cp:lastPrinted>
  <dcterms:created xsi:type="dcterms:W3CDTF">2023-04-17T09:45:00Z</dcterms:created>
  <dcterms:modified xsi:type="dcterms:W3CDTF">2023-04-17T09:50:00Z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S4-230473</vt:lpwstr>
  </property>
  <property fmtid="{D5CDD505-2E9C-101B-9397-08002B2CF9AE}" pid="9" name="Spec#">
    <vt:lpwstr>26.512</vt:lpwstr>
  </property>
  <property fmtid="{D5CDD505-2E9C-101B-9397-08002B2CF9AE}" pid="10" name="Cr#">
    <vt:lpwstr>0033</vt:lpwstr>
  </property>
  <property fmtid="{D5CDD505-2E9C-101B-9397-08002B2CF9AE}" pid="11" name="Revision">
    <vt:lpwstr>1</vt:lpwstr>
  </property>
  <property fmtid="{D5CDD505-2E9C-101B-9397-08002B2CF9AE}" pid="12" name="Version">
    <vt:lpwstr>17.4.0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2023-04-05</vt:lpwstr>
  </property>
  <property fmtid="{D5CDD505-2E9C-101B-9397-08002B2CF9AE}" pid="18" name="Release">
    <vt:lpwstr>Rel-17</vt:lpwstr>
  </property>
  <property fmtid="{D5CDD505-2E9C-101B-9397-08002B2CF9AE}" pid="19" name="CrTitle">
    <vt:lpwstr>[5GMS3] Rel-17 corrections</vt:lpwstr>
  </property>
  <property fmtid="{D5CDD505-2E9C-101B-9397-08002B2CF9AE}" pid="20" name="MtgTitle">
    <vt:lpwstr> </vt:lpwstr>
  </property>
</Properties>
</file>