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0473810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2B3426">
          <w:rPr>
            <w:b/>
            <w:i/>
            <w:noProof/>
            <w:sz w:val="28"/>
          </w:rPr>
          <w:t>457</w:t>
        </w:r>
      </w:fldSimple>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00000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000000" w:rsidP="00447A0C">
            <w:pPr>
              <w:pStyle w:val="CRCoverPage"/>
              <w:tabs>
                <w:tab w:val="left" w:pos="4971"/>
              </w:tabs>
              <w:spacing w:after="0"/>
              <w:ind w:left="100"/>
              <w:rPr>
                <w:noProof/>
              </w:rPr>
            </w:pPr>
            <w:fldSimple w:instr=" DOCPROPERTY  CrTitle  \* MERGEFORMAT ">
              <w:r w:rsidR="00515108">
                <w:t>[EVEX]</w:t>
              </w:r>
              <w:r w:rsidR="00DC1041">
                <w:t xml:space="preserve"> </w:t>
              </w:r>
              <w:r w:rsidR="00B03967">
                <w:t>Precedence</w:t>
              </w:r>
              <w:r w:rsidR="00DC1041">
                <w:t xml:space="preserve"> Rule</w:t>
              </w:r>
              <w:r w:rsidR="001A4FB4">
                <w:t>s on Data Collection, Reporting and Event Exposure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w:t>
              </w:r>
              <w:r w:rsidR="00583F8D">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4A4BEF" w14:textId="3219BA52"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w:t>
            </w:r>
            <w:proofErr w:type="spellStart"/>
            <w:r w:rsidR="000248B1">
              <w:rPr>
                <w:rFonts w:ascii="Arial" w:hAnsi="Arial" w:cs="Arial"/>
              </w:rPr>
              <w:t>preconfiguration</w:t>
            </w:r>
            <w:proofErr w:type="spellEnd"/>
            <w:r w:rsidR="000248B1">
              <w:rPr>
                <w:rFonts w:ascii="Arial" w:hAnsi="Arial" w:cs="Arial"/>
              </w:rPr>
              <w:t xml:space="preserve">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 xml:space="preserve">on </w:t>
            </w:r>
            <w:proofErr w:type="spellStart"/>
            <w:r>
              <w:rPr>
                <w:rFonts w:cs="Arial"/>
              </w:rPr>
              <w:t>provisioining</w:t>
            </w:r>
            <w:proofErr w:type="spellEnd"/>
            <w:r>
              <w:rPr>
                <w:rFonts w:cs="Arial"/>
              </w:rPr>
              <w:t xml:space="preserve">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D2F7F4" w:rsidR="0015064F" w:rsidRDefault="00C10288" w:rsidP="00D7577A">
            <w:pPr>
              <w:pStyle w:val="CRCoverPage"/>
              <w:spacing w:after="0"/>
              <w:rPr>
                <w:noProof/>
              </w:rPr>
            </w:pPr>
            <w:r>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56E115E" w14:textId="77777777" w:rsidR="00C005F5" w:rsidRPr="00057D2F" w:rsidRDefault="00C005F5" w:rsidP="00C005F5">
      <w:pPr>
        <w:pStyle w:val="Heading2"/>
      </w:pPr>
      <w:bookmarkStart w:id="10" w:name="_Toc114658027"/>
      <w:bookmarkStart w:id="11" w:name="_Toc114658028"/>
      <w:bookmarkStart w:id="12" w:name="_Toc114658023"/>
      <w:bookmarkEnd w:id="1"/>
      <w:bookmarkEnd w:id="2"/>
      <w:bookmarkEnd w:id="3"/>
      <w:bookmarkEnd w:id="4"/>
      <w:bookmarkEnd w:id="5"/>
      <w:bookmarkEnd w:id="6"/>
      <w:bookmarkEnd w:id="7"/>
      <w:bookmarkEnd w:id="8"/>
      <w:bookmarkEnd w:id="9"/>
      <w:r w:rsidRPr="00057D2F">
        <w:t>3.1</w:t>
      </w:r>
      <w:r w:rsidRPr="00057D2F">
        <w:tab/>
        <w:t>Terms</w:t>
      </w:r>
      <w:bookmarkEnd w:id="12"/>
    </w:p>
    <w:p w14:paraId="2A9D0D1B" w14:textId="77777777" w:rsidR="00C005F5" w:rsidRPr="00057D2F" w:rsidRDefault="00C005F5" w:rsidP="00C005F5">
      <w:r w:rsidRPr="00057D2F">
        <w:t>For the purposes of the present document, the terms given in 3GPP TR 21.905 [1], TS 23.501 [2], TS 23.502 [3], TS 23.288 [4], TS 29.517 [5] and the following apply. A term defined in the present document takes precedence over the definition of the same term, if any, in 3GPP TR 21.905 [1].</w:t>
      </w:r>
    </w:p>
    <w:p w14:paraId="660C82FF" w14:textId="77777777" w:rsidR="00C005F5" w:rsidRPr="00057D2F" w:rsidRDefault="00C005F5" w:rsidP="00C005F5">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090A67B4" w14:textId="77777777" w:rsidR="00C005F5" w:rsidRPr="00057D2F" w:rsidRDefault="00C005F5" w:rsidP="00C005F5">
      <w:r w:rsidRPr="00057D2F">
        <w:rPr>
          <w:b/>
          <w:bCs/>
        </w:rPr>
        <w:t>direct reporting:</w:t>
      </w:r>
      <w:r w:rsidRPr="00057D2F">
        <w:t xml:space="preserve"> method of sending a data report from the Direct Data Collection Client to the Data Collection AF</w:t>
      </w:r>
    </w:p>
    <w:p w14:paraId="70033563" w14:textId="56E510FC" w:rsidR="00C005F5" w:rsidRDefault="00C005F5" w:rsidP="00C005F5">
      <w:pPr>
        <w:rPr>
          <w:ins w:id="13" w:author="Richard Bradbury (2023-04-17)" w:date="2023-04-17T11:43:00Z"/>
          <w:lang w:val="en-US"/>
        </w:rPr>
      </w:pPr>
      <w:ins w:id="14" w:author="Richard Bradbury (2023-04-17)" w:date="2023-04-17T11:43:00Z">
        <w:r w:rsidRPr="00C005F5">
          <w:rPr>
            <w:b/>
            <w:bCs/>
            <w:lang w:val="en-US"/>
          </w:rPr>
          <w:t>event consumer:</w:t>
        </w:r>
        <w:r>
          <w:rPr>
            <w:lang w:val="en-US"/>
          </w:rPr>
          <w:t xml:space="preserve"> a</w:t>
        </w:r>
      </w:ins>
      <w:ins w:id="15" w:author="Richard Bradbury (2023-04-17)" w:date="2023-04-17T11:45:00Z">
        <w:r>
          <w:rPr>
            <w:lang w:val="en-US"/>
          </w:rPr>
          <w:t xml:space="preserve"> subscriber to event data</w:t>
        </w:r>
      </w:ins>
      <w:ins w:id="16" w:author="Richard Bradbury (2023-04-17)" w:date="2023-04-17T11:47:00Z">
        <w:r>
          <w:rPr>
            <w:lang w:val="en-US"/>
          </w:rPr>
          <w:t xml:space="preserve"> at the Data Collection AF</w:t>
        </w:r>
      </w:ins>
      <w:ins w:id="17" w:author="Richard Bradbury (2023-04-17)" w:date="2023-04-17T11:45:00Z">
        <w:r>
          <w:rPr>
            <w:lang w:val="en-US"/>
          </w:rPr>
          <w:t xml:space="preserve">, </w:t>
        </w:r>
      </w:ins>
      <w:ins w:id="18" w:author="Richard Bradbury" w:date="2023-04-14T13:44:00Z">
        <w:r w:rsidR="002941FE">
          <w:rPr>
            <w:lang w:val="en-US"/>
          </w:rPr>
          <w:t>used synonymously with</w:t>
        </w:r>
      </w:ins>
      <w:ins w:id="19" w:author="Richard Bradbury" w:date="2023-04-14T13:49:00Z">
        <w:r w:rsidR="002941FE">
          <w:rPr>
            <w:lang w:val="en-US"/>
          </w:rPr>
          <w:t xml:space="preserve"> the term</w:t>
        </w:r>
      </w:ins>
      <w:ins w:id="20" w:author="Richard Bradbury (2023-04-17)" w:date="2023-04-17T12:16:00Z">
        <w:r w:rsidR="004C4B39">
          <w:rPr>
            <w:lang w:val="en-US"/>
          </w:rPr>
          <w:t>s</w:t>
        </w:r>
      </w:ins>
      <w:ins w:id="21" w:author="Richard Bradbury" w:date="2023-04-14T13:44:00Z">
        <w:r w:rsidR="002941FE">
          <w:rPr>
            <w:lang w:val="en-US"/>
          </w:rPr>
          <w:t xml:space="preserve"> </w:t>
        </w:r>
        <w:r w:rsidR="002941FE" w:rsidRPr="002941FE">
          <w:t>NF consumer</w:t>
        </w:r>
        <w:r w:rsidR="002941FE">
          <w:rPr>
            <w:lang w:val="en-US"/>
          </w:rPr>
          <w:t xml:space="preserve"> in TS</w:t>
        </w:r>
      </w:ins>
      <w:ins w:id="22" w:author="Richard Bradbury" w:date="2023-04-14T13:45:00Z">
        <w:r w:rsidR="002941FE">
          <w:rPr>
            <w:lang w:val="en-US"/>
          </w:rPr>
          <w:t> </w:t>
        </w:r>
      </w:ins>
      <w:ins w:id="23" w:author="Richard Bradbury" w:date="2023-04-14T13:44:00Z">
        <w:r w:rsidR="002941FE">
          <w:rPr>
            <w:lang w:val="en-US"/>
          </w:rPr>
          <w:t>23.502</w:t>
        </w:r>
      </w:ins>
      <w:ins w:id="24" w:author="Richard Bradbury" w:date="2023-04-14T13:45:00Z">
        <w:r w:rsidR="002941FE">
          <w:rPr>
            <w:lang w:val="en-US"/>
          </w:rPr>
          <w:t> </w:t>
        </w:r>
      </w:ins>
      <w:ins w:id="25" w:author="Richard Bradbury" w:date="2023-04-14T13:44:00Z">
        <w:r w:rsidR="002941FE">
          <w:rPr>
            <w:lang w:val="en-US"/>
          </w:rPr>
          <w:t xml:space="preserve">[3] and </w:t>
        </w:r>
        <w:r w:rsidR="002941FE" w:rsidRPr="002941FE">
          <w:t>NF service consumers</w:t>
        </w:r>
        <w:r w:rsidR="002941FE">
          <w:rPr>
            <w:lang w:val="en-US"/>
          </w:rPr>
          <w:t xml:space="preserve"> in TS</w:t>
        </w:r>
      </w:ins>
      <w:ins w:id="26" w:author="Richard Bradbury" w:date="2023-04-14T13:45:00Z">
        <w:r w:rsidR="002941FE">
          <w:rPr>
            <w:lang w:val="en-US"/>
          </w:rPr>
          <w:t> </w:t>
        </w:r>
      </w:ins>
      <w:ins w:id="27" w:author="Richard Bradbury" w:date="2023-04-14T13:44:00Z">
        <w:r w:rsidR="002941FE">
          <w:rPr>
            <w:lang w:val="en-US"/>
          </w:rPr>
          <w:t>29.517</w:t>
        </w:r>
      </w:ins>
      <w:ins w:id="28" w:author="Richard Bradbury" w:date="2023-04-14T13:45:00Z">
        <w:r w:rsidR="002941FE">
          <w:rPr>
            <w:lang w:val="en-US"/>
          </w:rPr>
          <w:t> </w:t>
        </w:r>
      </w:ins>
      <w:ins w:id="29" w:author="Richard Bradbury" w:date="2023-04-14T13:44:00Z">
        <w:r w:rsidR="002941FE">
          <w:rPr>
            <w:lang w:val="en-US"/>
          </w:rPr>
          <w:t>[5]</w:t>
        </w:r>
      </w:ins>
    </w:p>
    <w:p w14:paraId="357A1F57" w14:textId="76566990" w:rsidR="00C005F5" w:rsidRDefault="00C005F5" w:rsidP="00C005F5">
      <w:pPr>
        <w:rPr>
          <w:ins w:id="30" w:author="Richard Bradbury" w:date="2023-04-14T13:44:00Z"/>
          <w:lang w:val="en-US"/>
        </w:rPr>
      </w:pPr>
      <w:ins w:id="31" w:author="Richard Bradbury" w:date="2023-04-14T13:44:00Z">
        <w:r w:rsidRPr="00C005F5">
          <w:rPr>
            <w:b/>
            <w:bCs/>
          </w:rPr>
          <w:t>event data</w:t>
        </w:r>
      </w:ins>
      <w:ins w:id="32" w:author="Richard Bradbury (2023-04-17)" w:date="2023-04-17T11:39:00Z">
        <w:r w:rsidRPr="00C005F5">
          <w:rPr>
            <w:b/>
            <w:bCs/>
          </w:rPr>
          <w:t>:</w:t>
        </w:r>
      </w:ins>
      <w:ins w:id="33" w:author="Richard Bradbury" w:date="2023-04-14T13:44:00Z">
        <w:r w:rsidRPr="00C005F5">
          <w:t xml:space="preserve"> </w:t>
        </w:r>
      </w:ins>
      <w:ins w:id="34" w:author="Richard Bradbury (2023-04-17)" w:date="2023-04-17T11:46:00Z">
        <w:r>
          <w:rPr>
            <w:lang w:val="en-US"/>
          </w:rPr>
          <w:t xml:space="preserve">data exposed by the Data Collection AF to event consumers, </w:t>
        </w:r>
      </w:ins>
      <w:ins w:id="35" w:author="Richard Bradbury" w:date="2023-04-14T13:49:00Z">
        <w:r w:rsidR="002941FE">
          <w:rPr>
            <w:lang w:val="en-US"/>
          </w:rPr>
          <w:t xml:space="preserve">used </w:t>
        </w:r>
      </w:ins>
      <w:ins w:id="36" w:author="Richard Bradbury" w:date="2023-04-14T13:44:00Z">
        <w:r w:rsidR="002941FE">
          <w:rPr>
            <w:lang w:val="en-US"/>
          </w:rPr>
          <w:t>synonymous</w:t>
        </w:r>
      </w:ins>
      <w:ins w:id="37" w:author="Richard Bradbury" w:date="2023-04-14T13:49:00Z">
        <w:r w:rsidR="002941FE">
          <w:rPr>
            <w:lang w:val="en-US"/>
          </w:rPr>
          <w:t>ly</w:t>
        </w:r>
      </w:ins>
      <w:ins w:id="38" w:author="Richard Bradbury" w:date="2023-04-14T13:44:00Z">
        <w:r>
          <w:rPr>
            <w:lang w:val="en-US"/>
          </w:rPr>
          <w:t xml:space="preserve"> with </w:t>
        </w:r>
      </w:ins>
      <w:ins w:id="39" w:author="Richard Bradbury (2023-04-17)" w:date="2023-04-17T12:02:00Z">
        <w:r w:rsidR="00F25277">
          <w:rPr>
            <w:lang w:val="en-US"/>
          </w:rPr>
          <w:t xml:space="preserve">the term </w:t>
        </w:r>
      </w:ins>
      <w:ins w:id="40" w:author="Richard Bradbury" w:date="2023-04-14T13:44:00Z">
        <w:r w:rsidRPr="00C005F5">
          <w:t xml:space="preserve">event reporting information </w:t>
        </w:r>
        <w:r>
          <w:rPr>
            <w:lang w:val="en-US"/>
          </w:rPr>
          <w:t>in</w:t>
        </w:r>
      </w:ins>
      <w:ins w:id="41" w:author="Richard Bradbury (2023-04-17)" w:date="2023-04-17T11:40:00Z">
        <w:r w:rsidRPr="00C005F5">
          <w:rPr>
            <w:lang w:val="en-US"/>
          </w:rPr>
          <w:t xml:space="preserve"> </w:t>
        </w:r>
        <w:r>
          <w:rPr>
            <w:lang w:val="en-US"/>
          </w:rPr>
          <w:t>TS 23.502</w:t>
        </w:r>
      </w:ins>
      <w:ins w:id="42" w:author="Richard Bradbury" w:date="2023-04-14T13:45:00Z">
        <w:r>
          <w:rPr>
            <w:lang w:val="en-US"/>
          </w:rPr>
          <w:t> </w:t>
        </w:r>
      </w:ins>
      <w:ins w:id="43" w:author="Richard Bradbury" w:date="2023-04-14T13:44:00Z">
        <w:r>
          <w:rPr>
            <w:lang w:val="en-US"/>
          </w:rPr>
          <w:t>[3] and</w:t>
        </w:r>
      </w:ins>
      <w:ins w:id="44" w:author="Richard Bradbury (2023-04-17)" w:date="2023-04-17T11:52:00Z">
        <w:r w:rsidR="00C3163D">
          <w:rPr>
            <w:lang w:val="en-US"/>
          </w:rPr>
          <w:t xml:space="preserve"> TS 29.517</w:t>
        </w:r>
      </w:ins>
      <w:ins w:id="45" w:author="Richard Bradbury" w:date="2023-04-14T13:45:00Z">
        <w:r>
          <w:rPr>
            <w:lang w:val="en-US"/>
          </w:rPr>
          <w:t> </w:t>
        </w:r>
      </w:ins>
      <w:ins w:id="46" w:author="Richard Bradbury" w:date="2023-04-14T13:44:00Z">
        <w:r>
          <w:rPr>
            <w:lang w:val="en-US"/>
          </w:rPr>
          <w:t>[5]</w:t>
        </w:r>
      </w:ins>
    </w:p>
    <w:p w14:paraId="6F39098D" w14:textId="02A2AEE4" w:rsidR="00C005F5" w:rsidRPr="00057D2F" w:rsidRDefault="00C005F5" w:rsidP="00C005F5">
      <w:r w:rsidRPr="00057D2F">
        <w:rPr>
          <w:b/>
          <w:bCs/>
        </w:rPr>
        <w:t>indirect reporting:</w:t>
      </w:r>
      <w:r w:rsidRPr="00057D2F">
        <w:t xml:space="preserve"> method of sending a data report from a UE Application to the Data Collection AF via an Indirect Data Collection Client function of an Application Service Provider</w:t>
      </w:r>
    </w:p>
    <w:p w14:paraId="60B25E39" w14:textId="7DD9F033" w:rsidR="00C005F5" w:rsidRDefault="00C005F5" w:rsidP="00C005F5">
      <w:pPr>
        <w:rPr>
          <w:ins w:id="47" w:author="Richard Bradbury" w:date="2023-04-14T13:44:00Z"/>
          <w:lang w:val="en-US"/>
        </w:rPr>
      </w:pPr>
      <w:commentRangeStart w:id="48"/>
      <w:commentRangeStart w:id="49"/>
      <w:commentRangeStart w:id="50"/>
      <w:commentRangeStart w:id="51"/>
      <w:ins w:id="52" w:author="Richard Bradbury" w:date="2023-04-14T13:44:00Z">
        <w:r w:rsidRPr="00C3163D">
          <w:rPr>
            <w:b/>
            <w:bCs/>
            <w:lang w:val="en-US"/>
          </w:rPr>
          <w:t>MNO-managed event consumer</w:t>
        </w:r>
      </w:ins>
      <w:ins w:id="53" w:author="Richard Bradbury (2023-04-17)" w:date="2023-04-17T11:42:00Z">
        <w:r w:rsidRPr="00C3163D">
          <w:rPr>
            <w:b/>
            <w:bCs/>
            <w:lang w:val="en-US"/>
          </w:rPr>
          <w:t>:</w:t>
        </w:r>
      </w:ins>
      <w:ins w:id="54" w:author="Richard Bradbury" w:date="2023-04-14T13:44:00Z">
        <w:r>
          <w:rPr>
            <w:lang w:val="en-US"/>
          </w:rPr>
          <w:t xml:space="preserve"> </w:t>
        </w:r>
      </w:ins>
      <w:ins w:id="55" w:author="Richard Bradbury (2023-04-17)" w:date="2023-04-17T11:49:00Z">
        <w:r w:rsidR="00C3163D">
          <w:rPr>
            <w:lang w:val="en-US"/>
          </w:rPr>
          <w:t xml:space="preserve">An event consumer </w:t>
        </w:r>
      </w:ins>
      <w:ins w:id="56" w:author="Richard Bradbury (2023-04-17)" w:date="2023-04-17T11:50:00Z">
        <w:r w:rsidR="00C3163D">
          <w:rPr>
            <w:lang w:val="en-US"/>
          </w:rPr>
          <w:t xml:space="preserve">instance </w:t>
        </w:r>
      </w:ins>
      <w:ins w:id="57" w:author="Richard Bradbury (2023-04-17)" w:date="2023-04-17T11:49:00Z">
        <w:r w:rsidR="00C3163D">
          <w:rPr>
            <w:lang w:val="en-US"/>
          </w:rPr>
          <w:t>th</w:t>
        </w:r>
      </w:ins>
      <w:ins w:id="58" w:author="Richard Bradbury (2023-04-17)" w:date="2023-04-17T11:43:00Z">
        <w:r>
          <w:rPr>
            <w:lang w:val="en-US"/>
          </w:rPr>
          <w:t>at is managed by the MNO</w:t>
        </w:r>
      </w:ins>
      <w:commentRangeEnd w:id="48"/>
      <w:ins w:id="59" w:author="Richard Bradbury" w:date="2023-04-14T13:45:00Z">
        <w:r>
          <w:rPr>
            <w:rStyle w:val="CommentReference"/>
          </w:rPr>
          <w:commentReference w:id="48"/>
        </w:r>
      </w:ins>
      <w:commentRangeEnd w:id="49"/>
      <w:r>
        <w:rPr>
          <w:rStyle w:val="CommentReference"/>
        </w:rPr>
        <w:commentReference w:id="49"/>
      </w:r>
      <w:commentRangeEnd w:id="50"/>
      <w:r w:rsidR="00F25277">
        <w:rPr>
          <w:rStyle w:val="CommentReference"/>
        </w:rPr>
        <w:commentReference w:id="50"/>
      </w:r>
      <w:commentRangeEnd w:id="51"/>
      <w:r w:rsidR="002941FE">
        <w:rPr>
          <w:rStyle w:val="CommentReference"/>
        </w:rPr>
        <w:commentReference w:id="51"/>
      </w:r>
    </w:p>
    <w:p w14:paraId="520F072B" w14:textId="2EDC3C8E" w:rsidR="00C005F5" w:rsidRDefault="00C005F5" w:rsidP="00C005F5">
      <w:pPr>
        <w:pStyle w:val="Changenext"/>
      </w:pPr>
      <w:r>
        <w:t>NEXT CHANGE</w:t>
      </w:r>
    </w:p>
    <w:p w14:paraId="0B65DECD" w14:textId="5194BC77" w:rsidR="005C322D" w:rsidRPr="00057D2F" w:rsidRDefault="005C322D" w:rsidP="005C322D">
      <w:pPr>
        <w:pStyle w:val="Heading2"/>
      </w:pPr>
      <w:r w:rsidRPr="00057D2F">
        <w:t>4.1</w:t>
      </w:r>
      <w:r w:rsidRPr="00057D2F">
        <w:tab/>
        <w:t>General</w:t>
      </w:r>
      <w:bookmarkEnd w:id="10"/>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47C34D3B" w14:textId="77777777" w:rsidR="00425921" w:rsidRDefault="00425921" w:rsidP="00425921">
      <w:pPr>
        <w:rPr>
          <w:ins w:id="60" w:author="Charles Lo (041023)" w:date="2023-04-10T15:11:00Z"/>
        </w:rPr>
      </w:pPr>
      <w:ins w:id="61" w:author="Charles Lo (041023)" w:date="2023-04-10T15:11: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6CFB031C" w:rsidR="00B26F56" w:rsidRDefault="00425921" w:rsidP="00B26F56">
      <w:pPr>
        <w:rPr>
          <w:ins w:id="62" w:author="Charles Lo" w:date="2023-04-03T12:09:00Z"/>
        </w:rPr>
      </w:pPr>
      <w:ins w:id="63" w:author="Charles Lo (041023)" w:date="2023-04-10T15:11:00Z">
        <w:r>
          <w:t xml:space="preserve">Precedence rules on the exposure (and consequent collection and reporting) of UE data vis-à-vis conflicts between ASP provisioning information and system </w:t>
        </w:r>
        <w:proofErr w:type="spellStart"/>
        <w:r>
          <w:t>preconfiguration</w:t>
        </w:r>
        <w:proofErr w:type="spellEnd"/>
        <w:r>
          <w:t xml:space="preserve">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(i.e. API invokers)</w:t>
      </w:r>
      <w:r>
        <w:t>, as defined in clause 4.7.2</w:t>
      </w:r>
      <w:r w:rsidRPr="00057D2F">
        <w:t>.</w:t>
      </w:r>
    </w:p>
    <w:bookmarkEnd w:id="11"/>
    <w:p w14:paraId="6C456B3D" w14:textId="0A2F6BD3" w:rsidR="009C607B" w:rsidRDefault="009C607B" w:rsidP="009C607B">
      <w:pPr>
        <w:pStyle w:val="Changenext"/>
        <w:spacing w:before="480"/>
      </w:pPr>
      <w:r>
        <w:rPr>
          <w:highlight w:val="yellow"/>
        </w:rPr>
        <w:lastRenderedPageBreak/>
        <w:t>NEXT</w:t>
      </w:r>
      <w:r w:rsidRPr="00F66D5C">
        <w:rPr>
          <w:highlight w:val="yellow"/>
        </w:rPr>
        <w:t xml:space="preserve"> CHANGE</w:t>
      </w:r>
    </w:p>
    <w:p w14:paraId="122BF413" w14:textId="77777777" w:rsidR="005C322D" w:rsidRDefault="005C322D" w:rsidP="005C322D">
      <w:pPr>
        <w:pStyle w:val="Heading2"/>
      </w:pPr>
      <w:bookmarkStart w:id="64" w:name="_Toc114658026"/>
      <w:r w:rsidRPr="00057D2F">
        <w:t>4.2</w:t>
      </w:r>
      <w:r w:rsidRPr="00057D2F">
        <w:tab/>
        <w:t>Functional entities for data collection and reporting</w:t>
      </w:r>
    </w:p>
    <w:p w14:paraId="3B3F3147" w14:textId="77777777" w:rsidR="005C322D" w:rsidRDefault="005C322D" w:rsidP="004C4B39">
      <w:pPr>
        <w:pStyle w:val="Snipped"/>
        <w:keepNext/>
      </w:pPr>
      <w:r w:rsidRPr="007C74A8">
        <w:t>(SNIP</w:t>
      </w:r>
      <w:r>
        <w:t>PED</w:t>
      </w:r>
      <w:r w:rsidRPr="007C74A8">
        <w:t>)</w:t>
      </w:r>
    </w:p>
    <w:p w14:paraId="0252495D" w14:textId="04E10F0C"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65" w:author="Charles Lo (041023)" w:date="2023-04-10T15:11:00Z">
        <w:r w:rsidR="00425921">
          <w:t>, as specified in clause 4.5.2</w:t>
        </w:r>
        <w:r w:rsidR="00425921" w:rsidRPr="00057D2F">
          <w:t>.</w:t>
        </w:r>
        <w:r w:rsidR="00425921">
          <w:t xml:space="preserve"> Where these data exposure restrictions conflict with system </w:t>
        </w:r>
        <w:proofErr w:type="spellStart"/>
        <w:r w:rsidR="00425921">
          <w:t>preconfiguration</w:t>
        </w:r>
        <w:proofErr w:type="spellEnd"/>
        <w:r w:rsidR="00425921">
          <w:t xml:space="preserve"> by the MNO or event subscriptions by MNO-managed event consumers, the precedence rules defined in clause 4.5.4 shall apply.</w:t>
        </w:r>
      </w:ins>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t>NEXT</w:t>
      </w:r>
      <w:r w:rsidRPr="00F66D5C">
        <w:rPr>
          <w:highlight w:val="yellow"/>
        </w:rPr>
        <w:t xml:space="preserve"> CHANGE</w:t>
      </w:r>
    </w:p>
    <w:p w14:paraId="48C47393" w14:textId="5D459E65" w:rsidR="00425921" w:rsidRDefault="00425921" w:rsidP="00425921">
      <w:pPr>
        <w:pStyle w:val="Heading3"/>
        <w:rPr>
          <w:ins w:id="66" w:author="Charles Lo (041023)" w:date="2023-04-10T15:12:00Z"/>
        </w:rPr>
      </w:pPr>
      <w:ins w:id="67" w:author="Charles Lo (041023)" w:date="2023-04-10T15:12:00Z">
        <w:r>
          <w:t>4.5.4</w:t>
        </w:r>
        <w:r w:rsidRPr="00057D2F">
          <w:tab/>
        </w:r>
        <w:r>
          <w:t>Precedence rules</w:t>
        </w:r>
      </w:ins>
    </w:p>
    <w:p w14:paraId="3392A818" w14:textId="77777777" w:rsidR="00425921" w:rsidRDefault="00425921" w:rsidP="00425921">
      <w:pPr>
        <w:pStyle w:val="Heading4"/>
        <w:rPr>
          <w:ins w:id="68" w:author="Charles Lo (041023)" w:date="2023-04-10T15:12:00Z"/>
        </w:rPr>
      </w:pPr>
      <w:ins w:id="69" w:author="Charles Lo (041023)" w:date="2023-04-10T15:12:00Z">
        <w:r>
          <w:t>4.5.4.1</w:t>
        </w:r>
        <w:r w:rsidRPr="00057D2F">
          <w:tab/>
        </w:r>
        <w:r>
          <w:t>General</w:t>
        </w:r>
      </w:ins>
    </w:p>
    <w:p w14:paraId="1C476475" w14:textId="0BD0B170" w:rsidR="00425921" w:rsidRDefault="00425921" w:rsidP="00425921">
      <w:pPr>
        <w:keepNext/>
        <w:rPr>
          <w:ins w:id="70" w:author="Charles Lo (041023)" w:date="2023-04-10T15:12:00Z"/>
        </w:rPr>
      </w:pPr>
      <w:ins w:id="71" w:author="Charles Lo (041023)" w:date="2023-04-10T15:12:00Z">
        <w:r>
          <w:t xml:space="preserve">Where there is a conflict between data exposure restrictions provisioned by the ASP at reference point R1 and </w:t>
        </w:r>
        <w:proofErr w:type="spellStart"/>
        <w:r>
          <w:t>preconfiguration</w:t>
        </w:r>
        <w:proofErr w:type="spellEnd"/>
        <w:r>
          <w:t xml:space="preserve"> of the Data Collection AF and/or data collection clients by the MNO, or event subscriptions by MNO-managed event consumers (</w:t>
        </w:r>
      </w:ins>
      <w:ins w:id="72" w:author="Richard Bradbury (2023-04-17)" w:date="2023-04-17T11:54:00Z">
        <w:r w:rsidR="00C3163D">
          <w:t xml:space="preserve">as defined in clause 3.1) </w:t>
        </w:r>
      </w:ins>
      <w:ins w:id="73" w:author="Charles Lo (041023)" w:date="2023-04-10T15:12:00Z">
        <w:r>
          <w:t>such as the NWDAF</w:t>
        </w:r>
        <w:del w:id="74" w:author="Richard Bradbury (2023-04-17)" w:date="2023-04-17T11:54:00Z">
          <w:r w:rsidDel="00C3163D">
            <w:delText>)</w:delText>
          </w:r>
        </w:del>
        <w:r>
          <w:t>, precedence is based on ownership of the UE data domain of concern, with specific rules as described in clauses</w:t>
        </w:r>
      </w:ins>
      <w:ins w:id="75" w:author="Richard Bradbury" w:date="2023-04-14T13:34:00Z">
        <w:r w:rsidR="00F620D6">
          <w:t> </w:t>
        </w:r>
      </w:ins>
      <w:ins w:id="76" w:author="Charles Lo (041023)" w:date="2023-04-10T15:12:00Z">
        <w:r>
          <w:t>4.5.4.2 and</w:t>
        </w:r>
      </w:ins>
      <w:ins w:id="77" w:author="Richard Bradbury" w:date="2023-04-14T13:34:00Z">
        <w:r w:rsidR="00F620D6">
          <w:t> </w:t>
        </w:r>
      </w:ins>
      <w:ins w:id="78" w:author="Charles Lo (041023)" w:date="2023-04-10T15:12:00Z">
        <w:r>
          <w:t>4.5.4.3.</w:t>
        </w:r>
      </w:ins>
    </w:p>
    <w:p w14:paraId="6D59EC96" w14:textId="21C548E5" w:rsidR="00ED12E9" w:rsidRDefault="00425921" w:rsidP="00ED12E9">
      <w:pPr>
        <w:rPr>
          <w:ins w:id="79" w:author="Richard Bradbury" w:date="2023-04-05T16:36:00Z"/>
        </w:rPr>
      </w:pPr>
      <w:ins w:id="80" w:author="Charles Lo (041023)" w:date="2023-04-10T15:12:00Z">
        <w:r>
          <w:t>In this context, ownership of specific UE data domains is as specified in annex B.</w:t>
        </w:r>
      </w:ins>
    </w:p>
    <w:p w14:paraId="64D3B43A" w14:textId="77777777" w:rsidR="00E76505" w:rsidRDefault="00E76505" w:rsidP="00E76505">
      <w:pPr>
        <w:pStyle w:val="Heading4"/>
        <w:rPr>
          <w:ins w:id="81" w:author="Charles Lo (041023)" w:date="2023-04-10T15:15:00Z"/>
        </w:rPr>
      </w:pPr>
      <w:ins w:id="82" w:author="Charles Lo (041023)" w:date="2023-04-10T15:15:00Z">
        <w:r>
          <w:t>4.5.4.2</w:t>
        </w:r>
        <w:r>
          <w:tab/>
          <w:t>UE data domains owned by the 5G System (MNO)</w:t>
        </w:r>
      </w:ins>
    </w:p>
    <w:p w14:paraId="28B5FC53" w14:textId="77777777" w:rsidR="00E76505" w:rsidRDefault="00E76505" w:rsidP="00E76505">
      <w:pPr>
        <w:keepNext/>
        <w:rPr>
          <w:ins w:id="83" w:author="Charles Lo (041023)" w:date="2023-04-10T15:15:00Z"/>
        </w:rPr>
      </w:pPr>
      <w:ins w:id="84" w:author="Charles Lo (041023)" w:date="2023-04-10T15:15:00Z">
        <w:r>
          <w:t>The following rules shall apply to UE data domains that are owned by the 5G System (MNO):</w:t>
        </w:r>
      </w:ins>
    </w:p>
    <w:p w14:paraId="7D9D6083" w14:textId="012647D6" w:rsidR="001A1836" w:rsidRDefault="001A1836" w:rsidP="00011E6C">
      <w:pPr>
        <w:pStyle w:val="B1"/>
        <w:keepNext/>
        <w:rPr>
          <w:ins w:id="85" w:author="Richard Bradbury" w:date="2023-04-14T13:55:00Z"/>
        </w:rPr>
      </w:pPr>
      <w:ins w:id="86" w:author="Richard Bradbury" w:date="2023-04-14T13:56:00Z">
        <w:r>
          <w:t>1.</w:t>
        </w:r>
      </w:ins>
      <w:ins w:id="87" w:author="Charles Lo (041023)" w:date="2023-04-10T15:15:00Z">
        <w:r>
          <w:tab/>
          <w:t xml:space="preserve">For determining data collection and reporting behaviour, </w:t>
        </w:r>
      </w:ins>
      <w:ins w:id="88" w:author="Richard Bradbury" w:date="2023-04-14T14:16:00Z">
        <w:r w:rsidR="006963E2">
          <w:t xml:space="preserve">any </w:t>
        </w:r>
      </w:ins>
      <w:proofErr w:type="spellStart"/>
      <w:ins w:id="89" w:author="Charles Lo (041023)" w:date="2023-04-10T15:15:00Z">
        <w:r>
          <w:t>preconfiguration</w:t>
        </w:r>
        <w:proofErr w:type="spellEnd"/>
        <w:r>
          <w:t xml:space="preserve"> </w:t>
        </w:r>
      </w:ins>
      <w:ins w:id="90" w:author="Richard Bradbury" w:date="2023-04-14T13:55:00Z">
        <w:r>
          <w:t>of</w:t>
        </w:r>
      </w:ins>
      <w:ins w:id="91" w:author="Charles Lo (041023)" w:date="2023-04-10T15:15:00Z">
        <w:r>
          <w:t xml:space="preserve"> the Data Collection AF </w:t>
        </w:r>
      </w:ins>
      <w:ins w:id="92" w:author="Richard Bradbury" w:date="2023-04-14T13:55:00Z">
        <w:r>
          <w:t xml:space="preserve">and/or data collection clients by the 5G System operator </w:t>
        </w:r>
      </w:ins>
      <w:ins w:id="93" w:author="Charles Lo (041023)" w:date="2023-04-10T15:15:00Z">
        <w:r>
          <w:t xml:space="preserve">shall take precedence over similar ASP-defined </w:t>
        </w:r>
        <w:proofErr w:type="spellStart"/>
        <w:r>
          <w:t>provisioning</w:t>
        </w:r>
        <w:del w:id="94" w:author="Richard Bradbury" w:date="2023-04-14T15:38:00Z">
          <w:r w:rsidDel="00011E6C">
            <w:delText xml:space="preserve"> </w:delText>
          </w:r>
        </w:del>
      </w:ins>
      <w:ins w:id="95" w:author="Richard Bradbury" w:date="2023-04-14T15:38:00Z">
        <w:r w:rsidR="00011E6C">
          <w:t>information</w:t>
        </w:r>
      </w:ins>
      <w:proofErr w:type="spellEnd"/>
      <w:ins w:id="96" w:author="Charles Lo (041023)" w:date="2023-04-10T15:15:00Z">
        <w:r>
          <w:t>.</w:t>
        </w:r>
      </w:ins>
    </w:p>
    <w:p w14:paraId="51AE947F" w14:textId="5BF3B8E5" w:rsidR="001A1836" w:rsidRDefault="00836ADC" w:rsidP="004C4B39">
      <w:pPr>
        <w:pStyle w:val="B2"/>
        <w:rPr>
          <w:ins w:id="97" w:author="Richard Bradbury" w:date="2023-04-14T13:58:00Z"/>
        </w:rPr>
      </w:pPr>
      <w:commentRangeStart w:id="98"/>
      <w:commentRangeStart w:id="99"/>
      <w:ins w:id="100" w:author="Richard Bradbury" w:date="2023-04-14T14:01:00Z">
        <w:r>
          <w:t>a)</w:t>
        </w:r>
      </w:ins>
      <w:ins w:id="101" w:author="Richard Bradbury" w:date="2023-04-14T13:56:00Z">
        <w:r w:rsidR="001A1836" w:rsidRPr="001A1836">
          <w:tab/>
        </w:r>
      </w:ins>
      <w:ins w:id="102" w:author="Charles Lo (041023)" w:date="2023-04-10T15:15:00Z">
        <w:r w:rsidR="001A1836" w:rsidRPr="001A1836">
          <w:t xml:space="preserve">Any attempt by the ASP to provision data collection and reporting rules </w:t>
        </w:r>
      </w:ins>
      <w:ins w:id="103" w:author="Richard Bradbury" w:date="2023-04-14T15:18:00Z">
        <w:r w:rsidR="00C86830">
          <w:t xml:space="preserve">that are either more lax or </w:t>
        </w:r>
      </w:ins>
      <w:ins w:id="104" w:author="Charles Lo (041023)" w:date="2023-04-10T15:15:00Z">
        <w:r w:rsidR="001A1836" w:rsidRPr="001A1836">
          <w:t xml:space="preserve">more restrictive than allowed by the </w:t>
        </w:r>
        <w:proofErr w:type="spellStart"/>
        <w:r w:rsidR="001A1836" w:rsidRPr="001A1836">
          <w:t>preconfiguration</w:t>
        </w:r>
        <w:proofErr w:type="spellEnd"/>
        <w:r w:rsidR="001A1836" w:rsidRPr="001A1836">
          <w:t xml:space="preserve"> </w:t>
        </w:r>
        <w:del w:id="105" w:author="Richard Bradbury (2023-04-17)" w:date="2023-04-17T12:11:00Z">
          <w:r w:rsidR="001A1836" w:rsidRPr="001A1836" w:rsidDel="00C03182">
            <w:delText>shall</w:delText>
          </w:r>
        </w:del>
      </w:ins>
      <w:ins w:id="106" w:author="Richard Bradbury (2023-04-17)" w:date="2023-04-17T12:11:00Z">
        <w:r w:rsidR="00C03182">
          <w:t>may</w:t>
        </w:r>
      </w:ins>
      <w:ins w:id="107" w:author="Charles Lo (041023)" w:date="2023-04-10T15:15:00Z">
        <w:r w:rsidR="001A1836" w:rsidRPr="001A1836">
          <w:t xml:space="preserve"> be rejected by the Data Collection AF</w:t>
        </w:r>
      </w:ins>
      <w:commentRangeEnd w:id="98"/>
      <w:ins w:id="108" w:author="Richard Bradbury (2023-04-17)" w:date="2023-04-17T12:11:00Z">
        <w:r w:rsidR="00C03182">
          <w:t>, subject to MNO policy</w:t>
        </w:r>
      </w:ins>
      <w:r w:rsidR="00202BF4">
        <w:rPr>
          <w:rStyle w:val="CommentReference"/>
        </w:rPr>
        <w:commentReference w:id="98"/>
      </w:r>
      <w:commentRangeEnd w:id="99"/>
      <w:r w:rsidR="002941FE">
        <w:rPr>
          <w:rStyle w:val="CommentReference"/>
        </w:rPr>
        <w:commentReference w:id="99"/>
      </w:r>
      <w:ins w:id="109" w:author="Charles Lo (041023)" w:date="2023-04-10T15:15:00Z">
        <w:r w:rsidR="001A1836" w:rsidRPr="001A1836">
          <w:t>.</w:t>
        </w:r>
      </w:ins>
    </w:p>
    <w:p w14:paraId="639F5290" w14:textId="4B039841" w:rsidR="00836ADC" w:rsidRDefault="001A1836" w:rsidP="00C3163D">
      <w:pPr>
        <w:pStyle w:val="B1"/>
        <w:keepNext/>
        <w:rPr>
          <w:ins w:id="110" w:author="Richard Bradbury" w:date="2023-04-14T14:01:00Z"/>
        </w:rPr>
      </w:pPr>
      <w:ins w:id="111" w:author="Richard Bradbury" w:date="2023-04-14T13:56:00Z">
        <w:r>
          <w:t>2.</w:t>
        </w:r>
      </w:ins>
      <w:ins w:id="112" w:author="Charles Lo (041023)" w:date="2023-04-10T15:15:00Z">
        <w:r w:rsidR="00E76505">
          <w:tab/>
          <w:t xml:space="preserve">For determining permissible access to event data exposed by the Data Collection AF to MNO-managed event consumers </w:t>
        </w:r>
        <w:del w:id="113" w:author="Richard Bradbury (2023-04-17)" w:date="2023-04-17T12:14:00Z">
          <w:r w:rsidR="00E76505" w:rsidDel="00C03182">
            <w:delText>(</w:delText>
          </w:r>
        </w:del>
        <w:r w:rsidR="00E76505">
          <w:t>such as the NWDAF</w:t>
        </w:r>
        <w:del w:id="114" w:author="Richard Bradbury (2023-04-17)" w:date="2023-04-17T12:14:00Z">
          <w:r w:rsidR="00E76505" w:rsidDel="00C03182">
            <w:delText>)</w:delText>
          </w:r>
        </w:del>
        <w:r w:rsidR="00E76505">
          <w:t>, MNO policies on event exposure (for example, regarding anonymization and aggregation) shall take precedence over any data exposure restrictions provisioned by the ASP as part of a Data Access Profile.</w:t>
        </w:r>
      </w:ins>
    </w:p>
    <w:p w14:paraId="06CC33C3" w14:textId="53F5CF65" w:rsidR="00836ADC" w:rsidRDefault="00836ADC" w:rsidP="00836ADC">
      <w:pPr>
        <w:pStyle w:val="B2"/>
        <w:keepNext/>
        <w:rPr>
          <w:ins w:id="115" w:author="Richard Bradbury" w:date="2023-04-14T14:01:00Z"/>
        </w:rPr>
      </w:pPr>
      <w:ins w:id="116" w:author="Richard Bradbury" w:date="2023-04-14T14:01:00Z">
        <w:r>
          <w:t>a)</w:t>
        </w:r>
        <w:r>
          <w:tab/>
        </w:r>
      </w:ins>
      <w:ins w:id="117" w:author="Charles Lo (041023)" w:date="2023-04-10T15:15:00Z">
        <w:r w:rsidR="00E76505">
          <w:t xml:space="preserve">Any attempt by the ASP to provision data exposure rules </w:t>
        </w:r>
      </w:ins>
      <w:ins w:id="118" w:author="Richard Bradbury" w:date="2023-04-14T15:16:00Z">
        <w:r w:rsidR="00EA09EB">
          <w:t>affecting</w:t>
        </w:r>
      </w:ins>
      <w:ins w:id="119" w:author="Charles Lo (041023)" w:date="2023-04-10T15:15:00Z">
        <w:r w:rsidR="00E76505">
          <w:t xml:space="preserve"> an MNO-managed event consumer that are </w:t>
        </w:r>
      </w:ins>
      <w:ins w:id="120" w:author="Richard Bradbury" w:date="2023-04-14T15:16:00Z">
        <w:r w:rsidR="00EA09EB">
          <w:t xml:space="preserve">either more lax or </w:t>
        </w:r>
      </w:ins>
      <w:ins w:id="121" w:author="Charles Lo (041023)" w:date="2023-04-10T15:15:00Z">
        <w:r w:rsidR="00E76505">
          <w:t>more restrictive than allowed by MNO policy shall be rejected by the Data Collection AF.</w:t>
        </w:r>
      </w:ins>
    </w:p>
    <w:p w14:paraId="5673FAB3" w14:textId="5E0A3A05" w:rsidR="00EA09EB" w:rsidRPr="001F0DFF" w:rsidRDefault="00EA09EB" w:rsidP="00EA09EB">
      <w:pPr>
        <w:pStyle w:val="B2"/>
        <w:rPr>
          <w:ins w:id="122" w:author="Richard Bradbury" w:date="2023-04-14T15:11:00Z"/>
        </w:rPr>
      </w:pPr>
      <w:ins w:id="123" w:author="Richard Bradbury" w:date="2023-04-14T15:16:00Z">
        <w:r>
          <w:t>b</w:t>
        </w:r>
      </w:ins>
      <w:ins w:id="124" w:author="Richard Bradbury" w:date="2023-04-14T15:11:00Z">
        <w:r>
          <w:t>)</w:t>
        </w:r>
        <w:r>
          <w:tab/>
          <w:t xml:space="preserve">Any event subscription request by the ASP's Event Consumer </w:t>
        </w:r>
      </w:ins>
      <w:ins w:id="125" w:author="Richard Bradbury" w:date="2023-04-14T15:12:00Z">
        <w:r>
          <w:t xml:space="preserve">AF </w:t>
        </w:r>
      </w:ins>
      <w:ins w:id="126" w:author="Richard Bradbury" w:date="2023-04-14T15:11:00Z">
        <w:r>
          <w:t>to the Data Collection AF that would relax the data</w:t>
        </w:r>
        <w:r w:rsidRPr="001F0DFF">
          <w:t xml:space="preserve"> exposure </w:t>
        </w:r>
        <w:r>
          <w:t xml:space="preserve">restrictions provisioned on the Data Collection AF </w:t>
        </w:r>
      </w:ins>
      <w:ins w:id="127" w:author="Richard Bradbury" w:date="2023-04-14T15:15:00Z">
        <w:r>
          <w:t xml:space="preserve">by the 5G System </w:t>
        </w:r>
      </w:ins>
      <w:ins w:id="128" w:author="Richard Bradbury" w:date="2023-04-14T15:46:00Z">
        <w:r w:rsidR="00F801DA">
          <w:t>o</w:t>
        </w:r>
      </w:ins>
      <w:ins w:id="129" w:author="Richard Bradbury" w:date="2023-04-14T15:15:00Z">
        <w:r>
          <w:t xml:space="preserve">perator </w:t>
        </w:r>
      </w:ins>
      <w:ins w:id="130" w:author="Richard Bradbury" w:date="2023-04-14T15:11:00Z">
        <w:r>
          <w:t>for that event consumer shall be rejected by the Data Collection AF.</w:t>
        </w:r>
      </w:ins>
    </w:p>
    <w:p w14:paraId="5C12B0F8" w14:textId="1579F179" w:rsidR="00E76505" w:rsidRDefault="00E76505" w:rsidP="00E76505">
      <w:pPr>
        <w:pStyle w:val="Heading4"/>
        <w:rPr>
          <w:ins w:id="131" w:author="Charles Lo (041023)" w:date="2023-04-10T15:15:00Z"/>
        </w:rPr>
      </w:pPr>
      <w:ins w:id="132" w:author="Charles Lo (041023)" w:date="2023-04-10T15:15:00Z">
        <w:r>
          <w:lastRenderedPageBreak/>
          <w:t>4.5.4.3</w:t>
        </w:r>
        <w:r>
          <w:tab/>
          <w:t>UE data domains owned by the ASP</w:t>
        </w:r>
      </w:ins>
    </w:p>
    <w:p w14:paraId="541C06F7" w14:textId="77777777" w:rsidR="00E76505" w:rsidRDefault="00E76505" w:rsidP="00D92CC3">
      <w:pPr>
        <w:keepNext/>
        <w:rPr>
          <w:ins w:id="133" w:author="Charles Lo (041023)" w:date="2023-04-10T15:15:00Z"/>
        </w:rPr>
      </w:pPr>
      <w:ins w:id="134" w:author="Charles Lo (041023)" w:date="2023-04-10T15:15:00Z">
        <w:r>
          <w:t>The following rules shall apply to UE data domains that are owned by the ASP:</w:t>
        </w:r>
      </w:ins>
    </w:p>
    <w:p w14:paraId="261742FB" w14:textId="1538C261" w:rsidR="00D92CC3" w:rsidRDefault="00D92CC3" w:rsidP="00D92CC3">
      <w:pPr>
        <w:pStyle w:val="B1"/>
        <w:keepNext/>
        <w:rPr>
          <w:ins w:id="135" w:author="Richard Bradbury" w:date="2023-04-14T14:14:00Z"/>
        </w:rPr>
      </w:pPr>
      <w:ins w:id="136" w:author="Richard Bradbury" w:date="2023-04-14T14:14:00Z">
        <w:r>
          <w:t>1.</w:t>
        </w:r>
      </w:ins>
      <w:ins w:id="137" w:author="Charles Lo (041023)" w:date="2023-04-10T15:15:00Z">
        <w:r w:rsidR="00836ADC">
          <w:tab/>
        </w:r>
        <w:r w:rsidR="00836ADC" w:rsidRPr="001F0DFF">
          <w:t>For determining data collection and reporting behavio</w:t>
        </w:r>
        <w:r w:rsidR="00836ADC">
          <w:t>u</w:t>
        </w:r>
        <w:r w:rsidR="00836ADC" w:rsidRPr="001F0DFF">
          <w:t xml:space="preserve">r, ASP-defined provisioning </w:t>
        </w:r>
      </w:ins>
      <w:ins w:id="138" w:author="Richard Bradbury" w:date="2023-04-14T15:37:00Z">
        <w:r w:rsidR="00011E6C">
          <w:t>information</w:t>
        </w:r>
      </w:ins>
      <w:ins w:id="139" w:author="Charles Lo (041023)" w:date="2023-04-10T15:15:00Z">
        <w:r w:rsidR="00836ADC" w:rsidRPr="001F0DFF">
          <w:t xml:space="preserve"> shall take precedence over </w:t>
        </w:r>
      </w:ins>
      <w:ins w:id="140" w:author="Richard Bradbury" w:date="2023-04-14T14:16:00Z">
        <w:r w:rsidR="006963E2">
          <w:t xml:space="preserve">any </w:t>
        </w:r>
      </w:ins>
      <w:ins w:id="141" w:author="Charles Lo (041023)" w:date="2023-04-10T15:15:00Z">
        <w:r w:rsidR="00836ADC" w:rsidRPr="001F0DFF">
          <w:t xml:space="preserve">similar </w:t>
        </w:r>
        <w:proofErr w:type="spellStart"/>
        <w:r w:rsidR="00836ADC" w:rsidRPr="001F0DFF">
          <w:t>preconfigur</w:t>
        </w:r>
      </w:ins>
      <w:ins w:id="142" w:author="Richard Bradbury" w:date="2023-04-14T14:17:00Z">
        <w:r w:rsidR="006963E2">
          <w:t>ation</w:t>
        </w:r>
      </w:ins>
      <w:proofErr w:type="spellEnd"/>
      <w:ins w:id="143" w:author="Charles Lo (041023)" w:date="2023-04-10T15:15:00Z">
        <w:r w:rsidR="00836ADC" w:rsidRPr="001F0DFF">
          <w:t xml:space="preserve"> </w:t>
        </w:r>
      </w:ins>
      <w:ins w:id="144" w:author="Richard Bradbury" w:date="2023-04-14T14:17:00Z">
        <w:r w:rsidR="006963E2">
          <w:t xml:space="preserve">of the Data Collection AF </w:t>
        </w:r>
      </w:ins>
      <w:ins w:id="145" w:author="Richard Bradbury" w:date="2023-04-14T15:23:00Z">
        <w:r w:rsidR="00CE7C42">
          <w:t>and/</w:t>
        </w:r>
      </w:ins>
      <w:ins w:id="146" w:author="Richard Bradbury" w:date="2023-04-14T14:17:00Z">
        <w:r w:rsidR="006963E2">
          <w:t>or</w:t>
        </w:r>
      </w:ins>
      <w:ins w:id="147" w:author="Charles Lo (041023)" w:date="2023-04-10T15:15:00Z">
        <w:r w:rsidR="00836ADC" w:rsidRPr="001F0DFF">
          <w:t xml:space="preserve"> data collection clients</w:t>
        </w:r>
        <w:r w:rsidR="00836ADC">
          <w:t xml:space="preserve"> by the </w:t>
        </w:r>
      </w:ins>
      <w:ins w:id="148" w:author="Richard Bradbury" w:date="2023-04-14T14:18:00Z">
        <w:r w:rsidR="006963E2">
          <w:t>5G System operator</w:t>
        </w:r>
      </w:ins>
      <w:ins w:id="149" w:author="Charles Lo (041023)" w:date="2023-04-10T15:15:00Z">
        <w:r w:rsidR="00836ADC">
          <w:t>.</w:t>
        </w:r>
      </w:ins>
    </w:p>
    <w:p w14:paraId="47CD0F86" w14:textId="56C61EB4" w:rsidR="00836ADC" w:rsidRDefault="00D92CC3" w:rsidP="006963E2">
      <w:pPr>
        <w:pStyle w:val="B2"/>
        <w:rPr>
          <w:ins w:id="150" w:author="Richard Bradbury" w:date="2023-04-14T13:40:00Z"/>
        </w:rPr>
      </w:pPr>
      <w:commentRangeStart w:id="151"/>
      <w:commentRangeStart w:id="152"/>
      <w:ins w:id="153" w:author="Richard Bradbury" w:date="2023-04-14T14:14:00Z">
        <w:r>
          <w:t>a)</w:t>
        </w:r>
        <w:r>
          <w:tab/>
        </w:r>
      </w:ins>
      <w:ins w:id="154" w:author="Charles Lo (041023)" w:date="2023-04-10T15:15:00Z">
        <w:r w:rsidR="00836ADC">
          <w:t xml:space="preserve">Any </w:t>
        </w:r>
      </w:ins>
      <w:proofErr w:type="spellStart"/>
      <w:ins w:id="155" w:author="Richard Bradbury" w:date="2023-04-14T15:03:00Z">
        <w:r w:rsidR="00AF2D72">
          <w:t>preconfiguration</w:t>
        </w:r>
      </w:ins>
      <w:proofErr w:type="spellEnd"/>
      <w:ins w:id="156" w:author="Richard Bradbury" w:date="2023-04-14T15:04:00Z">
        <w:r w:rsidR="00AF2D72">
          <w:t xml:space="preserve"> by the 5G System operator</w:t>
        </w:r>
      </w:ins>
      <w:ins w:id="157" w:author="Richard Bradbury" w:date="2023-04-14T15:03:00Z">
        <w:r w:rsidR="00AF2D72">
          <w:t xml:space="preserve"> of</w:t>
        </w:r>
      </w:ins>
      <w:ins w:id="158" w:author="Charles Lo (041023)" w:date="2023-04-10T15:15:00Z">
        <w:r w:rsidR="00836ADC">
          <w:t xml:space="preserve"> UE data collection and reporting behaviour that </w:t>
        </w:r>
      </w:ins>
      <w:ins w:id="159" w:author="Richard Bradbury" w:date="2023-04-14T15:03:00Z">
        <w:r w:rsidR="00AF2D72">
          <w:t>is</w:t>
        </w:r>
      </w:ins>
      <w:ins w:id="160" w:author="Charles Lo (041023)" w:date="2023-04-10T15:15:00Z">
        <w:r w:rsidR="00836ADC">
          <w:t xml:space="preserve"> either more lax or more restrictive than similar ASP-defined provisioning </w:t>
        </w:r>
      </w:ins>
      <w:ins w:id="161" w:author="Richard Bradbury" w:date="2023-04-14T15:20:00Z">
        <w:r w:rsidR="00C86830">
          <w:t>information</w:t>
        </w:r>
      </w:ins>
      <w:ins w:id="162" w:author="Charles Lo (041023)" w:date="2023-04-10T15:15:00Z">
        <w:r w:rsidR="00836ADC">
          <w:t xml:space="preserve"> </w:t>
        </w:r>
        <w:del w:id="163" w:author="Richard Bradbury (2023-04-17)" w:date="2023-04-17T12:19:00Z">
          <w:r w:rsidR="00836ADC" w:rsidDel="009705AC">
            <w:delText>shall</w:delText>
          </w:r>
        </w:del>
      </w:ins>
      <w:ins w:id="164" w:author="Richard Bradbury (2023-04-17)" w:date="2023-04-17T12:19:00Z">
        <w:r w:rsidR="009705AC">
          <w:t>should</w:t>
        </w:r>
      </w:ins>
      <w:ins w:id="165" w:author="Charles Lo (041023)" w:date="2023-04-10T15:15:00Z">
        <w:r w:rsidR="00836ADC">
          <w:t xml:space="preserve"> be ignored by the </w:t>
        </w:r>
      </w:ins>
      <w:ins w:id="166" w:author="Richard Bradbury" w:date="2023-04-14T15:04:00Z">
        <w:r w:rsidR="00AF2D72">
          <w:t xml:space="preserve">Data Collection AF and/or </w:t>
        </w:r>
      </w:ins>
      <w:ins w:id="167" w:author="Charles Lo (041023)" w:date="2023-04-10T15:15:00Z">
        <w:r w:rsidR="00836ADC">
          <w:t>data collection clients.</w:t>
        </w:r>
      </w:ins>
      <w:commentRangeEnd w:id="151"/>
      <w:r w:rsidR="00EF4682">
        <w:rPr>
          <w:rStyle w:val="CommentReference"/>
        </w:rPr>
        <w:commentReference w:id="151"/>
      </w:r>
      <w:commentRangeEnd w:id="152"/>
      <w:r w:rsidR="009705AC">
        <w:rPr>
          <w:rStyle w:val="CommentReference"/>
        </w:rPr>
        <w:commentReference w:id="152"/>
      </w:r>
    </w:p>
    <w:p w14:paraId="1E2BD456" w14:textId="14F65656" w:rsidR="00D92CC3" w:rsidRDefault="00D92CC3" w:rsidP="00D92CC3">
      <w:pPr>
        <w:pStyle w:val="B1"/>
        <w:keepNext/>
        <w:rPr>
          <w:ins w:id="168" w:author="Richard Bradbury" w:date="2023-04-14T14:14:00Z"/>
        </w:rPr>
      </w:pPr>
      <w:ins w:id="169" w:author="Richard Bradbury" w:date="2023-04-14T14:14:00Z">
        <w:r>
          <w:t>2.</w:t>
        </w:r>
      </w:ins>
      <w:ins w:id="170" w:author="Charles Lo (041023)" w:date="2023-04-10T15:15:00Z">
        <w:r w:rsidR="00E76505">
          <w:tab/>
          <w:t xml:space="preserve">For </w:t>
        </w:r>
        <w:r w:rsidR="00E76505" w:rsidRPr="001F0DFF">
          <w:t xml:space="preserve">determining permissible access to </w:t>
        </w:r>
        <w:r w:rsidR="00E76505">
          <w:t>event data</w:t>
        </w:r>
        <w:r w:rsidR="00E76505" w:rsidRPr="001F0DFF">
          <w:t xml:space="preserve"> </w:t>
        </w:r>
        <w:r w:rsidR="00E76505">
          <w:t>exposed</w:t>
        </w:r>
        <w:r w:rsidR="00E76505" w:rsidRPr="001F0DFF">
          <w:t xml:space="preserve"> by the Data Collection AF</w:t>
        </w:r>
        <w:r w:rsidR="00E76505">
          <w:t xml:space="preserve"> to MNO-managed event consumers </w:t>
        </w:r>
        <w:del w:id="171" w:author="Richard Bradbury (2023-04-17)" w:date="2023-04-17T12:14:00Z">
          <w:r w:rsidR="00E76505" w:rsidDel="00C03182">
            <w:delText>(</w:delText>
          </w:r>
        </w:del>
        <w:r w:rsidR="00E76505">
          <w:t>such as the NWDAF</w:t>
        </w:r>
        <w:del w:id="172" w:author="Richard Bradbury (2023-04-17)" w:date="2023-04-17T12:14:00Z">
          <w:r w:rsidR="00E76505" w:rsidDel="00C03182">
            <w:delText>)</w:delText>
          </w:r>
        </w:del>
        <w:r w:rsidR="00E76505" w:rsidRPr="001F0DFF">
          <w:t xml:space="preserve">, </w:t>
        </w:r>
        <w:r w:rsidR="00E76505">
          <w:t>data</w:t>
        </w:r>
        <w:r w:rsidR="00E76505" w:rsidRPr="001F0DFF">
          <w:t xml:space="preserve"> exposure </w:t>
        </w:r>
        <w:r w:rsidR="00E76505">
          <w:t>restrictions provisioned by the ASP as part of a Data Access Profile</w:t>
        </w:r>
        <w:r w:rsidR="00E76505" w:rsidRPr="001F0DFF">
          <w:t xml:space="preserve"> </w:t>
        </w:r>
        <w:r w:rsidR="00E76505">
          <w:t xml:space="preserve">shall take precedence over MNO policies on event exposure </w:t>
        </w:r>
        <w:r w:rsidR="00E76505" w:rsidRPr="001F0DFF">
          <w:t>(for example, regarding anonymization and aggregation).</w:t>
        </w:r>
      </w:ins>
    </w:p>
    <w:p w14:paraId="524408A6" w14:textId="44283A60" w:rsidR="00E76505" w:rsidRPr="001F0DFF" w:rsidRDefault="00D92CC3" w:rsidP="006963E2">
      <w:pPr>
        <w:pStyle w:val="B2"/>
        <w:rPr>
          <w:ins w:id="173" w:author="Charles Lo (041023)" w:date="2023-04-10T15:15:00Z"/>
        </w:rPr>
      </w:pPr>
      <w:ins w:id="174" w:author="Richard Bradbury" w:date="2023-04-14T14:14:00Z">
        <w:r>
          <w:t>a)</w:t>
        </w:r>
        <w:r>
          <w:tab/>
        </w:r>
      </w:ins>
      <w:ins w:id="175" w:author="Charles Lo (041023)" w:date="2023-04-10T15:15:00Z">
        <w:r w:rsidR="00E76505">
          <w:t>Any event subscription request by an MNO-managed event consumer to the Data Collection AF that would relax the data</w:t>
        </w:r>
        <w:r w:rsidR="00E76505" w:rsidRPr="001F0DFF">
          <w:t xml:space="preserve"> exposure </w:t>
        </w:r>
        <w:r w:rsidR="00E76505">
          <w:t xml:space="preserve">restrictions provisioned on the Data Collection AF </w:t>
        </w:r>
      </w:ins>
      <w:ins w:id="176" w:author="Richard Bradbury" w:date="2023-04-14T15:15:00Z">
        <w:r w:rsidR="00EA09EB">
          <w:t xml:space="preserve">by the ASP </w:t>
        </w:r>
      </w:ins>
      <w:ins w:id="177" w:author="Charles Lo (041023)" w:date="2023-04-10T15:15:00Z">
        <w:r w:rsidR="00E76505">
          <w:t>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196D49EF" w14:textId="24B5B4FA" w:rsidR="00FE4246" w:rsidRDefault="00FE4246" w:rsidP="00FE4246">
      <w:pPr>
        <w:pStyle w:val="Heading8"/>
        <w:rPr>
          <w:ins w:id="178" w:author="Charles Lo (041023)" w:date="2023-04-10T15:16:00Z"/>
        </w:rPr>
      </w:pPr>
      <w:ins w:id="179" w:author="Charles Lo (041023)" w:date="2023-04-10T15:16:00Z">
        <w:r w:rsidRPr="00F376C1">
          <w:t>Annex</w:t>
        </w:r>
        <w:r w:rsidRPr="00057D2F">
          <w:t xml:space="preserve"> </w:t>
        </w:r>
        <w:r>
          <w:t>B</w:t>
        </w:r>
        <w:r w:rsidRPr="00057D2F">
          <w:t xml:space="preserve"> (</w:t>
        </w:r>
        <w:r>
          <w:t>n</w:t>
        </w:r>
        <w:r w:rsidRPr="00057D2F">
          <w:t>ormative):</w:t>
        </w:r>
        <w:r w:rsidRPr="00057D2F">
          <w:br/>
        </w:r>
        <w:r>
          <w:t>UE data domain ownership</w:t>
        </w:r>
      </w:ins>
    </w:p>
    <w:p w14:paraId="10BA0A34" w14:textId="77777777" w:rsidR="00FE4246" w:rsidRDefault="00FE4246" w:rsidP="00FE4246">
      <w:pPr>
        <w:pStyle w:val="Heading1"/>
        <w:rPr>
          <w:ins w:id="180" w:author="Charles Lo (041023)" w:date="2023-04-10T15:16:00Z"/>
        </w:rPr>
      </w:pPr>
      <w:ins w:id="181" w:author="Charles Lo (041023)" w:date="2023-04-10T15:16:00Z">
        <w:r>
          <w:t>B.1</w:t>
        </w:r>
        <w:r>
          <w:tab/>
          <w:t>General</w:t>
        </w:r>
      </w:ins>
    </w:p>
    <w:p w14:paraId="4C261F18" w14:textId="77777777" w:rsidR="00FE4246" w:rsidRPr="00BE60E8" w:rsidRDefault="00FE4246" w:rsidP="00FE4246">
      <w:pPr>
        <w:rPr>
          <w:ins w:id="182" w:author="Charles Lo (041023)" w:date="2023-04-10T15:16:00Z"/>
        </w:rPr>
      </w:pPr>
      <w:ins w:id="183" w:author="Charles Lo (041023)" w:date="2023-04-10T15:16:00Z">
        <w:r>
          <w:t>Ownership of any UE data domain not listed in this annex shall be specified in the document defining that domain.</w:t>
        </w:r>
      </w:ins>
    </w:p>
    <w:p w14:paraId="6D83AA04" w14:textId="77777777" w:rsidR="00FE4246" w:rsidRDefault="00FE4246" w:rsidP="00FE4246">
      <w:pPr>
        <w:pStyle w:val="Heading1"/>
        <w:rPr>
          <w:ins w:id="184" w:author="Charles Lo (041023)" w:date="2023-04-10T15:16:00Z"/>
        </w:rPr>
      </w:pPr>
      <w:ins w:id="185" w:author="Charles Lo (041023)" w:date="2023-04-10T15:16:00Z">
        <w:r>
          <w:t>B.2</w:t>
        </w:r>
        <w:r>
          <w:tab/>
          <w:t>Baseline UE data domains</w:t>
        </w:r>
      </w:ins>
    </w:p>
    <w:p w14:paraId="6F1E5489" w14:textId="5EA36B88" w:rsidR="00FE4246" w:rsidRDefault="00FE4246" w:rsidP="00FE4246">
      <w:pPr>
        <w:rPr>
          <w:ins w:id="186" w:author="Charles Lo (041023)" w:date="2023-04-10T15:16:00Z"/>
        </w:rPr>
      </w:pPr>
      <w:ins w:id="187" w:author="Charles Lo (041023)" w:date="2023-04-10T15:16:00Z">
        <w:r>
          <w:t>Table B.1-1 specifies ownership of the baseline UE data domains defined in TS 23.288 [4].</w:t>
        </w:r>
      </w:ins>
    </w:p>
    <w:p w14:paraId="799DF9FC" w14:textId="77777777" w:rsidR="00FE4246" w:rsidRDefault="00FE4246" w:rsidP="00FE4246">
      <w:pPr>
        <w:pStyle w:val="TH"/>
        <w:rPr>
          <w:ins w:id="188" w:author="Charles Lo (041023)" w:date="2023-04-10T15:16:00Z"/>
          <w:rFonts w:eastAsia="MS Mincho"/>
        </w:rPr>
      </w:pPr>
      <w:ins w:id="189" w:author="Charles Lo (041023)" w:date="2023-04-10T15:16: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FE4246" w14:paraId="10971890" w14:textId="77777777" w:rsidTr="00E80179">
        <w:trPr>
          <w:jc w:val="center"/>
          <w:ins w:id="190" w:author="Charles Lo (041023)" w:date="2023-04-10T15:16:00Z"/>
        </w:trPr>
        <w:tc>
          <w:tcPr>
            <w:tcW w:w="0" w:type="auto"/>
            <w:shd w:val="clear" w:color="auto" w:fill="BFBFBF" w:themeFill="background1" w:themeFillShade="BF"/>
            <w:hideMark/>
          </w:tcPr>
          <w:p w14:paraId="3C8C403E" w14:textId="77777777" w:rsidR="00FE4246" w:rsidRDefault="00FE4246" w:rsidP="00E80179">
            <w:pPr>
              <w:pStyle w:val="TAH"/>
              <w:rPr>
                <w:ins w:id="191" w:author="Charles Lo (041023)" w:date="2023-04-10T15:16:00Z"/>
              </w:rPr>
            </w:pPr>
            <w:ins w:id="192" w:author="Charles Lo (041023)" w:date="2023-04-10T15:16:00Z">
              <w:r>
                <w:t>UE data domain</w:t>
              </w:r>
            </w:ins>
          </w:p>
        </w:tc>
        <w:tc>
          <w:tcPr>
            <w:tcW w:w="0" w:type="auto"/>
            <w:shd w:val="clear" w:color="auto" w:fill="BFBFBF" w:themeFill="background1" w:themeFillShade="BF"/>
            <w:hideMark/>
          </w:tcPr>
          <w:p w14:paraId="6B896290" w14:textId="77777777" w:rsidR="00FE4246" w:rsidRDefault="00FE4246" w:rsidP="00E80179">
            <w:pPr>
              <w:pStyle w:val="TAH"/>
              <w:rPr>
                <w:ins w:id="193" w:author="Charles Lo (041023)" w:date="2023-04-10T15:16:00Z"/>
              </w:rPr>
            </w:pPr>
            <w:ins w:id="194" w:author="Charles Lo (041023)" w:date="2023-04-10T15:16:00Z">
              <w:r>
                <w:t>Owner</w:t>
              </w:r>
            </w:ins>
          </w:p>
        </w:tc>
      </w:tr>
      <w:tr w:rsidR="00FE4246" w14:paraId="62794C8C" w14:textId="77777777" w:rsidTr="00E80179">
        <w:trPr>
          <w:jc w:val="center"/>
          <w:ins w:id="195" w:author="Charles Lo (041023)" w:date="2023-04-10T15:16:00Z"/>
        </w:trPr>
        <w:tc>
          <w:tcPr>
            <w:tcW w:w="0" w:type="auto"/>
            <w:shd w:val="clear" w:color="auto" w:fill="auto"/>
          </w:tcPr>
          <w:p w14:paraId="0F9615AC" w14:textId="77777777" w:rsidR="00FE4246" w:rsidRPr="00D11820" w:rsidRDefault="00FE4246" w:rsidP="00E80179">
            <w:pPr>
              <w:pStyle w:val="TAL"/>
              <w:rPr>
                <w:ins w:id="196" w:author="Charles Lo (041023)" w:date="2023-04-10T15:16:00Z"/>
                <w:rStyle w:val="Code"/>
                <w:i w:val="0"/>
                <w:iCs/>
              </w:rPr>
            </w:pPr>
            <w:ins w:id="197" w:author="Charles Lo (041023)" w:date="2023-04-10T15:16:00Z">
              <w:r w:rsidRPr="00D11820">
                <w:rPr>
                  <w:rStyle w:val="Code"/>
                  <w:i w:val="0"/>
                  <w:iCs/>
                </w:rPr>
                <w:t>Service Experience</w:t>
              </w:r>
            </w:ins>
          </w:p>
        </w:tc>
        <w:tc>
          <w:tcPr>
            <w:tcW w:w="0" w:type="auto"/>
            <w:shd w:val="clear" w:color="auto" w:fill="auto"/>
          </w:tcPr>
          <w:p w14:paraId="0BCA144C" w14:textId="77777777" w:rsidR="00FE4246" w:rsidRDefault="00FE4246" w:rsidP="00E80179">
            <w:pPr>
              <w:pStyle w:val="TAL"/>
              <w:rPr>
                <w:ins w:id="198" w:author="Charles Lo (041023)" w:date="2023-04-10T15:16:00Z"/>
                <w:lang w:eastAsia="zh-CN"/>
              </w:rPr>
            </w:pPr>
            <w:ins w:id="199" w:author="Charles Lo (041023)" w:date="2023-04-10T15:16:00Z">
              <w:r>
                <w:rPr>
                  <w:lang w:eastAsia="zh-CN"/>
                </w:rPr>
                <w:t>5G System (MNO)</w:t>
              </w:r>
            </w:ins>
          </w:p>
        </w:tc>
      </w:tr>
      <w:tr w:rsidR="00FE4246" w14:paraId="2D026BB2" w14:textId="77777777" w:rsidTr="00E80179">
        <w:trPr>
          <w:jc w:val="center"/>
          <w:ins w:id="200" w:author="Charles Lo (041023)" w:date="2023-04-10T15:16:00Z"/>
        </w:trPr>
        <w:tc>
          <w:tcPr>
            <w:tcW w:w="0" w:type="auto"/>
            <w:shd w:val="clear" w:color="auto" w:fill="auto"/>
          </w:tcPr>
          <w:p w14:paraId="627A85C0" w14:textId="77777777" w:rsidR="00FE4246" w:rsidRPr="00D11820" w:rsidRDefault="00FE4246" w:rsidP="00E80179">
            <w:pPr>
              <w:pStyle w:val="TAL"/>
              <w:rPr>
                <w:ins w:id="201" w:author="Charles Lo (041023)" w:date="2023-04-10T15:16:00Z"/>
                <w:rStyle w:val="Code"/>
                <w:i w:val="0"/>
                <w:iCs/>
              </w:rPr>
            </w:pPr>
            <w:ins w:id="202" w:author="Charles Lo (041023)" w:date="2023-04-10T15:16:00Z">
              <w:r>
                <w:rPr>
                  <w:rStyle w:val="Code"/>
                  <w:i w:val="0"/>
                  <w:iCs/>
                </w:rPr>
                <w:t>UE Location</w:t>
              </w:r>
            </w:ins>
          </w:p>
        </w:tc>
        <w:tc>
          <w:tcPr>
            <w:tcW w:w="0" w:type="auto"/>
            <w:shd w:val="clear" w:color="auto" w:fill="auto"/>
          </w:tcPr>
          <w:p w14:paraId="116A105D" w14:textId="77777777" w:rsidR="00FE4246" w:rsidRDefault="00FE4246" w:rsidP="00E80179">
            <w:pPr>
              <w:pStyle w:val="TAL"/>
              <w:rPr>
                <w:ins w:id="203" w:author="Charles Lo (041023)" w:date="2023-04-10T15:16:00Z"/>
                <w:lang w:eastAsia="zh-CN"/>
              </w:rPr>
            </w:pPr>
            <w:ins w:id="204" w:author="Charles Lo (041023)" w:date="2023-04-10T15:16:00Z">
              <w:r>
                <w:rPr>
                  <w:lang w:eastAsia="zh-CN"/>
                </w:rPr>
                <w:t>5G System (MNO)</w:t>
              </w:r>
            </w:ins>
          </w:p>
        </w:tc>
      </w:tr>
      <w:tr w:rsidR="00FE4246" w14:paraId="78632F6D" w14:textId="77777777" w:rsidTr="00E80179">
        <w:trPr>
          <w:jc w:val="center"/>
          <w:ins w:id="205" w:author="Charles Lo (041023)" w:date="2023-04-10T15:16:00Z"/>
        </w:trPr>
        <w:tc>
          <w:tcPr>
            <w:tcW w:w="0" w:type="auto"/>
            <w:shd w:val="clear" w:color="auto" w:fill="auto"/>
          </w:tcPr>
          <w:p w14:paraId="50EA5013" w14:textId="77777777" w:rsidR="00FE4246" w:rsidRPr="00D11820" w:rsidRDefault="00FE4246" w:rsidP="00E80179">
            <w:pPr>
              <w:pStyle w:val="TAL"/>
              <w:rPr>
                <w:ins w:id="206" w:author="Charles Lo (041023)" w:date="2023-04-10T15:16:00Z"/>
                <w:rStyle w:val="Code"/>
                <w:i w:val="0"/>
                <w:iCs/>
              </w:rPr>
            </w:pPr>
            <w:ins w:id="207" w:author="Charles Lo (041023)" w:date="2023-04-10T15:16:00Z">
              <w:r>
                <w:rPr>
                  <w:rStyle w:val="Code"/>
                  <w:i w:val="0"/>
                  <w:iCs/>
                </w:rPr>
                <w:t>Communication</w:t>
              </w:r>
            </w:ins>
          </w:p>
        </w:tc>
        <w:tc>
          <w:tcPr>
            <w:tcW w:w="0" w:type="auto"/>
            <w:shd w:val="clear" w:color="auto" w:fill="auto"/>
          </w:tcPr>
          <w:p w14:paraId="480EBC86" w14:textId="77777777" w:rsidR="00FE4246" w:rsidRDefault="00FE4246" w:rsidP="00E80179">
            <w:pPr>
              <w:pStyle w:val="TAL"/>
              <w:rPr>
                <w:ins w:id="208" w:author="Charles Lo (041023)" w:date="2023-04-10T15:16:00Z"/>
                <w:lang w:eastAsia="zh-CN"/>
              </w:rPr>
            </w:pPr>
            <w:ins w:id="209" w:author="Charles Lo (041023)" w:date="2023-04-10T15:16:00Z">
              <w:r>
                <w:rPr>
                  <w:lang w:eastAsia="zh-CN"/>
                </w:rPr>
                <w:t>5G System (MNO)</w:t>
              </w:r>
            </w:ins>
          </w:p>
        </w:tc>
      </w:tr>
      <w:tr w:rsidR="00FE4246" w14:paraId="455BA9EE" w14:textId="77777777" w:rsidTr="00E80179">
        <w:trPr>
          <w:jc w:val="center"/>
          <w:ins w:id="210" w:author="Charles Lo (041023)" w:date="2023-04-10T15:16:00Z"/>
        </w:trPr>
        <w:tc>
          <w:tcPr>
            <w:tcW w:w="0" w:type="auto"/>
            <w:shd w:val="clear" w:color="auto" w:fill="auto"/>
          </w:tcPr>
          <w:p w14:paraId="101F6522" w14:textId="77777777" w:rsidR="00FE4246" w:rsidRPr="00D11820" w:rsidRDefault="00FE4246" w:rsidP="00E80179">
            <w:pPr>
              <w:pStyle w:val="TAL"/>
              <w:rPr>
                <w:ins w:id="211" w:author="Charles Lo (041023)" w:date="2023-04-10T15:16:00Z"/>
                <w:rStyle w:val="Code"/>
                <w:i w:val="0"/>
                <w:iCs/>
              </w:rPr>
            </w:pPr>
            <w:ins w:id="212" w:author="Charles Lo (041023)" w:date="2023-04-10T15:16:00Z">
              <w:r>
                <w:rPr>
                  <w:rStyle w:val="Code"/>
                  <w:i w:val="0"/>
                  <w:iCs/>
                </w:rPr>
                <w:t>Performance</w:t>
              </w:r>
            </w:ins>
          </w:p>
        </w:tc>
        <w:tc>
          <w:tcPr>
            <w:tcW w:w="0" w:type="auto"/>
            <w:shd w:val="clear" w:color="auto" w:fill="auto"/>
          </w:tcPr>
          <w:p w14:paraId="1F7778A2" w14:textId="77777777" w:rsidR="00FE4246" w:rsidRDefault="00FE4246" w:rsidP="00E80179">
            <w:pPr>
              <w:pStyle w:val="TAL"/>
              <w:rPr>
                <w:ins w:id="213" w:author="Charles Lo (041023)" w:date="2023-04-10T15:16:00Z"/>
                <w:lang w:eastAsia="zh-CN"/>
              </w:rPr>
            </w:pPr>
            <w:ins w:id="214" w:author="Charles Lo (041023)" w:date="2023-04-10T15:16:00Z">
              <w:r>
                <w:rPr>
                  <w:lang w:eastAsia="zh-CN"/>
                </w:rPr>
                <w:t>5G System (MNO)</w:t>
              </w:r>
            </w:ins>
          </w:p>
        </w:tc>
      </w:tr>
      <w:tr w:rsidR="00FE4246" w14:paraId="556B671C" w14:textId="77777777" w:rsidTr="00E80179">
        <w:trPr>
          <w:jc w:val="center"/>
          <w:ins w:id="215" w:author="Charles Lo (041023)" w:date="2023-04-10T15:16:00Z"/>
        </w:trPr>
        <w:tc>
          <w:tcPr>
            <w:tcW w:w="0" w:type="auto"/>
            <w:shd w:val="clear" w:color="auto" w:fill="auto"/>
          </w:tcPr>
          <w:p w14:paraId="6892E973" w14:textId="77777777" w:rsidR="00FE4246" w:rsidRPr="00D11820" w:rsidRDefault="00FE4246" w:rsidP="00E80179">
            <w:pPr>
              <w:pStyle w:val="TAL"/>
              <w:rPr>
                <w:ins w:id="216" w:author="Charles Lo (041023)" w:date="2023-04-10T15:16:00Z"/>
                <w:rStyle w:val="Code"/>
                <w:i w:val="0"/>
                <w:iCs/>
              </w:rPr>
            </w:pPr>
            <w:ins w:id="217" w:author="Charles Lo (041023)" w:date="2023-04-10T15:16:00Z">
              <w:r>
                <w:rPr>
                  <w:rStyle w:val="Code"/>
                  <w:i w:val="0"/>
                  <w:iCs/>
                </w:rPr>
                <w:t>Planned Trips</w:t>
              </w:r>
            </w:ins>
          </w:p>
        </w:tc>
        <w:tc>
          <w:tcPr>
            <w:tcW w:w="0" w:type="auto"/>
            <w:shd w:val="clear" w:color="auto" w:fill="auto"/>
          </w:tcPr>
          <w:p w14:paraId="6712C062" w14:textId="77777777" w:rsidR="00FE4246" w:rsidRDefault="00FE4246" w:rsidP="00E80179">
            <w:pPr>
              <w:pStyle w:val="TAL"/>
              <w:rPr>
                <w:ins w:id="218" w:author="Charles Lo (041023)" w:date="2023-04-10T15:16:00Z"/>
                <w:lang w:eastAsia="zh-CN"/>
              </w:rPr>
            </w:pPr>
            <w:ins w:id="219" w:author="Charles Lo (041023)" w:date="2023-04-10T15:16:00Z">
              <w:r>
                <w:rPr>
                  <w:lang w:eastAsia="zh-CN"/>
                </w:rPr>
                <w:t>5G System (MNO)</w:t>
              </w:r>
            </w:ins>
          </w:p>
        </w:tc>
      </w:tr>
    </w:tbl>
    <w:p w14:paraId="145F9283" w14:textId="77777777" w:rsidR="00FE4246" w:rsidRPr="00F376C1" w:rsidRDefault="00FE4246" w:rsidP="00FE4246">
      <w:pPr>
        <w:pStyle w:val="TAN"/>
        <w:keepNext w:val="0"/>
        <w:rPr>
          <w:ins w:id="220" w:author="Charles Lo (041023)" w:date="2023-04-10T15:16:00Z"/>
        </w:rPr>
      </w:pPr>
    </w:p>
    <w:p w14:paraId="6821DA56" w14:textId="3184704D" w:rsidR="00074FF6" w:rsidRPr="00BD4208" w:rsidRDefault="00FE4246" w:rsidP="00FE4246">
      <w:pPr>
        <w:rPr>
          <w:ins w:id="221" w:author="Richard Bradbury" w:date="2023-04-05T17:29:00Z"/>
        </w:rPr>
      </w:pPr>
      <w:ins w:id="222" w:author="Charles Lo (041023)" w:date="2023-04-10T15:16: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64"/>
    </w:p>
    <w:sectPr w:rsidR="00F4647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chard Bradbury" w:date="2023-04-14T13:45:00Z" w:initials="RJB">
    <w:p w14:paraId="35D59363" w14:textId="77777777" w:rsidR="00C005F5" w:rsidRDefault="00C005F5" w:rsidP="00C005F5">
      <w:pPr>
        <w:pStyle w:val="CommentText"/>
      </w:pPr>
      <w:r>
        <w:rPr>
          <w:rStyle w:val="CommentReference"/>
        </w:rPr>
        <w:annotationRef/>
      </w:r>
      <w:r>
        <w:t>Don't think this statement is correct.</w:t>
      </w:r>
    </w:p>
    <w:p w14:paraId="5D841F45" w14:textId="77777777" w:rsidR="00C005F5" w:rsidRDefault="00C005F5" w:rsidP="00C005F5">
      <w:pPr>
        <w:pStyle w:val="CommentText"/>
      </w:pPr>
      <w:r>
        <w:t>The ASP's Event Consumer AF is an example of an NF (Service) consumer that is not necessarily under MNO operational control.</w:t>
      </w:r>
    </w:p>
  </w:comment>
  <w:comment w:id="49" w:author="Charles Lo (041423)" w:date="2023-04-14T10:23:00Z" w:initials="CL14">
    <w:p w14:paraId="30B07FE5" w14:textId="383EA01F" w:rsidR="00C005F5" w:rsidRDefault="00C005F5" w:rsidP="00C005F5">
      <w:pPr>
        <w:pStyle w:val="CommentText"/>
      </w:pPr>
      <w:r>
        <w:rPr>
          <w:rStyle w:val="CommentReference"/>
        </w:rPr>
        <w:annotationRef/>
      </w:r>
      <w:r>
        <w:t>Richard - I agree with your observation. Please see if my reformulation of your statement looks right to you. While ASP/Event Consumer AF is currently not considered as a valid NF consumer in TS 23.502, it is recognized in TS 29.</w:t>
      </w:r>
      <w:r w:rsidR="00C3163D">
        <w:t>5</w:t>
      </w:r>
      <w:r>
        <w:t>17 as a type of NF service consumer.</w:t>
      </w:r>
    </w:p>
  </w:comment>
  <w:comment w:id="50" w:author="Richard Bradbury (2023-04-17)" w:date="2023-04-17T12:00:00Z" w:initials="RJB">
    <w:p w14:paraId="27A3A8DA" w14:textId="3E63154B" w:rsidR="00F25277" w:rsidRDefault="00F25277">
      <w:pPr>
        <w:pStyle w:val="CommentText"/>
      </w:pPr>
      <w:r>
        <w:rPr>
          <w:rStyle w:val="CommentReference"/>
        </w:rPr>
        <w:annotationRef/>
      </w:r>
      <w:r>
        <w:t>I further reformulated into a set of term definitions for clause 3.1 that we can then cross-reference from new clause 4.5.4.1.</w:t>
      </w:r>
    </w:p>
  </w:comment>
  <w:comment w:id="51" w:author="Richard Bradbury (2023-04-17)" w:date="2023-04-17T12:06:00Z" w:initials="RJB">
    <w:p w14:paraId="1E2DF86E" w14:textId="6B1E3F02" w:rsidR="002941FE" w:rsidRDefault="002941FE">
      <w:pPr>
        <w:pStyle w:val="CommentText"/>
      </w:pPr>
      <w:r>
        <w:rPr>
          <w:rStyle w:val="CommentReference"/>
        </w:rPr>
        <w:annotationRef/>
      </w:r>
      <w:r w:rsidR="00264F52">
        <w:t xml:space="preserve">Having decomposed and refactored it, </w:t>
      </w:r>
      <w:r>
        <w:t xml:space="preserve">I </w:t>
      </w:r>
      <w:r w:rsidR="00264F52">
        <w:t xml:space="preserve">now </w:t>
      </w:r>
      <w:r>
        <w:t>don't think we need to explicitly exclude the Event Consumer AF because it is also valid for an MNO to play the role of an ASP</w:t>
      </w:r>
      <w:r w:rsidR="00264F52">
        <w:t xml:space="preserve"> and manage an Event Consumer AF alongside or in place of an NWDAF</w:t>
      </w:r>
      <w:r>
        <w:t>.</w:t>
      </w:r>
    </w:p>
  </w:comment>
  <w:comment w:id="98" w:author="Charles Lo (041423)" w:date="2023-04-14T10:54:00Z" w:initials="CL14">
    <w:p w14:paraId="29D9A7E1" w14:textId="77777777" w:rsidR="00D6337F" w:rsidRDefault="00202BF4" w:rsidP="00FE55EA">
      <w:pPr>
        <w:pStyle w:val="CommentText"/>
      </w:pPr>
      <w:r>
        <w:rPr>
          <w:rStyle w:val="CommentReference"/>
        </w:rPr>
        <w:annotationRef/>
      </w:r>
      <w:r w:rsidR="00D6337F">
        <w:t xml:space="preserve">While I like the overall generalization principle you propose here, I see a potential corner case issue. I wonder whether it's strictly necessary/appropriate to prevent the ASP from successfully provisioning data collection and reporting rules more restrictive than that allowed by 5GS operator </w:t>
      </w:r>
      <w:proofErr w:type="spellStart"/>
      <w:r w:rsidR="00D6337F">
        <w:t>preconfiguration</w:t>
      </w:r>
      <w:proofErr w:type="spellEnd"/>
      <w:r w:rsidR="00D6337F">
        <w:t xml:space="preserve"> information, in possibly affecting event data exposure to itself (via the Event Consumer AF). Your thoughts?</w:t>
      </w:r>
    </w:p>
  </w:comment>
  <w:comment w:id="99" w:author="Richard Bradbury (2023-04-17)" w:date="2023-04-17T12:08:00Z" w:initials="RJB">
    <w:p w14:paraId="6B00BBDA" w14:textId="1F2174DD" w:rsidR="002941FE" w:rsidRDefault="002941FE">
      <w:pPr>
        <w:pStyle w:val="CommentText"/>
      </w:pPr>
      <w:r>
        <w:rPr>
          <w:rStyle w:val="CommentReference"/>
        </w:rPr>
        <w:annotationRef/>
      </w:r>
      <w:r>
        <w:t>We could w</w:t>
      </w:r>
      <w:r w:rsidR="004C4B39">
        <w:t>ater it down to</w:t>
      </w:r>
      <w:r>
        <w:t xml:space="preserve"> "may be </w:t>
      </w:r>
      <w:proofErr w:type="spellStart"/>
      <w:r>
        <w:t>rejcted</w:t>
      </w:r>
      <w:proofErr w:type="spellEnd"/>
      <w:r>
        <w:t xml:space="preserve"> by the Data Collection AF, subject to MNO policy.</w:t>
      </w:r>
    </w:p>
  </w:comment>
  <w:comment w:id="151" w:author="Charles Lo (041423)" w:date="2023-04-14T11:52:00Z" w:initials="CL14">
    <w:p w14:paraId="3EEC2B8D" w14:textId="77777777" w:rsidR="00C67C25" w:rsidRDefault="00EF4682" w:rsidP="008F2FF7">
      <w:pPr>
        <w:pStyle w:val="CommentText"/>
      </w:pPr>
      <w:r>
        <w:rPr>
          <w:rStyle w:val="CommentReference"/>
        </w:rPr>
        <w:annotationRef/>
      </w:r>
      <w:r w:rsidR="00C67C25">
        <w:t xml:space="preserve">Similar comment as in clause 4.5.4.2 - is it strictly necessary/appropriate to prevent 5GS operator defined </w:t>
      </w:r>
      <w:proofErr w:type="spellStart"/>
      <w:r w:rsidR="00C67C25">
        <w:t>preconfiguration</w:t>
      </w:r>
      <w:proofErr w:type="spellEnd"/>
      <w:r w:rsidR="00C67C25">
        <w:t xml:space="preserve"> information from successfully restricting data collection and reporting </w:t>
      </w:r>
      <w:proofErr w:type="spellStart"/>
      <w:r w:rsidR="00C67C25">
        <w:t>behavior</w:t>
      </w:r>
      <w:proofErr w:type="spellEnd"/>
      <w:r w:rsidR="00C67C25">
        <w:t xml:space="preserve"> that are otherwise permitted by ASP-defined provisioning information, in possibly affecting event data exposure to the NWDAF (as example of MNO-managed event consumer)?</w:t>
      </w:r>
    </w:p>
  </w:comment>
  <w:comment w:id="152" w:author="Richard Bradbury (2023-04-17)" w:date="2023-04-17T12:19:00Z" w:initials="RJB">
    <w:p w14:paraId="3C064079" w14:textId="7DEBEDDF" w:rsidR="009705AC" w:rsidRDefault="009705AC">
      <w:pPr>
        <w:pStyle w:val="CommentText"/>
      </w:pPr>
      <w:r>
        <w:rPr>
          <w:rStyle w:val="CommentReference"/>
        </w:rPr>
        <w:annotationRef/>
      </w:r>
      <w:r>
        <w:t>We could water this down to "should".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41F45" w15:done="0"/>
  <w15:commentEx w15:paraId="30B07FE5" w15:paraIdParent="5D841F45" w15:done="0"/>
  <w15:commentEx w15:paraId="27A3A8DA" w15:paraIdParent="5D841F45" w15:done="0"/>
  <w15:commentEx w15:paraId="1E2DF86E" w15:paraIdParent="5D841F45" w15:done="0"/>
  <w15:commentEx w15:paraId="29D9A7E1" w15:done="0"/>
  <w15:commentEx w15:paraId="6B00BBDA" w15:paraIdParent="29D9A7E1" w15:done="0"/>
  <w15:commentEx w15:paraId="3EEC2B8D" w15:done="0"/>
  <w15:commentEx w15:paraId="3C064079" w15:paraIdParent="3EEC2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D788" w16cex:dateUtc="2023-04-14T12:45:00Z"/>
  <w16cex:commentExtensible w16cex:durableId="27E3A805" w16cex:dateUtc="2023-04-14T17:23:00Z"/>
  <w16cex:commentExtensible w16cex:durableId="27E7B370" w16cex:dateUtc="2023-04-17T11:00:00Z"/>
  <w16cex:commentExtensible w16cex:durableId="27E7B4B1" w16cex:dateUtc="2023-04-17T11:06:00Z"/>
  <w16cex:commentExtensible w16cex:durableId="27E3AF4C" w16cex:dateUtc="2023-04-14T17:54:00Z"/>
  <w16cex:commentExtensible w16cex:durableId="27E7B527" w16cex:dateUtc="2023-04-17T11:08:00Z"/>
  <w16cex:commentExtensible w16cex:durableId="27E3BD18" w16cex:dateUtc="2023-04-14T18:52:00Z"/>
  <w16cex:commentExtensible w16cex:durableId="27E7B7D3" w16cex:dateUtc="2023-04-17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41F45" w16cid:durableId="27E3D788"/>
  <w16cid:commentId w16cid:paraId="30B07FE5" w16cid:durableId="27E3A805"/>
  <w16cid:commentId w16cid:paraId="27A3A8DA" w16cid:durableId="27E7B370"/>
  <w16cid:commentId w16cid:paraId="1E2DF86E" w16cid:durableId="27E7B4B1"/>
  <w16cid:commentId w16cid:paraId="29D9A7E1" w16cid:durableId="27E3AF4C"/>
  <w16cid:commentId w16cid:paraId="6B00BBDA" w16cid:durableId="27E7B527"/>
  <w16cid:commentId w16cid:paraId="3EEC2B8D" w16cid:durableId="27E3BD18"/>
  <w16cid:commentId w16cid:paraId="3C064079" w16cid:durableId="27E7B7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3604" w14:textId="77777777" w:rsidR="004C6551" w:rsidRDefault="004C6551">
      <w:r>
        <w:separator/>
      </w:r>
    </w:p>
  </w:endnote>
  <w:endnote w:type="continuationSeparator" w:id="0">
    <w:p w14:paraId="245186A3" w14:textId="77777777" w:rsidR="004C6551" w:rsidRDefault="004C6551">
      <w:r>
        <w:continuationSeparator/>
      </w:r>
    </w:p>
  </w:endnote>
  <w:endnote w:type="continuationNotice" w:id="1">
    <w:p w14:paraId="2C873D9B" w14:textId="77777777" w:rsidR="004C6551" w:rsidRDefault="004C6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ED97" w14:textId="77777777" w:rsidR="004C6551" w:rsidRDefault="004C6551">
      <w:r>
        <w:separator/>
      </w:r>
    </w:p>
  </w:footnote>
  <w:footnote w:type="continuationSeparator" w:id="0">
    <w:p w14:paraId="0352A0E3" w14:textId="77777777" w:rsidR="004C6551" w:rsidRDefault="004C6551">
      <w:r>
        <w:continuationSeparator/>
      </w:r>
    </w:p>
  </w:footnote>
  <w:footnote w:type="continuationNotice" w:id="1">
    <w:p w14:paraId="659272E3" w14:textId="77777777" w:rsidR="004C6551" w:rsidRDefault="004C65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17)">
    <w15:presenceInfo w15:providerId="None" w15:userId="Richard Bradbury (2023-04-17)"/>
  </w15:person>
  <w15:person w15:author="Richard Bradbury">
    <w15:presenceInfo w15:providerId="None" w15:userId="Richard Bradbury"/>
  </w15:person>
  <w15:person w15:author="Charles Lo (041423)">
    <w15:presenceInfo w15:providerId="None" w15:userId="Charles Lo (041423)"/>
  </w15:person>
  <w15:person w15:author="Charles Lo (041023)">
    <w15:presenceInfo w15:providerId="None" w15:userId="Charles Lo (041023)"/>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5DE8"/>
    <w:rsid w:val="00017C3A"/>
    <w:rsid w:val="000209A9"/>
    <w:rsid w:val="00020D37"/>
    <w:rsid w:val="00021991"/>
    <w:rsid w:val="00022E4A"/>
    <w:rsid w:val="000248B1"/>
    <w:rsid w:val="00025B9E"/>
    <w:rsid w:val="00027F43"/>
    <w:rsid w:val="00032014"/>
    <w:rsid w:val="00037037"/>
    <w:rsid w:val="00040FBC"/>
    <w:rsid w:val="00041080"/>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9CE"/>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02BF4"/>
    <w:rsid w:val="00212751"/>
    <w:rsid w:val="002138A8"/>
    <w:rsid w:val="00216491"/>
    <w:rsid w:val="002279EC"/>
    <w:rsid w:val="00230795"/>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4F52"/>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41FE"/>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E546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4B39"/>
    <w:rsid w:val="004C5D9E"/>
    <w:rsid w:val="004C6551"/>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1F8F"/>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C8B"/>
    <w:rsid w:val="0070729A"/>
    <w:rsid w:val="0070730B"/>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DB1"/>
    <w:rsid w:val="00845DBA"/>
    <w:rsid w:val="00847380"/>
    <w:rsid w:val="00850807"/>
    <w:rsid w:val="00851205"/>
    <w:rsid w:val="00851805"/>
    <w:rsid w:val="00855B8E"/>
    <w:rsid w:val="00856192"/>
    <w:rsid w:val="0085620C"/>
    <w:rsid w:val="0085690D"/>
    <w:rsid w:val="00861E18"/>
    <w:rsid w:val="008626E7"/>
    <w:rsid w:val="00865B88"/>
    <w:rsid w:val="00866C2B"/>
    <w:rsid w:val="00870619"/>
    <w:rsid w:val="00870EE7"/>
    <w:rsid w:val="008717EA"/>
    <w:rsid w:val="00876416"/>
    <w:rsid w:val="008863B9"/>
    <w:rsid w:val="008966D1"/>
    <w:rsid w:val="00897CFF"/>
    <w:rsid w:val="008A22DE"/>
    <w:rsid w:val="008A2371"/>
    <w:rsid w:val="008A45A6"/>
    <w:rsid w:val="008A4DA6"/>
    <w:rsid w:val="008A5BCC"/>
    <w:rsid w:val="008B351A"/>
    <w:rsid w:val="008B367E"/>
    <w:rsid w:val="008B3D20"/>
    <w:rsid w:val="008B7A40"/>
    <w:rsid w:val="008C0161"/>
    <w:rsid w:val="008C04E6"/>
    <w:rsid w:val="008C07A3"/>
    <w:rsid w:val="008C25F2"/>
    <w:rsid w:val="008C30C3"/>
    <w:rsid w:val="008C4F5D"/>
    <w:rsid w:val="008C6B30"/>
    <w:rsid w:val="008D594D"/>
    <w:rsid w:val="008E225D"/>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4AE4"/>
    <w:rsid w:val="0091523C"/>
    <w:rsid w:val="00920CA5"/>
    <w:rsid w:val="00930935"/>
    <w:rsid w:val="00930C9B"/>
    <w:rsid w:val="009328C4"/>
    <w:rsid w:val="0093463C"/>
    <w:rsid w:val="00934891"/>
    <w:rsid w:val="009348E2"/>
    <w:rsid w:val="00935D30"/>
    <w:rsid w:val="00937C95"/>
    <w:rsid w:val="0094060E"/>
    <w:rsid w:val="00941BF7"/>
    <w:rsid w:val="00941E30"/>
    <w:rsid w:val="00941F26"/>
    <w:rsid w:val="009421EF"/>
    <w:rsid w:val="00945CCB"/>
    <w:rsid w:val="00951C74"/>
    <w:rsid w:val="0095261A"/>
    <w:rsid w:val="00955A4D"/>
    <w:rsid w:val="00957E2A"/>
    <w:rsid w:val="00960988"/>
    <w:rsid w:val="00961291"/>
    <w:rsid w:val="009705AC"/>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6CD"/>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5F5"/>
    <w:rsid w:val="00C00BA5"/>
    <w:rsid w:val="00C01B73"/>
    <w:rsid w:val="00C01D0B"/>
    <w:rsid w:val="00C0201E"/>
    <w:rsid w:val="00C021D2"/>
    <w:rsid w:val="00C0255C"/>
    <w:rsid w:val="00C03182"/>
    <w:rsid w:val="00C04B1A"/>
    <w:rsid w:val="00C07CD6"/>
    <w:rsid w:val="00C10288"/>
    <w:rsid w:val="00C1163A"/>
    <w:rsid w:val="00C13955"/>
    <w:rsid w:val="00C1729C"/>
    <w:rsid w:val="00C17943"/>
    <w:rsid w:val="00C3163D"/>
    <w:rsid w:val="00C34409"/>
    <w:rsid w:val="00C34FA6"/>
    <w:rsid w:val="00C370E6"/>
    <w:rsid w:val="00C371C8"/>
    <w:rsid w:val="00C41060"/>
    <w:rsid w:val="00C41EB5"/>
    <w:rsid w:val="00C44A3F"/>
    <w:rsid w:val="00C52E45"/>
    <w:rsid w:val="00C53EA2"/>
    <w:rsid w:val="00C57012"/>
    <w:rsid w:val="00C57D3C"/>
    <w:rsid w:val="00C604E1"/>
    <w:rsid w:val="00C63607"/>
    <w:rsid w:val="00C64F82"/>
    <w:rsid w:val="00C66BA2"/>
    <w:rsid w:val="00C67373"/>
    <w:rsid w:val="00C67C25"/>
    <w:rsid w:val="00C704CE"/>
    <w:rsid w:val="00C73FDA"/>
    <w:rsid w:val="00C75C0C"/>
    <w:rsid w:val="00C76BC6"/>
    <w:rsid w:val="00C8157C"/>
    <w:rsid w:val="00C81D85"/>
    <w:rsid w:val="00C83DAE"/>
    <w:rsid w:val="00C8442A"/>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337F"/>
    <w:rsid w:val="00D66520"/>
    <w:rsid w:val="00D66932"/>
    <w:rsid w:val="00D72E1D"/>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ADF"/>
    <w:rsid w:val="00E55D3C"/>
    <w:rsid w:val="00E562B7"/>
    <w:rsid w:val="00E657CD"/>
    <w:rsid w:val="00E6587E"/>
    <w:rsid w:val="00E67AF2"/>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4682"/>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1447"/>
    <w:rsid w:val="00F25277"/>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5</Pages>
  <Words>1679</Words>
  <Characters>9576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(2023-04-17)</cp:lastModifiedBy>
  <cp:revision>5</cp:revision>
  <cp:lastPrinted>1900-01-01T08:00:00Z</cp:lastPrinted>
  <dcterms:created xsi:type="dcterms:W3CDTF">2023-04-17T11:02:00Z</dcterms:created>
  <dcterms:modified xsi:type="dcterms:W3CDTF">2023-04-17T11:23:00Z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