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0473810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2B3426">
          <w:rPr>
            <w:b/>
            <w:i/>
            <w:noProof/>
            <w:sz w:val="28"/>
          </w:rPr>
          <w:t>457</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583F8D"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583F8D">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583F8D"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583F8D">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583F8D">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583F8D">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A4BEF" w14:textId="3219BA52"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preconfiguration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on provisioining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D2F7F4" w:rsidR="0015064F" w:rsidRDefault="00C10288" w:rsidP="00D7577A">
            <w:pPr>
              <w:pStyle w:val="CRCoverPage"/>
              <w:spacing w:after="0"/>
              <w:rPr>
                <w:noProof/>
              </w:rPr>
            </w:pPr>
            <w:r>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0B65DECD" w14:textId="77777777" w:rsidR="005C322D" w:rsidRPr="00057D2F" w:rsidRDefault="005C322D" w:rsidP="005C322D">
      <w:pPr>
        <w:pStyle w:val="Heading2"/>
      </w:pPr>
      <w:bookmarkStart w:id="10" w:name="_Toc114658027"/>
      <w:bookmarkStart w:id="11" w:name="_Toc114658028"/>
      <w:bookmarkEnd w:id="1"/>
      <w:bookmarkEnd w:id="2"/>
      <w:bookmarkEnd w:id="3"/>
      <w:bookmarkEnd w:id="4"/>
      <w:bookmarkEnd w:id="5"/>
      <w:bookmarkEnd w:id="6"/>
      <w:bookmarkEnd w:id="7"/>
      <w:bookmarkEnd w:id="8"/>
      <w:bookmarkEnd w:id="9"/>
      <w:r w:rsidRPr="00057D2F">
        <w:t>4.1</w:t>
      </w:r>
      <w:r w:rsidRPr="00057D2F">
        <w:tab/>
        <w:t>General</w:t>
      </w:r>
      <w:bookmarkEnd w:id="10"/>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47C34D3B" w14:textId="77777777" w:rsidR="00425921" w:rsidRDefault="00425921" w:rsidP="00425921">
      <w:pPr>
        <w:rPr>
          <w:ins w:id="12" w:author="Charles Lo (041023)" w:date="2023-04-10T15:11:00Z"/>
        </w:rPr>
      </w:pPr>
      <w:ins w:id="13" w:author="Charles Lo (041023)" w:date="2023-04-10T15:11: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6CFB031C" w:rsidR="00B26F56" w:rsidRDefault="00425921" w:rsidP="00B26F56">
      <w:pPr>
        <w:rPr>
          <w:ins w:id="14" w:author="Charles Lo" w:date="2023-04-03T12:09:00Z"/>
        </w:rPr>
      </w:pPr>
      <w:ins w:id="15" w:author="Charles Lo (041023)" w:date="2023-04-10T15:11:00Z">
        <w:r>
          <w:t>Precedence rules on the exposure (and consequent collection and reporting) of UE data vis-à-vis conflicts between ASP provisioning information and system preconfiguration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(i.e. API invokers)</w:t>
      </w:r>
      <w:r>
        <w:t>, as defined in clause 4.7.2</w:t>
      </w:r>
      <w:r w:rsidRPr="00057D2F">
        <w:t>.</w:t>
      </w:r>
    </w:p>
    <w:bookmarkEnd w:id="11"/>
    <w:p w14:paraId="0B404AF5" w14:textId="4E89118A" w:rsidR="002C5B2B" w:rsidRDefault="002C5B2B" w:rsidP="002C5B2B">
      <w:pPr>
        <w:rPr>
          <w:ins w:id="16" w:author="Richard Bradbury" w:date="2023-04-14T13:44:00Z"/>
          <w:lang w:val="en-US"/>
        </w:rPr>
      </w:pPr>
      <w:commentRangeStart w:id="17"/>
      <w:ins w:id="18" w:author="Richard Bradbury" w:date="2023-04-14T13:44:00Z">
        <w:r>
          <w:t xml:space="preserve">The term </w:t>
        </w:r>
        <w:r w:rsidRPr="002C5B2B">
          <w:rPr>
            <w:i/>
            <w:iCs/>
            <w:lang w:val="en-US"/>
          </w:rPr>
          <w:t>MNO-managed event consumers</w:t>
        </w:r>
        <w:r>
          <w:rPr>
            <w:lang w:val="en-US"/>
          </w:rPr>
          <w:t xml:space="preserve"> is </w:t>
        </w:r>
        <w:r>
          <w:rPr>
            <w:lang w:val="en-US"/>
          </w:rPr>
          <w:t xml:space="preserve">used </w:t>
        </w:r>
        <w:r>
          <w:rPr>
            <w:lang w:val="en-US"/>
          </w:rPr>
          <w:t>synonymous</w:t>
        </w:r>
        <w:r>
          <w:rPr>
            <w:lang w:val="en-US"/>
          </w:rPr>
          <w:t>ly</w:t>
        </w:r>
        <w:r>
          <w:rPr>
            <w:lang w:val="en-US"/>
          </w:rPr>
          <w:t xml:space="preserve"> </w:t>
        </w:r>
      </w:ins>
      <w:ins w:id="19" w:author="Richard Bradbury" w:date="2023-04-14T13:49:00Z">
        <w:r>
          <w:rPr>
            <w:lang w:val="en-US"/>
          </w:rPr>
          <w:t xml:space="preserve">in the present document </w:t>
        </w:r>
      </w:ins>
      <w:ins w:id="20" w:author="Richard Bradbury" w:date="2023-04-14T13:44:00Z">
        <w:r>
          <w:rPr>
            <w:lang w:val="en-US"/>
          </w:rPr>
          <w:t>with</w:t>
        </w:r>
      </w:ins>
      <w:ins w:id="21" w:author="Richard Bradbury" w:date="2023-04-14T13:49:00Z">
        <w:r>
          <w:rPr>
            <w:lang w:val="en-US"/>
          </w:rPr>
          <w:t xml:space="preserve"> the terms</w:t>
        </w:r>
      </w:ins>
      <w:ins w:id="22" w:author="Richard Bradbury" w:date="2023-04-14T13:44:00Z">
        <w:r>
          <w:rPr>
            <w:lang w:val="en-US"/>
          </w:rPr>
          <w:t xml:space="preserve"> </w:t>
        </w:r>
        <w:r w:rsidRPr="000119D0">
          <w:rPr>
            <w:i/>
            <w:iCs/>
            <w:lang w:val="en-US"/>
          </w:rPr>
          <w:t>NF consumers</w:t>
        </w:r>
        <w:r>
          <w:rPr>
            <w:lang w:val="en-US"/>
          </w:rPr>
          <w:t xml:space="preserve"> in TS</w:t>
        </w:r>
      </w:ins>
      <w:ins w:id="23" w:author="Richard Bradbury" w:date="2023-04-14T13:45:00Z">
        <w:r>
          <w:rPr>
            <w:lang w:val="en-US"/>
          </w:rPr>
          <w:t> </w:t>
        </w:r>
      </w:ins>
      <w:ins w:id="24" w:author="Richard Bradbury" w:date="2023-04-14T13:44:00Z">
        <w:r>
          <w:rPr>
            <w:lang w:val="en-US"/>
          </w:rPr>
          <w:t>23.502</w:t>
        </w:r>
      </w:ins>
      <w:ins w:id="25" w:author="Richard Bradbury" w:date="2023-04-14T13:45:00Z">
        <w:r>
          <w:rPr>
            <w:lang w:val="en-US"/>
          </w:rPr>
          <w:t> </w:t>
        </w:r>
      </w:ins>
      <w:ins w:id="26" w:author="Richard Bradbury" w:date="2023-04-14T13:44:00Z">
        <w:r>
          <w:rPr>
            <w:lang w:val="en-US"/>
          </w:rPr>
          <w:t xml:space="preserve">[3] and </w:t>
        </w:r>
        <w:r w:rsidRPr="000119D0">
          <w:rPr>
            <w:i/>
            <w:iCs/>
            <w:lang w:val="en-US"/>
          </w:rPr>
          <w:t>NF service consumers</w:t>
        </w:r>
        <w:r>
          <w:rPr>
            <w:lang w:val="en-US"/>
          </w:rPr>
          <w:t xml:space="preserve"> in TS</w:t>
        </w:r>
      </w:ins>
      <w:ins w:id="27" w:author="Richard Bradbury" w:date="2023-04-14T13:45:00Z">
        <w:r>
          <w:rPr>
            <w:lang w:val="en-US"/>
          </w:rPr>
          <w:t> </w:t>
        </w:r>
      </w:ins>
      <w:ins w:id="28" w:author="Richard Bradbury" w:date="2023-04-14T13:44:00Z">
        <w:r>
          <w:rPr>
            <w:lang w:val="en-US"/>
          </w:rPr>
          <w:t>29.517</w:t>
        </w:r>
      </w:ins>
      <w:ins w:id="29" w:author="Richard Bradbury" w:date="2023-04-14T13:45:00Z">
        <w:r>
          <w:rPr>
            <w:lang w:val="en-US"/>
          </w:rPr>
          <w:t> </w:t>
        </w:r>
      </w:ins>
      <w:ins w:id="30" w:author="Richard Bradbury" w:date="2023-04-14T13:44:00Z">
        <w:r>
          <w:rPr>
            <w:lang w:val="en-US"/>
          </w:rPr>
          <w:t>[5].</w:t>
        </w:r>
      </w:ins>
      <w:commentRangeEnd w:id="17"/>
      <w:ins w:id="31" w:author="Richard Bradbury" w:date="2023-04-14T13:45:00Z">
        <w:r>
          <w:rPr>
            <w:rStyle w:val="CommentReference"/>
          </w:rPr>
          <w:commentReference w:id="17"/>
        </w:r>
      </w:ins>
    </w:p>
    <w:p w14:paraId="58482477" w14:textId="062FB93A" w:rsidR="002C5B2B" w:rsidRDefault="002C5B2B" w:rsidP="002C5B2B">
      <w:pPr>
        <w:rPr>
          <w:ins w:id="32" w:author="Richard Bradbury" w:date="2023-04-14T13:44:00Z"/>
          <w:lang w:val="en-US"/>
        </w:rPr>
      </w:pPr>
      <w:ins w:id="33" w:author="Richard Bradbury" w:date="2023-04-14T13:44:00Z">
        <w:r>
          <w:rPr>
            <w:lang w:val="en-US"/>
          </w:rPr>
          <w:t xml:space="preserve">The term </w:t>
        </w:r>
        <w:r w:rsidRPr="002C5B2B">
          <w:rPr>
            <w:i/>
            <w:iCs/>
            <w:lang w:val="en-US"/>
          </w:rPr>
          <w:t>event data</w:t>
        </w:r>
        <w:r>
          <w:rPr>
            <w:lang w:val="en-US"/>
          </w:rPr>
          <w:t xml:space="preserve"> is </w:t>
        </w:r>
      </w:ins>
      <w:ins w:id="34" w:author="Richard Bradbury" w:date="2023-04-14T13:49:00Z">
        <w:r w:rsidR="001A1836">
          <w:rPr>
            <w:lang w:val="en-US"/>
          </w:rPr>
          <w:t xml:space="preserve">used </w:t>
        </w:r>
      </w:ins>
      <w:ins w:id="35" w:author="Richard Bradbury" w:date="2023-04-14T13:44:00Z">
        <w:r>
          <w:rPr>
            <w:lang w:val="en-US"/>
          </w:rPr>
          <w:t>synonymous</w:t>
        </w:r>
      </w:ins>
      <w:ins w:id="36" w:author="Richard Bradbury" w:date="2023-04-14T13:49:00Z">
        <w:r w:rsidR="001A1836">
          <w:rPr>
            <w:lang w:val="en-US"/>
          </w:rPr>
          <w:t>ly</w:t>
        </w:r>
        <w:r w:rsidR="001A1836" w:rsidRPr="001A1836">
          <w:rPr>
            <w:lang w:val="en-US"/>
          </w:rPr>
          <w:t xml:space="preserve"> </w:t>
        </w:r>
        <w:r w:rsidR="001A1836">
          <w:rPr>
            <w:lang w:val="en-US"/>
          </w:rPr>
          <w:t>in the present document</w:t>
        </w:r>
      </w:ins>
      <w:ins w:id="37" w:author="Richard Bradbury" w:date="2023-04-14T13:44:00Z">
        <w:r>
          <w:rPr>
            <w:lang w:val="en-US"/>
          </w:rPr>
          <w:t xml:space="preserve"> with </w:t>
        </w:r>
        <w:r w:rsidRPr="000119D0">
          <w:rPr>
            <w:i/>
            <w:iCs/>
            <w:lang w:val="en-US"/>
          </w:rPr>
          <w:t>event reporting information</w:t>
        </w:r>
        <w:r>
          <w:rPr>
            <w:lang w:val="en-US"/>
          </w:rPr>
          <w:t xml:space="preserve"> in</w:t>
        </w:r>
      </w:ins>
      <w:ins w:id="38" w:author="Richard Bradbury" w:date="2023-04-14T13:45:00Z">
        <w:r>
          <w:rPr>
            <w:lang w:val="en-US"/>
          </w:rPr>
          <w:t> </w:t>
        </w:r>
      </w:ins>
      <w:ins w:id="39" w:author="Richard Bradbury" w:date="2023-04-14T13:44:00Z">
        <w:r>
          <w:rPr>
            <w:lang w:val="en-US"/>
          </w:rPr>
          <w:t>[3] and</w:t>
        </w:r>
      </w:ins>
      <w:ins w:id="40" w:author="Richard Bradbury" w:date="2023-04-14T13:45:00Z">
        <w:r>
          <w:rPr>
            <w:lang w:val="en-US"/>
          </w:rPr>
          <w:t> </w:t>
        </w:r>
      </w:ins>
      <w:ins w:id="41" w:author="Richard Bradbury" w:date="2023-04-14T13:44:00Z">
        <w:r>
          <w:rPr>
            <w:lang w:val="en-US"/>
          </w:rPr>
          <w:t>[5].</w:t>
        </w:r>
      </w:ins>
    </w:p>
    <w:p w14:paraId="6C456B3D" w14:textId="0A2F6BD3" w:rsidR="009C607B" w:rsidRDefault="009C607B" w:rsidP="009C607B">
      <w:pPr>
        <w:pStyle w:val="Changenext"/>
        <w:spacing w:before="480"/>
      </w:pPr>
      <w:r>
        <w:rPr>
          <w:highlight w:val="yellow"/>
        </w:rPr>
        <w:t>NEXT</w:t>
      </w:r>
      <w:r w:rsidRPr="00F66D5C">
        <w:rPr>
          <w:highlight w:val="yellow"/>
        </w:rPr>
        <w:t xml:space="preserve"> CHANGE</w:t>
      </w:r>
    </w:p>
    <w:p w14:paraId="122BF413" w14:textId="77777777" w:rsidR="005C322D" w:rsidRDefault="005C322D" w:rsidP="005C322D">
      <w:pPr>
        <w:pStyle w:val="Heading2"/>
      </w:pPr>
      <w:bookmarkStart w:id="42" w:name="_Toc114658026"/>
      <w:r w:rsidRPr="00057D2F">
        <w:t>4.2</w:t>
      </w:r>
      <w:r w:rsidRPr="00057D2F">
        <w:tab/>
        <w:t>Functional entities for data collection and reporting</w:t>
      </w:r>
    </w:p>
    <w:p w14:paraId="3B3F3147" w14:textId="77777777" w:rsidR="005C322D" w:rsidRDefault="005C322D" w:rsidP="005C322D">
      <w:pPr>
        <w:pStyle w:val="Snipped"/>
      </w:pPr>
      <w:r w:rsidRPr="007C74A8">
        <w:t>(SNIP</w:t>
      </w:r>
      <w:r>
        <w:t>PED</w:t>
      </w:r>
      <w:r w:rsidRPr="007C74A8">
        <w:t>)</w:t>
      </w:r>
    </w:p>
    <w:p w14:paraId="0252495D" w14:textId="04E10F0C"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43" w:author="Charles Lo (041023)" w:date="2023-04-10T15:11:00Z">
        <w:r w:rsidR="00425921">
          <w:t>, as specified in clause 4.5.2</w:t>
        </w:r>
        <w:r w:rsidR="00425921" w:rsidRPr="00057D2F">
          <w:t>.</w:t>
        </w:r>
        <w:r w:rsidR="00425921">
          <w:t xml:space="preserve"> Where these data exposure restrictions conflict with system preconfiguration by the MNO or event subscriptions by MNO-managed event consumers, the precedence rules defined in clause 4.5.4 shall apply.</w:t>
        </w:r>
      </w:ins>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lastRenderedPageBreak/>
        <w:t>NEXT</w:t>
      </w:r>
      <w:r w:rsidRPr="00F66D5C">
        <w:rPr>
          <w:highlight w:val="yellow"/>
        </w:rPr>
        <w:t xml:space="preserve"> CHANGE</w:t>
      </w:r>
    </w:p>
    <w:p w14:paraId="48C47393" w14:textId="1420D48C" w:rsidR="00425921" w:rsidRDefault="00425921" w:rsidP="00425921">
      <w:pPr>
        <w:pStyle w:val="Heading3"/>
        <w:rPr>
          <w:ins w:id="44" w:author="Charles Lo (041023)" w:date="2023-04-10T15:12:00Z"/>
        </w:rPr>
      </w:pPr>
      <w:ins w:id="45" w:author="Charles Lo (041023)" w:date="2023-04-10T15:12:00Z">
        <w:r>
          <w:t>4.5.4</w:t>
        </w:r>
        <w:r w:rsidRPr="00057D2F">
          <w:tab/>
        </w:r>
        <w:r>
          <w:t>Precedence rules</w:t>
        </w:r>
        <w:del w:id="46" w:author="Richard Bradbury" w:date="2023-04-14T15:25:00Z">
          <w:r w:rsidDel="00CE7C42">
            <w:delText xml:space="preserve"> on data exposure restrictions</w:delText>
          </w:r>
        </w:del>
      </w:ins>
    </w:p>
    <w:p w14:paraId="3392A818" w14:textId="77777777" w:rsidR="00425921" w:rsidRDefault="00425921" w:rsidP="00425921">
      <w:pPr>
        <w:pStyle w:val="Heading4"/>
        <w:rPr>
          <w:ins w:id="47" w:author="Charles Lo (041023)" w:date="2023-04-10T15:12:00Z"/>
        </w:rPr>
      </w:pPr>
      <w:ins w:id="48" w:author="Charles Lo (041023)" w:date="2023-04-10T15:12:00Z">
        <w:r>
          <w:t>4.5.4.1</w:t>
        </w:r>
        <w:r w:rsidRPr="00057D2F">
          <w:tab/>
        </w:r>
        <w:r>
          <w:t>General</w:t>
        </w:r>
      </w:ins>
    </w:p>
    <w:p w14:paraId="1C476475" w14:textId="3BE6F588" w:rsidR="00425921" w:rsidRDefault="00425921" w:rsidP="00425921">
      <w:pPr>
        <w:keepNext/>
        <w:rPr>
          <w:ins w:id="49" w:author="Charles Lo (041023)" w:date="2023-04-10T15:12:00Z"/>
        </w:rPr>
      </w:pPr>
      <w:ins w:id="50" w:author="Charles Lo (041023)" w:date="2023-04-10T15:12:00Z">
        <w:r>
          <w:t>Where there is a conflict between data exposure restrictions provisioned by the ASP at reference point R1 and preconfiguration of the Data Collection AF and/or data collection clients by the MNO, or event subscriptions by MNO-managed event consumers (such as the NWDAF), precedence is based on ownership of the UE data domain of concern, with specific rules as described in clauses</w:t>
        </w:r>
      </w:ins>
      <w:ins w:id="51" w:author="Richard Bradbury" w:date="2023-04-14T13:34:00Z">
        <w:r w:rsidR="00F620D6">
          <w:t> </w:t>
        </w:r>
      </w:ins>
      <w:ins w:id="52" w:author="Charles Lo (041023)" w:date="2023-04-10T15:12:00Z">
        <w:r>
          <w:t>4.5.4.2 and</w:t>
        </w:r>
      </w:ins>
      <w:ins w:id="53" w:author="Richard Bradbury" w:date="2023-04-14T13:34:00Z">
        <w:r w:rsidR="00F620D6">
          <w:t> </w:t>
        </w:r>
      </w:ins>
      <w:ins w:id="54" w:author="Charles Lo (041023)" w:date="2023-04-10T15:12:00Z">
        <w:r>
          <w:t>4.5.4.3.</w:t>
        </w:r>
      </w:ins>
    </w:p>
    <w:p w14:paraId="6D59EC96" w14:textId="21C548E5" w:rsidR="00ED12E9" w:rsidRDefault="00425921" w:rsidP="00ED12E9">
      <w:pPr>
        <w:rPr>
          <w:ins w:id="55" w:author="Richard Bradbury" w:date="2023-04-05T16:36:00Z"/>
        </w:rPr>
      </w:pPr>
      <w:ins w:id="56" w:author="Charles Lo (041023)" w:date="2023-04-10T15:12:00Z">
        <w:r>
          <w:t>In this context, ownership of specific UE data domains is as specified in annex B.</w:t>
        </w:r>
      </w:ins>
    </w:p>
    <w:p w14:paraId="64D3B43A" w14:textId="77777777" w:rsidR="00E76505" w:rsidRDefault="00E76505" w:rsidP="00E76505">
      <w:pPr>
        <w:pStyle w:val="Heading4"/>
        <w:rPr>
          <w:ins w:id="57" w:author="Charles Lo (041023)" w:date="2023-04-10T15:15:00Z"/>
        </w:rPr>
      </w:pPr>
      <w:ins w:id="58" w:author="Charles Lo (041023)" w:date="2023-04-10T15:15:00Z">
        <w:r>
          <w:t>4.5.4.2</w:t>
        </w:r>
        <w:r>
          <w:tab/>
          <w:t>UE data domains owned by the 5G System (MNO)</w:t>
        </w:r>
      </w:ins>
    </w:p>
    <w:p w14:paraId="28B5FC53" w14:textId="77777777" w:rsidR="00E76505" w:rsidRDefault="00E76505" w:rsidP="00E76505">
      <w:pPr>
        <w:keepNext/>
        <w:rPr>
          <w:ins w:id="59" w:author="Charles Lo (041023)" w:date="2023-04-10T15:15:00Z"/>
        </w:rPr>
      </w:pPr>
      <w:ins w:id="60" w:author="Charles Lo (041023)" w:date="2023-04-10T15:15:00Z">
        <w:r>
          <w:t>The following rules shall apply to UE data domains that are owned by the 5G System (MNO):</w:t>
        </w:r>
      </w:ins>
    </w:p>
    <w:p w14:paraId="7D9D6083" w14:textId="00B40B3C" w:rsidR="001A1836" w:rsidRDefault="001A1836" w:rsidP="00011E6C">
      <w:pPr>
        <w:pStyle w:val="B1"/>
        <w:keepNext/>
        <w:rPr>
          <w:ins w:id="61" w:author="Richard Bradbury" w:date="2023-04-14T13:55:00Z"/>
        </w:rPr>
      </w:pPr>
      <w:ins w:id="62" w:author="Richard Bradbury" w:date="2023-04-14T13:56:00Z">
        <w:r>
          <w:t>1.</w:t>
        </w:r>
      </w:ins>
      <w:ins w:id="63" w:author="Charles Lo (041023)" w:date="2023-04-10T15:15:00Z">
        <w:r>
          <w:tab/>
          <w:t xml:space="preserve">For determining </w:t>
        </w:r>
        <w:del w:id="64" w:author="Richard Bradbury" w:date="2023-04-14T15:22:00Z">
          <w:r w:rsidDel="00CE7C42">
            <w:delText xml:space="preserve">the appropriate </w:delText>
          </w:r>
        </w:del>
        <w:r>
          <w:t>data collection and reporting behaviour</w:t>
        </w:r>
        <w:del w:id="65" w:author="Richard Bradbury" w:date="2023-04-14T15:21:00Z">
          <w:r w:rsidDel="00CE7C42">
            <w:delText xml:space="preserve"> of data collection clients</w:delText>
          </w:r>
        </w:del>
        <w:r>
          <w:t xml:space="preserve">, </w:t>
        </w:r>
      </w:ins>
      <w:ins w:id="66" w:author="Richard Bradbury" w:date="2023-04-14T14:16:00Z">
        <w:r w:rsidR="006963E2">
          <w:t xml:space="preserve">any </w:t>
        </w:r>
      </w:ins>
      <w:ins w:id="67" w:author="Charles Lo (041023)" w:date="2023-04-10T15:15:00Z">
        <w:del w:id="68" w:author="Richard Bradbury" w:date="2023-04-14T13:54:00Z">
          <w:r w:rsidDel="001A1836">
            <w:delText xml:space="preserve">the </w:delText>
          </w:r>
        </w:del>
        <w:proofErr w:type="spellStart"/>
        <w:r>
          <w:t>preconfiguration</w:t>
        </w:r>
        <w:proofErr w:type="spellEnd"/>
        <w:r>
          <w:t xml:space="preserve"> </w:t>
        </w:r>
        <w:del w:id="69" w:author="Richard Bradbury" w:date="2023-04-14T13:54:00Z">
          <w:r w:rsidDel="001A1836">
            <w:delText xml:space="preserve">information set by the </w:delText>
          </w:r>
        </w:del>
        <w:del w:id="70" w:author="Richard Bradbury" w:date="2023-04-14T13:53:00Z">
          <w:r w:rsidDel="001A1836">
            <w:delText>mobile</w:delText>
          </w:r>
        </w:del>
        <w:del w:id="71" w:author="Richard Bradbury" w:date="2023-04-14T13:54:00Z">
          <w:r w:rsidDel="001A1836">
            <w:delText xml:space="preserve"> operator in data collection clients an</w:delText>
          </w:r>
        </w:del>
        <w:del w:id="72" w:author="Richard Bradbury" w:date="2023-04-14T13:55:00Z">
          <w:r w:rsidDel="001A1836">
            <w:delText xml:space="preserve">d/or </w:delText>
          </w:r>
        </w:del>
        <w:del w:id="73" w:author="Richard Bradbury" w:date="2023-04-14T13:54:00Z">
          <w:r w:rsidDel="001A1836">
            <w:delText>in</w:delText>
          </w:r>
        </w:del>
      </w:ins>
      <w:ins w:id="74" w:author="Richard Bradbury" w:date="2023-04-14T13:55:00Z">
        <w:r>
          <w:t>of</w:t>
        </w:r>
      </w:ins>
      <w:ins w:id="75" w:author="Charles Lo (041023)" w:date="2023-04-10T15:15:00Z">
        <w:r>
          <w:t xml:space="preserve"> the Data Collection AF </w:t>
        </w:r>
      </w:ins>
      <w:ins w:id="76" w:author="Richard Bradbury" w:date="2023-04-14T13:55:00Z">
        <w:r>
          <w:t xml:space="preserve">and/or data collection clients by the 5G System operator </w:t>
        </w:r>
      </w:ins>
      <w:ins w:id="77" w:author="Charles Lo (041023)" w:date="2023-04-10T15:15:00Z">
        <w:r>
          <w:t>shall take precedence over similar ASP-defined provisioning</w:t>
        </w:r>
        <w:del w:id="78" w:author="Richard Bradbury" w:date="2023-04-14T15:38:00Z">
          <w:r w:rsidDel="00011E6C">
            <w:delText xml:space="preserve"> </w:delText>
          </w:r>
        </w:del>
      </w:ins>
      <w:ins w:id="79" w:author="Richard Bradbury" w:date="2023-04-14T15:38:00Z">
        <w:r w:rsidR="00011E6C">
          <w:t xml:space="preserve"> information</w:t>
        </w:r>
      </w:ins>
      <w:ins w:id="80" w:author="Charles Lo (041023)" w:date="2023-04-10T15:15:00Z">
        <w:del w:id="81" w:author="Richard Bradbury" w:date="2023-04-14T15:38:00Z">
          <w:r w:rsidDel="00011E6C">
            <w:delText>rules on UE data to be collected and reported by data collection clients to the Data Collection AF</w:delText>
          </w:r>
        </w:del>
        <w:r>
          <w:t>.</w:t>
        </w:r>
      </w:ins>
    </w:p>
    <w:p w14:paraId="51AE947F" w14:textId="3D202968" w:rsidR="001A1836" w:rsidRDefault="00836ADC" w:rsidP="00836ADC">
      <w:pPr>
        <w:pStyle w:val="B2"/>
        <w:keepNext/>
        <w:rPr>
          <w:ins w:id="82" w:author="Richard Bradbury" w:date="2023-04-14T13:58:00Z"/>
        </w:rPr>
      </w:pPr>
      <w:ins w:id="83" w:author="Richard Bradbury" w:date="2023-04-14T14:01:00Z">
        <w:r>
          <w:t>a)</w:t>
        </w:r>
      </w:ins>
      <w:ins w:id="84" w:author="Richard Bradbury" w:date="2023-04-14T13:56:00Z">
        <w:r w:rsidR="001A1836" w:rsidRPr="001A1836">
          <w:tab/>
        </w:r>
      </w:ins>
      <w:ins w:id="85" w:author="Charles Lo (041023)" w:date="2023-04-10T15:15:00Z">
        <w:r w:rsidR="001A1836" w:rsidRPr="001A1836">
          <w:t xml:space="preserve">Any attempt by the ASP to provision data collection and reporting rules </w:t>
        </w:r>
      </w:ins>
      <w:ins w:id="86" w:author="Richard Bradbury" w:date="2023-04-14T15:18:00Z">
        <w:r w:rsidR="00C86830">
          <w:t xml:space="preserve">that are either more lax or </w:t>
        </w:r>
      </w:ins>
      <w:ins w:id="87" w:author="Charles Lo (041023)" w:date="2023-04-10T15:15:00Z">
        <w:r w:rsidR="001A1836" w:rsidRPr="001A1836">
          <w:t xml:space="preserve">more restrictive than </w:t>
        </w:r>
        <w:del w:id="88" w:author="Richard Bradbury" w:date="2023-04-14T13:57:00Z">
          <w:r w:rsidR="001A1836" w:rsidRPr="001A1836" w:rsidDel="001A1836">
            <w:delText xml:space="preserve">that </w:delText>
          </w:r>
        </w:del>
        <w:r w:rsidR="001A1836" w:rsidRPr="001A1836">
          <w:t xml:space="preserve">allowed by the </w:t>
        </w:r>
        <w:del w:id="89" w:author="Richard Bradbury" w:date="2023-04-14T13:58:00Z">
          <w:r w:rsidR="001A1836" w:rsidRPr="001A1836" w:rsidDel="001A1836">
            <w:delText xml:space="preserve">mobile operator’s </w:delText>
          </w:r>
        </w:del>
        <w:proofErr w:type="spellStart"/>
        <w:r w:rsidR="001A1836" w:rsidRPr="001A1836">
          <w:t>preconfiguration</w:t>
        </w:r>
        <w:proofErr w:type="spellEnd"/>
        <w:r w:rsidR="001A1836" w:rsidRPr="001A1836">
          <w:t xml:space="preserve"> </w:t>
        </w:r>
        <w:del w:id="90" w:author="Richard Bradbury" w:date="2023-04-14T13:59:00Z">
          <w:r w:rsidR="001A1836" w:rsidRPr="001A1836" w:rsidDel="001A1836">
            <w:delText xml:space="preserve">information </w:delText>
          </w:r>
        </w:del>
        <w:r w:rsidR="001A1836" w:rsidRPr="001A1836">
          <w:t xml:space="preserve">shall be rejected by </w:t>
        </w:r>
        <w:commentRangeStart w:id="91"/>
        <w:del w:id="92" w:author="Richard Bradbury" w:date="2023-04-14T13:58:00Z">
          <w:r w:rsidR="001A1836" w:rsidRPr="001A1836" w:rsidDel="001A1836">
            <w:delText xml:space="preserve">data collection clients and/or </w:delText>
          </w:r>
        </w:del>
      </w:ins>
      <w:commentRangeEnd w:id="91"/>
      <w:r w:rsidR="00CE7C42">
        <w:rPr>
          <w:rStyle w:val="CommentReference"/>
        </w:rPr>
        <w:commentReference w:id="91"/>
      </w:r>
      <w:ins w:id="93" w:author="Charles Lo (041023)" w:date="2023-04-10T15:15:00Z">
        <w:r w:rsidR="001A1836" w:rsidRPr="001A1836">
          <w:t>the Data Collection AF.</w:t>
        </w:r>
      </w:ins>
    </w:p>
    <w:p w14:paraId="47B31908" w14:textId="7A4B3992" w:rsidR="001A1836" w:rsidRPr="001A1836" w:rsidDel="00C86830" w:rsidRDefault="001A1836" w:rsidP="00836ADC">
      <w:pPr>
        <w:pStyle w:val="B2"/>
        <w:rPr>
          <w:ins w:id="94" w:author="Charles Lo (041023)" w:date="2023-04-10T15:15:00Z"/>
          <w:del w:id="95" w:author="Richard Bradbury" w:date="2023-04-14T15:19:00Z"/>
        </w:rPr>
      </w:pPr>
      <w:commentRangeStart w:id="96"/>
      <w:ins w:id="97" w:author="Charles Lo (041023)" w:date="2023-04-10T15:15:00Z">
        <w:del w:id="98" w:author="Richard Bradbury" w:date="2023-04-14T15:19:00Z">
          <w:r w:rsidRPr="001A1836" w:rsidDel="00C86830">
            <w:delText xml:space="preserve">Any attempt by the ASP to provision data collection and reporting rules more lax than </w:delText>
          </w:r>
        </w:del>
        <w:del w:id="99" w:author="Richard Bradbury" w:date="2023-04-14T14:03:00Z">
          <w:r w:rsidRPr="001A1836" w:rsidDel="00836ADC">
            <w:delText xml:space="preserve">that </w:delText>
          </w:r>
        </w:del>
        <w:del w:id="100" w:author="Richard Bradbury" w:date="2023-04-14T15:19:00Z">
          <w:r w:rsidRPr="001A1836" w:rsidDel="00C86830">
            <w:delText xml:space="preserve">required by the </w:delText>
          </w:r>
        </w:del>
        <w:del w:id="101" w:author="Richard Bradbury" w:date="2023-04-14T13:58:00Z">
          <w:r w:rsidRPr="001A1836" w:rsidDel="001A1836">
            <w:delText xml:space="preserve">mobile operator’s </w:delText>
          </w:r>
        </w:del>
        <w:del w:id="102" w:author="Richard Bradbury" w:date="2023-04-14T15:19:00Z">
          <w:r w:rsidRPr="001A1836" w:rsidDel="00C86830">
            <w:delText xml:space="preserve">preconfiguration </w:delText>
          </w:r>
        </w:del>
        <w:del w:id="103" w:author="Richard Bradbury" w:date="2023-04-14T13:59:00Z">
          <w:r w:rsidRPr="001A1836" w:rsidDel="001A1836">
            <w:delText xml:space="preserve">information </w:delText>
          </w:r>
        </w:del>
        <w:del w:id="104" w:author="Richard Bradbury" w:date="2023-04-14T15:19:00Z">
          <w:r w:rsidRPr="001A1836" w:rsidDel="00C86830">
            <w:delText xml:space="preserve">shall similarly be rejected by </w:delText>
          </w:r>
        </w:del>
        <w:del w:id="105" w:author="Richard Bradbury" w:date="2023-04-14T13:59:00Z">
          <w:r w:rsidRPr="001A1836" w:rsidDel="00836ADC">
            <w:delText xml:space="preserve">data collection clients and/or </w:delText>
          </w:r>
        </w:del>
        <w:del w:id="106" w:author="Richard Bradbury" w:date="2023-04-14T15:19:00Z">
          <w:r w:rsidRPr="001A1836" w:rsidDel="00C86830">
            <w:delText>the Data Collection AF.</w:delText>
          </w:r>
        </w:del>
      </w:ins>
      <w:commentRangeEnd w:id="96"/>
      <w:r w:rsidR="00C86830">
        <w:rPr>
          <w:rStyle w:val="CommentReference"/>
        </w:rPr>
        <w:commentReference w:id="96"/>
      </w:r>
    </w:p>
    <w:p w14:paraId="639F5290" w14:textId="5FBB20A5" w:rsidR="00836ADC" w:rsidRDefault="001A1836" w:rsidP="00836ADC">
      <w:pPr>
        <w:pStyle w:val="B1"/>
        <w:rPr>
          <w:ins w:id="107" w:author="Richard Bradbury" w:date="2023-04-14T14:01:00Z"/>
        </w:rPr>
      </w:pPr>
      <w:ins w:id="108" w:author="Richard Bradbury" w:date="2023-04-14T13:56:00Z">
        <w:r>
          <w:t>2.</w:t>
        </w:r>
      </w:ins>
      <w:ins w:id="109" w:author="Charles Lo (041023)" w:date="2023-04-10T15:15:00Z">
        <w:r w:rsidR="00E76505">
          <w:tab/>
          <w:t>For determining permissible access to event data exposed by the Data Collection AF to MNO-managed event consumers</w:t>
        </w:r>
        <w:del w:id="110" w:author="Richard Bradbury" w:date="2023-04-14T14:03:00Z">
          <w:r w:rsidR="00E76505" w:rsidDel="00836ADC">
            <w:rPr>
              <w:rStyle w:val="FootnoteReference"/>
            </w:rPr>
            <w:footnoteReference w:id="2"/>
          </w:r>
        </w:del>
        <w:r w:rsidR="00E76505">
          <w:t xml:space="preserve"> (such as the NWDAF), MNO policies on event exposure (for example, regarding anonymization and aggregation) shall take precedence over any data exposure restrictions provisioned by the ASP as part of a Data Access Profile.</w:t>
        </w:r>
      </w:ins>
    </w:p>
    <w:p w14:paraId="06CC33C3" w14:textId="1B88D049" w:rsidR="00836ADC" w:rsidRDefault="00836ADC" w:rsidP="00836ADC">
      <w:pPr>
        <w:pStyle w:val="B2"/>
        <w:keepNext/>
        <w:rPr>
          <w:ins w:id="115" w:author="Richard Bradbury" w:date="2023-04-14T14:01:00Z"/>
        </w:rPr>
      </w:pPr>
      <w:ins w:id="116" w:author="Richard Bradbury" w:date="2023-04-14T14:01:00Z">
        <w:r>
          <w:t>a)</w:t>
        </w:r>
        <w:r>
          <w:tab/>
        </w:r>
      </w:ins>
      <w:ins w:id="117" w:author="Charles Lo (041023)" w:date="2023-04-10T15:15:00Z">
        <w:r w:rsidR="00E76505">
          <w:t xml:space="preserve">Any attempt by the ASP to provision data exposure rules </w:t>
        </w:r>
        <w:del w:id="118" w:author="Richard Bradbury" w:date="2023-04-14T15:16:00Z">
          <w:r w:rsidR="00E76505" w:rsidDel="00EA09EB">
            <w:delText>to</w:delText>
          </w:r>
        </w:del>
      </w:ins>
      <w:ins w:id="119" w:author="Richard Bradbury" w:date="2023-04-14T15:16:00Z">
        <w:r w:rsidR="00EA09EB">
          <w:t>affecting</w:t>
        </w:r>
      </w:ins>
      <w:ins w:id="120" w:author="Charles Lo (041023)" w:date="2023-04-10T15:15:00Z">
        <w:r w:rsidR="00E76505">
          <w:t xml:space="preserve"> an MNO-managed event consumer that are </w:t>
        </w:r>
      </w:ins>
      <w:ins w:id="121" w:author="Richard Bradbury" w:date="2023-04-14T15:16:00Z">
        <w:r w:rsidR="00EA09EB">
          <w:t xml:space="preserve">either more lax or </w:t>
        </w:r>
      </w:ins>
      <w:ins w:id="122" w:author="Charles Lo (041023)" w:date="2023-04-10T15:15:00Z">
        <w:r w:rsidR="00E76505">
          <w:t>more restrictive than allowed by MNO policy shall be rejected by the Data Collection AF.</w:t>
        </w:r>
      </w:ins>
    </w:p>
    <w:p w14:paraId="689DBB2A" w14:textId="1274FE1B" w:rsidR="00E76505" w:rsidDel="00EA09EB" w:rsidRDefault="00E76505" w:rsidP="00836ADC">
      <w:pPr>
        <w:pStyle w:val="B2"/>
        <w:rPr>
          <w:ins w:id="123" w:author="Charles Lo (041023)" w:date="2023-04-10T15:15:00Z"/>
          <w:del w:id="124" w:author="Richard Bradbury" w:date="2023-04-14T15:16:00Z"/>
        </w:rPr>
      </w:pPr>
      <w:commentRangeStart w:id="125"/>
      <w:ins w:id="126" w:author="Charles Lo (041023)" w:date="2023-04-10T15:15:00Z">
        <w:del w:id="127" w:author="Richard Bradbury" w:date="2023-04-14T15:16:00Z">
          <w:r w:rsidDel="00EA09EB">
            <w:delText xml:space="preserve">Any attempt by the ASP to provision data exposure rules </w:delText>
          </w:r>
        </w:del>
        <w:del w:id="128" w:author="Richard Bradbury" w:date="2023-04-14T15:08:00Z">
          <w:r w:rsidDel="00EA09EB">
            <w:delText>to</w:delText>
          </w:r>
        </w:del>
        <w:del w:id="129" w:author="Richard Bradbury" w:date="2023-04-14T15:16:00Z">
          <w:r w:rsidDel="00EA09EB">
            <w:delText xml:space="preserve"> an MNO-managed event consumer that are more lax than </w:delText>
          </w:r>
        </w:del>
        <w:del w:id="130" w:author="Richard Bradbury" w:date="2023-04-14T14:04:00Z">
          <w:r w:rsidDel="00836ADC">
            <w:delText xml:space="preserve">that </w:delText>
          </w:r>
        </w:del>
        <w:del w:id="131" w:author="Richard Bradbury" w:date="2023-04-14T15:16:00Z">
          <w:r w:rsidDel="00EA09EB">
            <w:delText>required by MNO policy shall similarly be rejected by the Data Collection AF.</w:delText>
          </w:r>
        </w:del>
      </w:ins>
      <w:commentRangeEnd w:id="125"/>
      <w:r w:rsidR="00C86830">
        <w:rPr>
          <w:rStyle w:val="CommentReference"/>
        </w:rPr>
        <w:commentReference w:id="125"/>
      </w:r>
    </w:p>
    <w:p w14:paraId="5673FAB3" w14:textId="00A5B941" w:rsidR="00EA09EB" w:rsidRPr="001F0DFF" w:rsidRDefault="00EA09EB" w:rsidP="00EA09EB">
      <w:pPr>
        <w:pStyle w:val="B2"/>
        <w:rPr>
          <w:ins w:id="132" w:author="Richard Bradbury" w:date="2023-04-14T15:11:00Z"/>
        </w:rPr>
      </w:pPr>
      <w:ins w:id="133" w:author="Richard Bradbury" w:date="2023-04-14T15:16:00Z">
        <w:r>
          <w:t>b</w:t>
        </w:r>
      </w:ins>
      <w:ins w:id="134" w:author="Richard Bradbury" w:date="2023-04-14T15:11:00Z">
        <w:r>
          <w:t>)</w:t>
        </w:r>
        <w:r>
          <w:tab/>
          <w:t xml:space="preserve">Any event subscription request by </w:t>
        </w:r>
        <w:r>
          <w:t>the ASP's E</w:t>
        </w:r>
        <w:r>
          <w:t xml:space="preserve">vent </w:t>
        </w:r>
        <w:r>
          <w:t>C</w:t>
        </w:r>
        <w:r>
          <w:t xml:space="preserve">onsumer </w:t>
        </w:r>
      </w:ins>
      <w:ins w:id="135" w:author="Richard Bradbury" w:date="2023-04-14T15:12:00Z">
        <w:r>
          <w:t xml:space="preserve">AF </w:t>
        </w:r>
      </w:ins>
      <w:ins w:id="136" w:author="Richard Bradbury" w:date="2023-04-14T15:11:00Z">
        <w:r>
          <w:t>to the Data Collection AF that would relax the data</w:t>
        </w:r>
        <w:r w:rsidRPr="001F0DFF">
          <w:t xml:space="preserve"> exposure </w:t>
        </w:r>
        <w:r>
          <w:t xml:space="preserve">restrictions provisioned on the Data Collection AF </w:t>
        </w:r>
      </w:ins>
      <w:ins w:id="137" w:author="Richard Bradbury" w:date="2023-04-14T15:15:00Z">
        <w:r>
          <w:t xml:space="preserve">by the 5G System </w:t>
        </w:r>
      </w:ins>
      <w:ins w:id="138" w:author="Richard Bradbury" w:date="2023-04-14T15:46:00Z">
        <w:r w:rsidR="00F801DA">
          <w:t>o</w:t>
        </w:r>
      </w:ins>
      <w:ins w:id="139" w:author="Richard Bradbury" w:date="2023-04-14T15:15:00Z">
        <w:r>
          <w:t xml:space="preserve">perator </w:t>
        </w:r>
      </w:ins>
      <w:ins w:id="140" w:author="Richard Bradbury" w:date="2023-04-14T15:11:00Z">
        <w:r>
          <w:t>for that event consumer shall be rejected by the Data Collection AF.</w:t>
        </w:r>
      </w:ins>
    </w:p>
    <w:p w14:paraId="0622313F" w14:textId="22B4BEF8" w:rsidR="00E76505" w:rsidRPr="000119D0" w:rsidDel="00836ADC" w:rsidRDefault="00E76505" w:rsidP="00E76505">
      <w:pPr>
        <w:pStyle w:val="NO"/>
        <w:rPr>
          <w:ins w:id="141" w:author="Charles Lo (041023)" w:date="2023-04-10T15:15:00Z"/>
          <w:del w:id="142" w:author="Richard Bradbury" w:date="2023-04-14T14:05:00Z"/>
          <w:rStyle w:val="NOZchn"/>
        </w:rPr>
      </w:pPr>
      <w:commentRangeStart w:id="143"/>
      <w:ins w:id="144" w:author="Charles Lo (041023)" w:date="2023-04-10T15:15:00Z">
        <w:del w:id="145" w:author="Richard Bradbury" w:date="2023-04-14T14:05:00Z">
          <w:r w:rsidDel="00836ADC">
            <w:delText>NOTE:</w:delText>
          </w:r>
          <w:r w:rsidDel="00836ADC">
            <w:tab/>
            <w:delText>Characteristics of the event data sought by an MNO-managed event consumer are conveyed by input data parameters contained in the event service subscription data (corresponding to either a new or modified subscription procedure), sent by the event consumer to the Data Collection AF. Those input parameters (and associated values) are expected to comply with the MNO policy regarding event data exposure by the Data Collection AF to the event consumer (e.g., with regards to anonymization and aggregation).</w:delText>
          </w:r>
        </w:del>
      </w:ins>
      <w:commentRangeEnd w:id="143"/>
      <w:r w:rsidR="00836ADC">
        <w:rPr>
          <w:rStyle w:val="CommentReference"/>
        </w:rPr>
        <w:commentReference w:id="143"/>
      </w:r>
    </w:p>
    <w:p w14:paraId="5C12B0F8" w14:textId="77777777" w:rsidR="00E76505" w:rsidRDefault="00E76505" w:rsidP="00E76505">
      <w:pPr>
        <w:pStyle w:val="Heading4"/>
        <w:rPr>
          <w:ins w:id="146" w:author="Charles Lo (041023)" w:date="2023-04-10T15:15:00Z"/>
        </w:rPr>
      </w:pPr>
      <w:ins w:id="147" w:author="Charles Lo (041023)" w:date="2023-04-10T15:15:00Z">
        <w:r>
          <w:t>4.5.4.3</w:t>
        </w:r>
        <w:r>
          <w:tab/>
          <w:t>UE data domains owned by the ASP</w:t>
        </w:r>
      </w:ins>
    </w:p>
    <w:p w14:paraId="541C06F7" w14:textId="77777777" w:rsidR="00E76505" w:rsidRDefault="00E76505" w:rsidP="00D92CC3">
      <w:pPr>
        <w:keepNext/>
        <w:rPr>
          <w:ins w:id="148" w:author="Charles Lo (041023)" w:date="2023-04-10T15:15:00Z"/>
        </w:rPr>
      </w:pPr>
      <w:ins w:id="149" w:author="Charles Lo (041023)" w:date="2023-04-10T15:15:00Z">
        <w:r>
          <w:t>The following rules shall apply to UE data domains that are owned by the ASP:</w:t>
        </w:r>
      </w:ins>
    </w:p>
    <w:p w14:paraId="261742FB" w14:textId="78230BA7" w:rsidR="00D92CC3" w:rsidRDefault="00D92CC3" w:rsidP="00D92CC3">
      <w:pPr>
        <w:pStyle w:val="B1"/>
        <w:keepNext/>
        <w:rPr>
          <w:ins w:id="150" w:author="Richard Bradbury" w:date="2023-04-14T14:14:00Z"/>
        </w:rPr>
      </w:pPr>
      <w:ins w:id="151" w:author="Richard Bradbury" w:date="2023-04-14T14:14:00Z">
        <w:r>
          <w:t>1.</w:t>
        </w:r>
      </w:ins>
      <w:ins w:id="152" w:author="Charles Lo (041023)" w:date="2023-04-10T15:15:00Z">
        <w:r w:rsidR="00836ADC">
          <w:tab/>
        </w:r>
        <w:r w:rsidR="00836ADC" w:rsidRPr="001F0DFF">
          <w:t xml:space="preserve">For determining </w:t>
        </w:r>
        <w:del w:id="153" w:author="Richard Bradbury" w:date="2023-04-14T15:22:00Z">
          <w:r w:rsidR="00836ADC" w:rsidRPr="001F0DFF" w:rsidDel="00CE7C42">
            <w:delText xml:space="preserve">the appropriate </w:delText>
          </w:r>
        </w:del>
        <w:r w:rsidR="00836ADC" w:rsidRPr="001F0DFF">
          <w:t>data collection and reporting behavio</w:t>
        </w:r>
        <w:r w:rsidR="00836ADC">
          <w:t>u</w:t>
        </w:r>
        <w:r w:rsidR="00836ADC" w:rsidRPr="001F0DFF">
          <w:t>r</w:t>
        </w:r>
        <w:del w:id="154" w:author="Richard Bradbury" w:date="2023-04-14T15:22:00Z">
          <w:r w:rsidR="00836ADC" w:rsidRPr="001F0DFF" w:rsidDel="00CE7C42">
            <w:delText xml:space="preserve"> of data collection clients</w:delText>
          </w:r>
        </w:del>
        <w:r w:rsidR="00836ADC" w:rsidRPr="001F0DFF">
          <w:t xml:space="preserve">, </w:t>
        </w:r>
        <w:del w:id="155" w:author="Richard Bradbury" w:date="2023-04-14T15:37:00Z">
          <w:r w:rsidR="00836ADC" w:rsidRPr="001F0DFF" w:rsidDel="00011E6C">
            <w:delText xml:space="preserve">the </w:delText>
          </w:r>
        </w:del>
        <w:r w:rsidR="00836ADC" w:rsidRPr="001F0DFF">
          <w:t xml:space="preserve">ASP-defined provisioning </w:t>
        </w:r>
      </w:ins>
      <w:proofErr w:type="spellStart"/>
      <w:ins w:id="156" w:author="Richard Bradbury" w:date="2023-04-14T15:37:00Z">
        <w:r w:rsidR="00011E6C">
          <w:t>information</w:t>
        </w:r>
      </w:ins>
      <w:ins w:id="157" w:author="Charles Lo (041023)" w:date="2023-04-10T15:15:00Z">
        <w:del w:id="158" w:author="Richard Bradbury" w:date="2023-04-14T15:20:00Z">
          <w:r w:rsidR="00836ADC" w:rsidRPr="001F0DFF" w:rsidDel="00C86830">
            <w:delText>rules</w:delText>
          </w:r>
        </w:del>
        <w:del w:id="159" w:author="Richard Bradbury" w:date="2023-04-14T15:37:00Z">
          <w:r w:rsidR="00836ADC" w:rsidRPr="001F0DFF" w:rsidDel="00011E6C">
            <w:delText xml:space="preserve"> on UE data to be collected and reported by data collection clients to the </w:delText>
          </w:r>
          <w:r w:rsidR="00836ADC" w:rsidRPr="001F0DFF" w:rsidDel="00011E6C">
            <w:lastRenderedPageBreak/>
            <w:delText xml:space="preserve">Data Collection AF </w:delText>
          </w:r>
        </w:del>
        <w:r w:rsidR="00836ADC" w:rsidRPr="001F0DFF">
          <w:t>shall</w:t>
        </w:r>
        <w:proofErr w:type="spellEnd"/>
        <w:r w:rsidR="00836ADC" w:rsidRPr="001F0DFF">
          <w:t xml:space="preserve"> take precedence over </w:t>
        </w:r>
      </w:ins>
      <w:ins w:id="160" w:author="Richard Bradbury" w:date="2023-04-14T14:16:00Z">
        <w:r w:rsidR="006963E2">
          <w:t xml:space="preserve">any </w:t>
        </w:r>
      </w:ins>
      <w:ins w:id="161" w:author="Charles Lo (041023)" w:date="2023-04-10T15:15:00Z">
        <w:r w:rsidR="00836ADC" w:rsidRPr="001F0DFF">
          <w:t xml:space="preserve">similar </w:t>
        </w:r>
        <w:del w:id="162" w:author="Richard Bradbury" w:date="2023-04-14T14:16:00Z">
          <w:r w:rsidR="00836ADC" w:rsidRPr="001F0DFF" w:rsidDel="006963E2">
            <w:delText xml:space="preserve">information </w:delText>
          </w:r>
        </w:del>
        <w:proofErr w:type="spellStart"/>
        <w:r w:rsidR="00836ADC" w:rsidRPr="001F0DFF">
          <w:t>preconfigur</w:t>
        </w:r>
      </w:ins>
      <w:ins w:id="163" w:author="Richard Bradbury" w:date="2023-04-14T14:17:00Z">
        <w:r w:rsidR="006963E2">
          <w:t>ation</w:t>
        </w:r>
      </w:ins>
      <w:proofErr w:type="spellEnd"/>
      <w:ins w:id="164" w:author="Charles Lo (041023)" w:date="2023-04-10T15:15:00Z">
        <w:del w:id="165" w:author="Richard Bradbury" w:date="2023-04-14T14:17:00Z">
          <w:r w:rsidR="00836ADC" w:rsidRPr="001F0DFF" w:rsidDel="006963E2">
            <w:delText>ed</w:delText>
          </w:r>
        </w:del>
        <w:r w:rsidR="00836ADC" w:rsidRPr="001F0DFF">
          <w:t xml:space="preserve"> </w:t>
        </w:r>
        <w:del w:id="166" w:author="Richard Bradbury" w:date="2023-04-14T14:17:00Z">
          <w:r w:rsidR="00836ADC" w:rsidRPr="001F0DFF" w:rsidDel="006963E2">
            <w:delText>in</w:delText>
          </w:r>
        </w:del>
      </w:ins>
      <w:ins w:id="167" w:author="Richard Bradbury" w:date="2023-04-14T14:17:00Z">
        <w:r w:rsidR="006963E2">
          <w:t xml:space="preserve">of the Data Collection AF </w:t>
        </w:r>
      </w:ins>
      <w:ins w:id="168" w:author="Richard Bradbury" w:date="2023-04-14T15:23:00Z">
        <w:r w:rsidR="00CE7C42">
          <w:t>and/</w:t>
        </w:r>
      </w:ins>
      <w:ins w:id="169" w:author="Richard Bradbury" w:date="2023-04-14T14:17:00Z">
        <w:r w:rsidR="006963E2">
          <w:t>or</w:t>
        </w:r>
      </w:ins>
      <w:ins w:id="170" w:author="Charles Lo (041023)" w:date="2023-04-10T15:15:00Z">
        <w:r w:rsidR="00836ADC" w:rsidRPr="001F0DFF">
          <w:t xml:space="preserve"> data collection clients</w:t>
        </w:r>
        <w:del w:id="171" w:author="Richard Bradbury" w:date="2023-04-14T14:18:00Z">
          <w:r w:rsidR="00836ADC" w:rsidRPr="001F0DFF" w:rsidDel="006963E2">
            <w:delText xml:space="preserve"> and</w:delText>
          </w:r>
          <w:r w:rsidR="00836ADC" w:rsidDel="006963E2">
            <w:delText>/or</w:delText>
          </w:r>
          <w:r w:rsidR="00836ADC" w:rsidRPr="001F0DFF" w:rsidDel="006963E2">
            <w:delText xml:space="preserve"> </w:delText>
          </w:r>
          <w:r w:rsidR="00836ADC" w:rsidDel="006963E2">
            <w:delText>in</w:delText>
          </w:r>
          <w:r w:rsidR="00836ADC" w:rsidRPr="001F0DFF" w:rsidDel="006963E2">
            <w:delText xml:space="preserve"> the Data Collection</w:delText>
          </w:r>
          <w:r w:rsidR="00836ADC" w:rsidDel="006963E2">
            <w:delText xml:space="preserve"> AF</w:delText>
          </w:r>
        </w:del>
        <w:r w:rsidR="00836ADC">
          <w:t xml:space="preserve"> by the </w:t>
        </w:r>
      </w:ins>
      <w:ins w:id="172" w:author="Richard Bradbury" w:date="2023-04-14T14:18:00Z">
        <w:r w:rsidR="006963E2">
          <w:t>5G System operator</w:t>
        </w:r>
      </w:ins>
      <w:ins w:id="173" w:author="Charles Lo (041023)" w:date="2023-04-10T15:15:00Z">
        <w:del w:id="174" w:author="Richard Bradbury" w:date="2023-04-14T14:18:00Z">
          <w:r w:rsidR="00836ADC" w:rsidDel="006963E2">
            <w:delText>MNO</w:delText>
          </w:r>
        </w:del>
        <w:r w:rsidR="00836ADC">
          <w:t>.</w:t>
        </w:r>
      </w:ins>
    </w:p>
    <w:p w14:paraId="47CD0F86" w14:textId="10B83FB4" w:rsidR="00836ADC" w:rsidRDefault="00D92CC3" w:rsidP="006963E2">
      <w:pPr>
        <w:pStyle w:val="B2"/>
        <w:rPr>
          <w:ins w:id="175" w:author="Richard Bradbury" w:date="2023-04-14T13:40:00Z"/>
        </w:rPr>
      </w:pPr>
      <w:ins w:id="176" w:author="Richard Bradbury" w:date="2023-04-14T14:14:00Z">
        <w:r>
          <w:t>a)</w:t>
        </w:r>
        <w:r>
          <w:tab/>
        </w:r>
      </w:ins>
      <w:ins w:id="177" w:author="Charles Lo (041023)" w:date="2023-04-10T15:15:00Z">
        <w:r w:rsidR="00836ADC">
          <w:t xml:space="preserve">Any </w:t>
        </w:r>
        <w:del w:id="178" w:author="Richard Bradbury" w:date="2023-04-14T15:03:00Z">
          <w:r w:rsidR="00836ADC" w:rsidDel="00AF2D72">
            <w:delText>occurrence of MNO-preconfigured rules regarding</w:delText>
          </w:r>
        </w:del>
      </w:ins>
      <w:proofErr w:type="spellStart"/>
      <w:ins w:id="179" w:author="Richard Bradbury" w:date="2023-04-14T15:03:00Z">
        <w:r w:rsidR="00AF2D72">
          <w:t>preconfiguration</w:t>
        </w:r>
      </w:ins>
      <w:proofErr w:type="spellEnd"/>
      <w:ins w:id="180" w:author="Richard Bradbury" w:date="2023-04-14T15:04:00Z">
        <w:r w:rsidR="00AF2D72">
          <w:t xml:space="preserve"> by the 5G System operator</w:t>
        </w:r>
      </w:ins>
      <w:ins w:id="181" w:author="Richard Bradbury" w:date="2023-04-14T15:03:00Z">
        <w:r w:rsidR="00AF2D72">
          <w:t xml:space="preserve"> of</w:t>
        </w:r>
      </w:ins>
      <w:ins w:id="182" w:author="Charles Lo (041023)" w:date="2023-04-10T15:15:00Z">
        <w:r w:rsidR="00836ADC">
          <w:t xml:space="preserve"> UE data collection and reporting behaviour</w:t>
        </w:r>
        <w:del w:id="183" w:author="Richard Bradbury" w:date="2023-04-14T15:03:00Z">
          <w:r w:rsidR="00836ADC" w:rsidDel="00AF2D72">
            <w:delText xml:space="preserve">, in data collection clients and/or </w:delText>
          </w:r>
          <w:r w:rsidR="00836ADC" w:rsidRPr="001F0DFF" w:rsidDel="00AF2D72">
            <w:delText>the Data Collection</w:delText>
          </w:r>
          <w:r w:rsidR="00836ADC" w:rsidDel="00AF2D72">
            <w:delText xml:space="preserve"> AF,</w:delText>
          </w:r>
        </w:del>
        <w:r w:rsidR="00836ADC">
          <w:t xml:space="preserve"> that </w:t>
        </w:r>
        <w:del w:id="184" w:author="Richard Bradbury" w:date="2023-04-14T15:03:00Z">
          <w:r w:rsidR="00836ADC" w:rsidDel="00AF2D72">
            <w:delText>are</w:delText>
          </w:r>
        </w:del>
      </w:ins>
      <w:ins w:id="185" w:author="Richard Bradbury" w:date="2023-04-14T15:03:00Z">
        <w:r w:rsidR="00AF2D72">
          <w:t>is</w:t>
        </w:r>
      </w:ins>
      <w:ins w:id="186" w:author="Charles Lo (041023)" w:date="2023-04-10T15:15:00Z">
        <w:r w:rsidR="00836ADC">
          <w:t xml:space="preserve"> either more lax or more restrictive than similar ASP-defined provisioning </w:t>
        </w:r>
        <w:del w:id="187" w:author="Richard Bradbury" w:date="2023-04-14T15:20:00Z">
          <w:r w:rsidR="00836ADC" w:rsidDel="00C86830">
            <w:delText>rules</w:delText>
          </w:r>
        </w:del>
      </w:ins>
      <w:ins w:id="188" w:author="Richard Bradbury" w:date="2023-04-14T15:20:00Z">
        <w:r w:rsidR="00C86830">
          <w:t>information</w:t>
        </w:r>
      </w:ins>
      <w:ins w:id="189" w:author="Charles Lo (041023)" w:date="2023-04-10T15:15:00Z">
        <w:r w:rsidR="00836ADC">
          <w:t xml:space="preserve"> shall be ignored by the </w:t>
        </w:r>
      </w:ins>
      <w:ins w:id="190" w:author="Richard Bradbury" w:date="2023-04-14T15:04:00Z">
        <w:r w:rsidR="00AF2D72">
          <w:t xml:space="preserve">Data Collection AF and/or </w:t>
        </w:r>
      </w:ins>
      <w:ins w:id="191" w:author="Charles Lo (041023)" w:date="2023-04-10T15:15:00Z">
        <w:r w:rsidR="00836ADC">
          <w:t>data collection clients</w:t>
        </w:r>
        <w:del w:id="192" w:author="Richard Bradbury" w:date="2023-04-14T15:04:00Z">
          <w:r w:rsidR="00836ADC" w:rsidDel="00AF2D72">
            <w:delText xml:space="preserve"> and/or the Data Collection AF</w:delText>
          </w:r>
        </w:del>
        <w:r w:rsidR="00836ADC">
          <w:t>.</w:t>
        </w:r>
      </w:ins>
    </w:p>
    <w:p w14:paraId="1E2BD456" w14:textId="77777777" w:rsidR="00D92CC3" w:rsidRDefault="00D92CC3" w:rsidP="00D92CC3">
      <w:pPr>
        <w:pStyle w:val="B1"/>
        <w:keepNext/>
        <w:rPr>
          <w:ins w:id="193" w:author="Richard Bradbury" w:date="2023-04-14T14:14:00Z"/>
        </w:rPr>
      </w:pPr>
      <w:ins w:id="194" w:author="Richard Bradbury" w:date="2023-04-14T14:14:00Z">
        <w:r>
          <w:t>2.</w:t>
        </w:r>
      </w:ins>
      <w:ins w:id="195" w:author="Charles Lo (041023)" w:date="2023-04-10T15:15:00Z">
        <w:r w:rsidR="00E76505">
          <w:tab/>
          <w:t xml:space="preserve">For </w:t>
        </w:r>
        <w:r w:rsidR="00E76505" w:rsidRPr="001F0DFF">
          <w:t xml:space="preserve">determining permissible access to </w:t>
        </w:r>
        <w:r w:rsidR="00E76505">
          <w:t>event data</w:t>
        </w:r>
        <w:r w:rsidR="00E76505" w:rsidRPr="001F0DFF">
          <w:t xml:space="preserve"> </w:t>
        </w:r>
        <w:r w:rsidR="00E76505">
          <w:t>exposed</w:t>
        </w:r>
        <w:r w:rsidR="00E76505" w:rsidRPr="001F0DFF">
          <w:t xml:space="preserve"> by the Data Collection AF</w:t>
        </w:r>
        <w:r w:rsidR="00E76505">
          <w:t xml:space="preserve"> to MNO-managed event consumers (such as the NWDAF)</w:t>
        </w:r>
        <w:r w:rsidR="00E76505" w:rsidRPr="001F0DFF">
          <w:t xml:space="preserve">, </w:t>
        </w:r>
        <w:r w:rsidR="00E76505">
          <w:t>data</w:t>
        </w:r>
        <w:r w:rsidR="00E76505" w:rsidRPr="001F0DFF">
          <w:t xml:space="preserve"> exposure </w:t>
        </w:r>
        <w:r w:rsidR="00E76505">
          <w:t>restrictions provisioned by the ASP as part of a Data Access Profile</w:t>
        </w:r>
        <w:r w:rsidR="00E76505" w:rsidRPr="001F0DFF">
          <w:t xml:space="preserve"> </w:t>
        </w:r>
        <w:r w:rsidR="00E76505">
          <w:t xml:space="preserve">shall take precedence over MNO policies on event exposure </w:t>
        </w:r>
        <w:r w:rsidR="00E76505" w:rsidRPr="001F0DFF">
          <w:t>(for example, regarding anonymization and aggregation).</w:t>
        </w:r>
      </w:ins>
    </w:p>
    <w:p w14:paraId="524408A6" w14:textId="31C59F36" w:rsidR="00E76505" w:rsidRPr="001F0DFF" w:rsidRDefault="00D92CC3" w:rsidP="006963E2">
      <w:pPr>
        <w:pStyle w:val="B2"/>
        <w:rPr>
          <w:ins w:id="196" w:author="Charles Lo (041023)" w:date="2023-04-10T15:15:00Z"/>
        </w:rPr>
      </w:pPr>
      <w:ins w:id="197" w:author="Richard Bradbury" w:date="2023-04-14T14:14:00Z">
        <w:r>
          <w:t>a)</w:t>
        </w:r>
        <w:r>
          <w:tab/>
        </w:r>
      </w:ins>
      <w:ins w:id="198" w:author="Charles Lo (041023)" w:date="2023-04-10T15:15:00Z">
        <w:r w:rsidR="00E76505">
          <w:t xml:space="preserve">Any </w:t>
        </w:r>
        <w:del w:id="199" w:author="Richard Bradbury" w:date="2023-04-14T15:09:00Z">
          <w:r w:rsidR="00E76505" w:rsidDel="00EA09EB">
            <w:delText xml:space="preserve">occurrence of </w:delText>
          </w:r>
        </w:del>
        <w:r w:rsidR="00E76505">
          <w:t xml:space="preserve">event </w:t>
        </w:r>
        <w:del w:id="200" w:author="Richard Bradbury" w:date="2023-04-14T15:09:00Z">
          <w:r w:rsidR="00E76505" w:rsidDel="00EA09EB">
            <w:delText xml:space="preserve">service </w:delText>
          </w:r>
        </w:del>
        <w:r w:rsidR="00E76505">
          <w:t xml:space="preserve">subscription request by an MNO-managed event consumer to the Data Collection AF that would </w:t>
        </w:r>
        <w:del w:id="201" w:author="Richard Bradbury" w:date="2023-04-14T15:10:00Z">
          <w:r w:rsidR="00E76505" w:rsidDel="00EA09EB">
            <w:delText xml:space="preserve">otherwise </w:delText>
          </w:r>
        </w:del>
        <w:r w:rsidR="00E76505">
          <w:t>relax the data</w:t>
        </w:r>
        <w:r w:rsidR="00E76505" w:rsidRPr="001F0DFF">
          <w:t xml:space="preserve"> exposure </w:t>
        </w:r>
        <w:r w:rsidR="00E76505">
          <w:t xml:space="preserve">restrictions provisioned </w:t>
        </w:r>
        <w:del w:id="202" w:author="Richard Bradbury" w:date="2023-04-14T15:15:00Z">
          <w:r w:rsidR="00E76505" w:rsidDel="00EA09EB">
            <w:delText xml:space="preserve">by the ASP </w:delText>
          </w:r>
        </w:del>
        <w:r w:rsidR="00E76505">
          <w:t xml:space="preserve">on the Data Collection AF </w:t>
        </w:r>
      </w:ins>
      <w:ins w:id="203" w:author="Richard Bradbury" w:date="2023-04-14T15:15:00Z">
        <w:r w:rsidR="00EA09EB">
          <w:t xml:space="preserve">by the ASP </w:t>
        </w:r>
      </w:ins>
      <w:ins w:id="204" w:author="Charles Lo (041023)" w:date="2023-04-10T15:15:00Z">
        <w:r w:rsidR="00E76505">
          <w:t>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196D49EF" w14:textId="24B5B4FA" w:rsidR="00FE4246" w:rsidRDefault="00FE4246" w:rsidP="00FE4246">
      <w:pPr>
        <w:pStyle w:val="Heading8"/>
        <w:rPr>
          <w:ins w:id="205" w:author="Charles Lo (041023)" w:date="2023-04-10T15:16:00Z"/>
        </w:rPr>
      </w:pPr>
      <w:ins w:id="206" w:author="Charles Lo (041023)" w:date="2023-04-10T15:16:00Z">
        <w:r w:rsidRPr="00F376C1">
          <w:t>Annex</w:t>
        </w:r>
        <w:r w:rsidRPr="00057D2F">
          <w:t xml:space="preserve"> </w:t>
        </w:r>
        <w:r>
          <w:t>B</w:t>
        </w:r>
        <w:r w:rsidRPr="00057D2F">
          <w:t xml:space="preserve"> (</w:t>
        </w:r>
        <w:r>
          <w:t>n</w:t>
        </w:r>
        <w:r w:rsidRPr="00057D2F">
          <w:t>ormative):</w:t>
        </w:r>
        <w:r w:rsidRPr="00057D2F">
          <w:br/>
        </w:r>
        <w:r>
          <w:t>UE data domain ownership</w:t>
        </w:r>
      </w:ins>
    </w:p>
    <w:p w14:paraId="10BA0A34" w14:textId="77777777" w:rsidR="00FE4246" w:rsidRDefault="00FE4246" w:rsidP="00FE4246">
      <w:pPr>
        <w:pStyle w:val="Heading1"/>
        <w:rPr>
          <w:ins w:id="207" w:author="Charles Lo (041023)" w:date="2023-04-10T15:16:00Z"/>
        </w:rPr>
      </w:pPr>
      <w:ins w:id="208" w:author="Charles Lo (041023)" w:date="2023-04-10T15:16:00Z">
        <w:r>
          <w:t>B.1</w:t>
        </w:r>
        <w:r>
          <w:tab/>
          <w:t>General</w:t>
        </w:r>
      </w:ins>
    </w:p>
    <w:p w14:paraId="4C261F18" w14:textId="77777777" w:rsidR="00FE4246" w:rsidRPr="00BE60E8" w:rsidRDefault="00FE4246" w:rsidP="00FE4246">
      <w:pPr>
        <w:rPr>
          <w:ins w:id="209" w:author="Charles Lo (041023)" w:date="2023-04-10T15:16:00Z"/>
        </w:rPr>
      </w:pPr>
      <w:ins w:id="210" w:author="Charles Lo (041023)" w:date="2023-04-10T15:16:00Z">
        <w:r>
          <w:t>Ownership of any UE data domain not listed in this annex shall be specified in the document defining that domain.</w:t>
        </w:r>
      </w:ins>
    </w:p>
    <w:p w14:paraId="6D83AA04" w14:textId="77777777" w:rsidR="00FE4246" w:rsidRDefault="00FE4246" w:rsidP="00FE4246">
      <w:pPr>
        <w:pStyle w:val="Heading1"/>
        <w:rPr>
          <w:ins w:id="211" w:author="Charles Lo (041023)" w:date="2023-04-10T15:16:00Z"/>
        </w:rPr>
      </w:pPr>
      <w:ins w:id="212" w:author="Charles Lo (041023)" w:date="2023-04-10T15:16:00Z">
        <w:r>
          <w:t>B.2</w:t>
        </w:r>
        <w:r>
          <w:tab/>
          <w:t>Baseline UE data domains</w:t>
        </w:r>
      </w:ins>
    </w:p>
    <w:p w14:paraId="6F1E5489" w14:textId="3787152C" w:rsidR="00FE4246" w:rsidRDefault="00FE4246" w:rsidP="00FE4246">
      <w:pPr>
        <w:rPr>
          <w:ins w:id="213" w:author="Charles Lo (041023)" w:date="2023-04-10T15:16:00Z"/>
        </w:rPr>
      </w:pPr>
      <w:ins w:id="214" w:author="Charles Lo (041023)" w:date="2023-04-10T15:16:00Z">
        <w:r>
          <w:t xml:space="preserve">Table B.1-1 specifies </w:t>
        </w:r>
        <w:del w:id="215" w:author="Richard Bradbury" w:date="2023-04-14T13:40:00Z">
          <w:r w:rsidDel="002C5B2B">
            <w:delText xml:space="preserve">the </w:delText>
          </w:r>
        </w:del>
        <w:r>
          <w:t>ownership of the baseline UE data domains defined in TS 23.288 [4].</w:t>
        </w:r>
      </w:ins>
    </w:p>
    <w:p w14:paraId="799DF9FC" w14:textId="77777777" w:rsidR="00FE4246" w:rsidRDefault="00FE4246" w:rsidP="00FE4246">
      <w:pPr>
        <w:pStyle w:val="TH"/>
        <w:rPr>
          <w:ins w:id="216" w:author="Charles Lo (041023)" w:date="2023-04-10T15:16:00Z"/>
          <w:rFonts w:eastAsia="MS Mincho"/>
        </w:rPr>
      </w:pPr>
      <w:ins w:id="217" w:author="Charles Lo (041023)" w:date="2023-04-10T15:16: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FE4246" w14:paraId="10971890" w14:textId="77777777" w:rsidTr="00E80179">
        <w:trPr>
          <w:jc w:val="center"/>
          <w:ins w:id="218" w:author="Charles Lo (041023)" w:date="2023-04-10T15:16:00Z"/>
        </w:trPr>
        <w:tc>
          <w:tcPr>
            <w:tcW w:w="0" w:type="auto"/>
            <w:shd w:val="clear" w:color="auto" w:fill="BFBFBF" w:themeFill="background1" w:themeFillShade="BF"/>
            <w:hideMark/>
          </w:tcPr>
          <w:p w14:paraId="3C8C403E" w14:textId="77777777" w:rsidR="00FE4246" w:rsidRDefault="00FE4246" w:rsidP="00E80179">
            <w:pPr>
              <w:pStyle w:val="TAH"/>
              <w:rPr>
                <w:ins w:id="219" w:author="Charles Lo (041023)" w:date="2023-04-10T15:16:00Z"/>
              </w:rPr>
            </w:pPr>
            <w:ins w:id="220" w:author="Charles Lo (041023)" w:date="2023-04-10T15:16:00Z">
              <w:r>
                <w:t>UE data domain</w:t>
              </w:r>
            </w:ins>
          </w:p>
        </w:tc>
        <w:tc>
          <w:tcPr>
            <w:tcW w:w="0" w:type="auto"/>
            <w:shd w:val="clear" w:color="auto" w:fill="BFBFBF" w:themeFill="background1" w:themeFillShade="BF"/>
            <w:hideMark/>
          </w:tcPr>
          <w:p w14:paraId="6B896290" w14:textId="77777777" w:rsidR="00FE4246" w:rsidRDefault="00FE4246" w:rsidP="00E80179">
            <w:pPr>
              <w:pStyle w:val="TAH"/>
              <w:rPr>
                <w:ins w:id="221" w:author="Charles Lo (041023)" w:date="2023-04-10T15:16:00Z"/>
              </w:rPr>
            </w:pPr>
            <w:ins w:id="222" w:author="Charles Lo (041023)" w:date="2023-04-10T15:16:00Z">
              <w:r>
                <w:t>Owner</w:t>
              </w:r>
            </w:ins>
          </w:p>
        </w:tc>
      </w:tr>
      <w:tr w:rsidR="00FE4246" w14:paraId="62794C8C" w14:textId="77777777" w:rsidTr="00E80179">
        <w:trPr>
          <w:jc w:val="center"/>
          <w:ins w:id="223" w:author="Charles Lo (041023)" w:date="2023-04-10T15:16:00Z"/>
        </w:trPr>
        <w:tc>
          <w:tcPr>
            <w:tcW w:w="0" w:type="auto"/>
            <w:shd w:val="clear" w:color="auto" w:fill="auto"/>
          </w:tcPr>
          <w:p w14:paraId="0F9615AC" w14:textId="77777777" w:rsidR="00FE4246" w:rsidRPr="00D11820" w:rsidRDefault="00FE4246" w:rsidP="00E80179">
            <w:pPr>
              <w:pStyle w:val="TAL"/>
              <w:rPr>
                <w:ins w:id="224" w:author="Charles Lo (041023)" w:date="2023-04-10T15:16:00Z"/>
                <w:rStyle w:val="Code"/>
                <w:i w:val="0"/>
                <w:iCs/>
              </w:rPr>
            </w:pPr>
            <w:ins w:id="225" w:author="Charles Lo (041023)" w:date="2023-04-10T15:16:00Z">
              <w:r w:rsidRPr="00D11820">
                <w:rPr>
                  <w:rStyle w:val="Code"/>
                  <w:i w:val="0"/>
                  <w:iCs/>
                </w:rPr>
                <w:t>Service Experience</w:t>
              </w:r>
            </w:ins>
          </w:p>
        </w:tc>
        <w:tc>
          <w:tcPr>
            <w:tcW w:w="0" w:type="auto"/>
            <w:shd w:val="clear" w:color="auto" w:fill="auto"/>
          </w:tcPr>
          <w:p w14:paraId="0BCA144C" w14:textId="77777777" w:rsidR="00FE4246" w:rsidRDefault="00FE4246" w:rsidP="00E80179">
            <w:pPr>
              <w:pStyle w:val="TAL"/>
              <w:rPr>
                <w:ins w:id="226" w:author="Charles Lo (041023)" w:date="2023-04-10T15:16:00Z"/>
                <w:lang w:eastAsia="zh-CN"/>
              </w:rPr>
            </w:pPr>
            <w:ins w:id="227" w:author="Charles Lo (041023)" w:date="2023-04-10T15:16:00Z">
              <w:r>
                <w:rPr>
                  <w:lang w:eastAsia="zh-CN"/>
                </w:rPr>
                <w:t>5G System (MNO)</w:t>
              </w:r>
            </w:ins>
          </w:p>
        </w:tc>
      </w:tr>
      <w:tr w:rsidR="00FE4246" w14:paraId="2D026BB2" w14:textId="77777777" w:rsidTr="00E80179">
        <w:trPr>
          <w:jc w:val="center"/>
          <w:ins w:id="228" w:author="Charles Lo (041023)" w:date="2023-04-10T15:16:00Z"/>
        </w:trPr>
        <w:tc>
          <w:tcPr>
            <w:tcW w:w="0" w:type="auto"/>
            <w:shd w:val="clear" w:color="auto" w:fill="auto"/>
          </w:tcPr>
          <w:p w14:paraId="627A85C0" w14:textId="77777777" w:rsidR="00FE4246" w:rsidRPr="00D11820" w:rsidRDefault="00FE4246" w:rsidP="00E80179">
            <w:pPr>
              <w:pStyle w:val="TAL"/>
              <w:rPr>
                <w:ins w:id="229" w:author="Charles Lo (041023)" w:date="2023-04-10T15:16:00Z"/>
                <w:rStyle w:val="Code"/>
                <w:i w:val="0"/>
                <w:iCs/>
              </w:rPr>
            </w:pPr>
            <w:ins w:id="230" w:author="Charles Lo (041023)" w:date="2023-04-10T15:16:00Z">
              <w:r>
                <w:rPr>
                  <w:rStyle w:val="Code"/>
                  <w:i w:val="0"/>
                  <w:iCs/>
                </w:rPr>
                <w:t>UE Location</w:t>
              </w:r>
            </w:ins>
          </w:p>
        </w:tc>
        <w:tc>
          <w:tcPr>
            <w:tcW w:w="0" w:type="auto"/>
            <w:shd w:val="clear" w:color="auto" w:fill="auto"/>
          </w:tcPr>
          <w:p w14:paraId="116A105D" w14:textId="77777777" w:rsidR="00FE4246" w:rsidRDefault="00FE4246" w:rsidP="00E80179">
            <w:pPr>
              <w:pStyle w:val="TAL"/>
              <w:rPr>
                <w:ins w:id="231" w:author="Charles Lo (041023)" w:date="2023-04-10T15:16:00Z"/>
                <w:lang w:eastAsia="zh-CN"/>
              </w:rPr>
            </w:pPr>
            <w:ins w:id="232" w:author="Charles Lo (041023)" w:date="2023-04-10T15:16:00Z">
              <w:r>
                <w:rPr>
                  <w:lang w:eastAsia="zh-CN"/>
                </w:rPr>
                <w:t>5G System (MNO)</w:t>
              </w:r>
            </w:ins>
          </w:p>
        </w:tc>
      </w:tr>
      <w:tr w:rsidR="00FE4246" w14:paraId="78632F6D" w14:textId="77777777" w:rsidTr="00E80179">
        <w:trPr>
          <w:jc w:val="center"/>
          <w:ins w:id="233" w:author="Charles Lo (041023)" w:date="2023-04-10T15:16:00Z"/>
        </w:trPr>
        <w:tc>
          <w:tcPr>
            <w:tcW w:w="0" w:type="auto"/>
            <w:shd w:val="clear" w:color="auto" w:fill="auto"/>
          </w:tcPr>
          <w:p w14:paraId="50EA5013" w14:textId="77777777" w:rsidR="00FE4246" w:rsidRPr="00D11820" w:rsidRDefault="00FE4246" w:rsidP="00E80179">
            <w:pPr>
              <w:pStyle w:val="TAL"/>
              <w:rPr>
                <w:ins w:id="234" w:author="Charles Lo (041023)" w:date="2023-04-10T15:16:00Z"/>
                <w:rStyle w:val="Code"/>
                <w:i w:val="0"/>
                <w:iCs/>
              </w:rPr>
            </w:pPr>
            <w:ins w:id="235" w:author="Charles Lo (041023)" w:date="2023-04-10T15:16:00Z">
              <w:r>
                <w:rPr>
                  <w:rStyle w:val="Code"/>
                  <w:i w:val="0"/>
                  <w:iCs/>
                </w:rPr>
                <w:t>Communication</w:t>
              </w:r>
            </w:ins>
          </w:p>
        </w:tc>
        <w:tc>
          <w:tcPr>
            <w:tcW w:w="0" w:type="auto"/>
            <w:shd w:val="clear" w:color="auto" w:fill="auto"/>
          </w:tcPr>
          <w:p w14:paraId="480EBC86" w14:textId="77777777" w:rsidR="00FE4246" w:rsidRDefault="00FE4246" w:rsidP="00E80179">
            <w:pPr>
              <w:pStyle w:val="TAL"/>
              <w:rPr>
                <w:ins w:id="236" w:author="Charles Lo (041023)" w:date="2023-04-10T15:16:00Z"/>
                <w:lang w:eastAsia="zh-CN"/>
              </w:rPr>
            </w:pPr>
            <w:ins w:id="237" w:author="Charles Lo (041023)" w:date="2023-04-10T15:16:00Z">
              <w:r>
                <w:rPr>
                  <w:lang w:eastAsia="zh-CN"/>
                </w:rPr>
                <w:t>5G System (MNO)</w:t>
              </w:r>
            </w:ins>
          </w:p>
        </w:tc>
      </w:tr>
      <w:tr w:rsidR="00FE4246" w14:paraId="455BA9EE" w14:textId="77777777" w:rsidTr="00E80179">
        <w:trPr>
          <w:jc w:val="center"/>
          <w:ins w:id="238" w:author="Charles Lo (041023)" w:date="2023-04-10T15:16:00Z"/>
        </w:trPr>
        <w:tc>
          <w:tcPr>
            <w:tcW w:w="0" w:type="auto"/>
            <w:shd w:val="clear" w:color="auto" w:fill="auto"/>
          </w:tcPr>
          <w:p w14:paraId="101F6522" w14:textId="77777777" w:rsidR="00FE4246" w:rsidRPr="00D11820" w:rsidRDefault="00FE4246" w:rsidP="00E80179">
            <w:pPr>
              <w:pStyle w:val="TAL"/>
              <w:rPr>
                <w:ins w:id="239" w:author="Charles Lo (041023)" w:date="2023-04-10T15:16:00Z"/>
                <w:rStyle w:val="Code"/>
                <w:i w:val="0"/>
                <w:iCs/>
              </w:rPr>
            </w:pPr>
            <w:ins w:id="240" w:author="Charles Lo (041023)" w:date="2023-04-10T15:16:00Z">
              <w:r>
                <w:rPr>
                  <w:rStyle w:val="Code"/>
                  <w:i w:val="0"/>
                  <w:iCs/>
                </w:rPr>
                <w:t>Performance</w:t>
              </w:r>
            </w:ins>
          </w:p>
        </w:tc>
        <w:tc>
          <w:tcPr>
            <w:tcW w:w="0" w:type="auto"/>
            <w:shd w:val="clear" w:color="auto" w:fill="auto"/>
          </w:tcPr>
          <w:p w14:paraId="1F7778A2" w14:textId="77777777" w:rsidR="00FE4246" w:rsidRDefault="00FE4246" w:rsidP="00E80179">
            <w:pPr>
              <w:pStyle w:val="TAL"/>
              <w:rPr>
                <w:ins w:id="241" w:author="Charles Lo (041023)" w:date="2023-04-10T15:16:00Z"/>
                <w:lang w:eastAsia="zh-CN"/>
              </w:rPr>
            </w:pPr>
            <w:ins w:id="242" w:author="Charles Lo (041023)" w:date="2023-04-10T15:16:00Z">
              <w:r>
                <w:rPr>
                  <w:lang w:eastAsia="zh-CN"/>
                </w:rPr>
                <w:t>5G System (MNO)</w:t>
              </w:r>
            </w:ins>
          </w:p>
        </w:tc>
      </w:tr>
      <w:tr w:rsidR="00FE4246" w14:paraId="556B671C" w14:textId="77777777" w:rsidTr="00E80179">
        <w:trPr>
          <w:jc w:val="center"/>
          <w:ins w:id="243" w:author="Charles Lo (041023)" w:date="2023-04-10T15:16:00Z"/>
        </w:trPr>
        <w:tc>
          <w:tcPr>
            <w:tcW w:w="0" w:type="auto"/>
            <w:shd w:val="clear" w:color="auto" w:fill="auto"/>
          </w:tcPr>
          <w:p w14:paraId="6892E973" w14:textId="77777777" w:rsidR="00FE4246" w:rsidRPr="00D11820" w:rsidRDefault="00FE4246" w:rsidP="00E80179">
            <w:pPr>
              <w:pStyle w:val="TAL"/>
              <w:rPr>
                <w:ins w:id="244" w:author="Charles Lo (041023)" w:date="2023-04-10T15:16:00Z"/>
                <w:rStyle w:val="Code"/>
                <w:i w:val="0"/>
                <w:iCs/>
              </w:rPr>
            </w:pPr>
            <w:ins w:id="245" w:author="Charles Lo (041023)" w:date="2023-04-10T15:16:00Z">
              <w:r>
                <w:rPr>
                  <w:rStyle w:val="Code"/>
                  <w:i w:val="0"/>
                  <w:iCs/>
                </w:rPr>
                <w:t>Planned Trips</w:t>
              </w:r>
            </w:ins>
          </w:p>
        </w:tc>
        <w:tc>
          <w:tcPr>
            <w:tcW w:w="0" w:type="auto"/>
            <w:shd w:val="clear" w:color="auto" w:fill="auto"/>
          </w:tcPr>
          <w:p w14:paraId="6712C062" w14:textId="77777777" w:rsidR="00FE4246" w:rsidRDefault="00FE4246" w:rsidP="00E80179">
            <w:pPr>
              <w:pStyle w:val="TAL"/>
              <w:rPr>
                <w:ins w:id="246" w:author="Charles Lo (041023)" w:date="2023-04-10T15:16:00Z"/>
                <w:lang w:eastAsia="zh-CN"/>
              </w:rPr>
            </w:pPr>
            <w:ins w:id="247" w:author="Charles Lo (041023)" w:date="2023-04-10T15:16:00Z">
              <w:r>
                <w:rPr>
                  <w:lang w:eastAsia="zh-CN"/>
                </w:rPr>
                <w:t>5G System (MNO)</w:t>
              </w:r>
            </w:ins>
          </w:p>
        </w:tc>
      </w:tr>
    </w:tbl>
    <w:p w14:paraId="145F9283" w14:textId="77777777" w:rsidR="00FE4246" w:rsidRPr="00F376C1" w:rsidRDefault="00FE4246" w:rsidP="00FE4246">
      <w:pPr>
        <w:pStyle w:val="TAN"/>
        <w:keepNext w:val="0"/>
        <w:rPr>
          <w:ins w:id="248" w:author="Charles Lo (041023)" w:date="2023-04-10T15:16:00Z"/>
        </w:rPr>
      </w:pPr>
    </w:p>
    <w:p w14:paraId="6821DA56" w14:textId="3184704D" w:rsidR="00074FF6" w:rsidRPr="00BD4208" w:rsidRDefault="00FE4246" w:rsidP="00FE4246">
      <w:pPr>
        <w:rPr>
          <w:ins w:id="249" w:author="Richard Bradbury" w:date="2023-04-05T17:29:00Z"/>
        </w:rPr>
      </w:pPr>
      <w:ins w:id="250" w:author="Charles Lo (041023)" w:date="2023-04-10T15:16: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42"/>
    </w:p>
    <w:sectPr w:rsidR="00F4647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ichard Bradbury" w:date="2023-04-14T13:45:00Z" w:initials="RJB">
    <w:p w14:paraId="7547E9B0" w14:textId="36EC2F8C" w:rsidR="002C5B2B" w:rsidRDefault="002C5B2B">
      <w:pPr>
        <w:pStyle w:val="CommentText"/>
      </w:pPr>
      <w:r>
        <w:rPr>
          <w:rStyle w:val="CommentReference"/>
        </w:rPr>
        <w:annotationRef/>
      </w:r>
      <w:r>
        <w:t>Don't think this statement is correct.</w:t>
      </w:r>
    </w:p>
    <w:p w14:paraId="46A029EA" w14:textId="5282F006" w:rsidR="002C5B2B" w:rsidRDefault="002C5B2B">
      <w:pPr>
        <w:pStyle w:val="CommentText"/>
      </w:pPr>
      <w:r>
        <w:t>The ASP's Event Consumer AF is an example of an NF (Service) consumer that is not necessarily under MNO operational control.</w:t>
      </w:r>
    </w:p>
  </w:comment>
  <w:comment w:id="91" w:author="Richard Bradbury" w:date="2023-04-14T15:26:00Z" w:initials="RJB">
    <w:p w14:paraId="79211148" w14:textId="7D7FE0BD" w:rsidR="00CE7C42" w:rsidRDefault="00CE7C42">
      <w:pPr>
        <w:pStyle w:val="CommentText"/>
      </w:pPr>
      <w:r>
        <w:rPr>
          <w:rStyle w:val="CommentReference"/>
        </w:rPr>
        <w:annotationRef/>
      </w:r>
      <w:r>
        <w:t>(Only the Data Collection AF can reject provisioning information.)</w:t>
      </w:r>
    </w:p>
  </w:comment>
  <w:comment w:id="96" w:author="Richard Bradbury" w:date="2023-04-14T15:19:00Z" w:initials="RJB">
    <w:p w14:paraId="2C1CA4E8" w14:textId="58CB2A29" w:rsidR="00C86830" w:rsidRDefault="00C86830">
      <w:pPr>
        <w:pStyle w:val="CommentText"/>
      </w:pPr>
      <w:r>
        <w:rPr>
          <w:rStyle w:val="CommentReference"/>
        </w:rPr>
        <w:annotationRef/>
      </w:r>
      <w:r>
        <w:t>(Consolidated into previous bullet.)</w:t>
      </w:r>
    </w:p>
  </w:comment>
  <w:comment w:id="125" w:author="Richard Bradbury" w:date="2023-04-14T15:19:00Z" w:initials="RJB">
    <w:p w14:paraId="11FA40FC" w14:textId="25F0AA5F" w:rsidR="00C86830" w:rsidRDefault="00C86830">
      <w:pPr>
        <w:pStyle w:val="CommentText"/>
      </w:pPr>
      <w:r>
        <w:rPr>
          <w:rStyle w:val="CommentReference"/>
        </w:rPr>
        <w:annotationRef/>
      </w:r>
      <w:r>
        <w:rPr>
          <w:rStyle w:val="CommentReference"/>
        </w:rPr>
        <w:annotationRef/>
      </w:r>
      <w:r>
        <w:t>(Consolidated into previous bullet.)</w:t>
      </w:r>
    </w:p>
  </w:comment>
  <w:comment w:id="143" w:author="Richard Bradbury" w:date="2023-04-14T14:06:00Z" w:initials="RJB">
    <w:p w14:paraId="1D53C0DE" w14:textId="5748912F" w:rsidR="00836ADC" w:rsidRDefault="00836ADC">
      <w:pPr>
        <w:pStyle w:val="CommentText"/>
      </w:pPr>
      <w:r>
        <w:t>(</w:t>
      </w:r>
      <w:r>
        <w:rPr>
          <w:rStyle w:val="CommentReference"/>
        </w:rPr>
        <w:annotationRef/>
      </w:r>
      <w:r>
        <w:t>Don't think this adds much.)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A029EA" w15:done="0"/>
  <w15:commentEx w15:paraId="79211148" w15:done="0"/>
  <w15:commentEx w15:paraId="2C1CA4E8" w15:done="0"/>
  <w15:commentEx w15:paraId="11FA40FC" w15:done="0"/>
  <w15:commentEx w15:paraId="1D53C0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D788" w16cex:dateUtc="2023-04-14T12:45:00Z"/>
  <w16cex:commentExtensible w16cex:durableId="27E3EF42" w16cex:dateUtc="2023-04-14T14:26:00Z"/>
  <w16cex:commentExtensible w16cex:durableId="27E3ED6E" w16cex:dateUtc="2023-04-14T14:19:00Z"/>
  <w16cex:commentExtensible w16cex:durableId="27E3ED8B" w16cex:dateUtc="2023-04-14T14:19:00Z"/>
  <w16cex:commentExtensible w16cex:durableId="27E3DC5D" w16cex:dateUtc="2023-04-14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029EA" w16cid:durableId="27E3D788"/>
  <w16cid:commentId w16cid:paraId="79211148" w16cid:durableId="27E3EF42"/>
  <w16cid:commentId w16cid:paraId="2C1CA4E8" w16cid:durableId="27E3ED6E"/>
  <w16cid:commentId w16cid:paraId="11FA40FC" w16cid:durableId="27E3ED8B"/>
  <w16cid:commentId w16cid:paraId="1D53C0DE" w16cid:durableId="27E3DC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8074" w14:textId="77777777" w:rsidR="00750AAE" w:rsidRDefault="00750AAE">
      <w:r>
        <w:separator/>
      </w:r>
    </w:p>
  </w:endnote>
  <w:endnote w:type="continuationSeparator" w:id="0">
    <w:p w14:paraId="06009C1B" w14:textId="77777777" w:rsidR="00750AAE" w:rsidRDefault="00750AAE">
      <w:r>
        <w:continuationSeparator/>
      </w:r>
    </w:p>
  </w:endnote>
  <w:endnote w:type="continuationNotice" w:id="1">
    <w:p w14:paraId="79E5C46C" w14:textId="77777777" w:rsidR="00750AAE" w:rsidRDefault="00750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C106" w14:textId="77777777" w:rsidR="00750AAE" w:rsidRDefault="00750AAE">
      <w:r>
        <w:separator/>
      </w:r>
    </w:p>
  </w:footnote>
  <w:footnote w:type="continuationSeparator" w:id="0">
    <w:p w14:paraId="7A9C89BB" w14:textId="77777777" w:rsidR="00750AAE" w:rsidRDefault="00750AAE">
      <w:r>
        <w:continuationSeparator/>
      </w:r>
    </w:p>
  </w:footnote>
  <w:footnote w:type="continuationNotice" w:id="1">
    <w:p w14:paraId="19FE7117" w14:textId="77777777" w:rsidR="00750AAE" w:rsidRDefault="00750AAE">
      <w:pPr>
        <w:spacing w:after="0"/>
      </w:pPr>
    </w:p>
  </w:footnote>
  <w:footnote w:id="2">
    <w:p w14:paraId="59004AC5" w14:textId="77777777" w:rsidR="00E76505" w:rsidRPr="000119D0" w:rsidDel="00836ADC" w:rsidRDefault="00E76505" w:rsidP="00E76505">
      <w:pPr>
        <w:pStyle w:val="FootnoteText"/>
        <w:rPr>
          <w:ins w:id="111" w:author="Charles Lo (041023)" w:date="2023-04-10T15:15:00Z"/>
          <w:del w:id="112" w:author="Richard Bradbury" w:date="2023-04-14T14:03:00Z"/>
          <w:lang w:val="en-US"/>
        </w:rPr>
      </w:pPr>
      <w:ins w:id="113" w:author="Charles Lo (041023)" w:date="2023-04-10T15:15:00Z">
        <w:del w:id="114" w:author="Richard Bradbury" w:date="2023-04-14T14:03:00Z">
          <w:r w:rsidDel="00836ADC">
            <w:rPr>
              <w:rStyle w:val="FootnoteReference"/>
            </w:rPr>
            <w:footnoteRef/>
          </w:r>
          <w:r w:rsidDel="00836ADC">
            <w:delText xml:space="preserve"> The term “</w:delText>
          </w:r>
          <w:r w:rsidDel="00836ADC">
            <w:rPr>
              <w:lang w:val="en-US"/>
            </w:rPr>
            <w:delText xml:space="preserve">MNO-managed event consumers” in this specification is synonymous with </w:delText>
          </w:r>
          <w:r w:rsidRPr="000119D0" w:rsidDel="00836ADC">
            <w:rPr>
              <w:i/>
              <w:iCs/>
              <w:lang w:val="en-US"/>
            </w:rPr>
            <w:delText>NF consumers</w:delText>
          </w:r>
          <w:r w:rsidDel="00836ADC">
            <w:rPr>
              <w:lang w:val="en-US"/>
            </w:rPr>
            <w:delText xml:space="preserve"> in TS 23.502 [3]i and </w:delText>
          </w:r>
          <w:r w:rsidRPr="000119D0" w:rsidDel="00836ADC">
            <w:rPr>
              <w:i/>
              <w:iCs/>
              <w:lang w:val="en-US"/>
            </w:rPr>
            <w:delText>NF service consumers</w:delText>
          </w:r>
          <w:r w:rsidDel="00836ADC">
            <w:rPr>
              <w:lang w:val="en-US"/>
            </w:rPr>
            <w:delText xml:space="preserve"> in TS 29.517 [5]. Also, “event data” in this specification is synonymous with </w:delText>
          </w:r>
          <w:r w:rsidRPr="000119D0" w:rsidDel="00836ADC">
            <w:rPr>
              <w:i/>
              <w:iCs/>
              <w:lang w:val="en-US"/>
            </w:rPr>
            <w:delText>event reporting information</w:delText>
          </w:r>
          <w:r w:rsidDel="00836ADC">
            <w:rPr>
              <w:lang w:val="en-US"/>
            </w:rPr>
            <w:delText xml:space="preserve"> in [3] and [5].</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1023)">
    <w15:presenceInfo w15:providerId="None" w15:userId="Charles Lo (041023)"/>
  </w15:person>
  <w15:person w15:author="Charles Lo">
    <w15:presenceInfo w15:providerId="None" w15:userId="Charles 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5DE8"/>
    <w:rsid w:val="00017C3A"/>
    <w:rsid w:val="000209A9"/>
    <w:rsid w:val="00020D37"/>
    <w:rsid w:val="00021991"/>
    <w:rsid w:val="00022E4A"/>
    <w:rsid w:val="000248B1"/>
    <w:rsid w:val="00025B9E"/>
    <w:rsid w:val="00027F43"/>
    <w:rsid w:val="00032014"/>
    <w:rsid w:val="00037037"/>
    <w:rsid w:val="00040FBC"/>
    <w:rsid w:val="00041080"/>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12751"/>
    <w:rsid w:val="002138A8"/>
    <w:rsid w:val="00216491"/>
    <w:rsid w:val="002279EC"/>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5D9E"/>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C8B"/>
    <w:rsid w:val="0070729A"/>
    <w:rsid w:val="0070730B"/>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DB1"/>
    <w:rsid w:val="00845DBA"/>
    <w:rsid w:val="00847380"/>
    <w:rsid w:val="00850807"/>
    <w:rsid w:val="00851205"/>
    <w:rsid w:val="00851805"/>
    <w:rsid w:val="00855B8E"/>
    <w:rsid w:val="00856192"/>
    <w:rsid w:val="0085620C"/>
    <w:rsid w:val="0085690D"/>
    <w:rsid w:val="008626E7"/>
    <w:rsid w:val="00866C2B"/>
    <w:rsid w:val="00870619"/>
    <w:rsid w:val="00870EE7"/>
    <w:rsid w:val="008717EA"/>
    <w:rsid w:val="00876416"/>
    <w:rsid w:val="008863B9"/>
    <w:rsid w:val="008966D1"/>
    <w:rsid w:val="00897CFF"/>
    <w:rsid w:val="008A22DE"/>
    <w:rsid w:val="008A2371"/>
    <w:rsid w:val="008A45A6"/>
    <w:rsid w:val="008A4DA6"/>
    <w:rsid w:val="008A5BCC"/>
    <w:rsid w:val="008B367E"/>
    <w:rsid w:val="008B3D20"/>
    <w:rsid w:val="008B7A40"/>
    <w:rsid w:val="008C0161"/>
    <w:rsid w:val="008C04E6"/>
    <w:rsid w:val="008C07A3"/>
    <w:rsid w:val="008C25F2"/>
    <w:rsid w:val="008C30C3"/>
    <w:rsid w:val="008C6B30"/>
    <w:rsid w:val="008D594D"/>
    <w:rsid w:val="008E225D"/>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523C"/>
    <w:rsid w:val="00920CA5"/>
    <w:rsid w:val="00930935"/>
    <w:rsid w:val="00930C9B"/>
    <w:rsid w:val="009328C4"/>
    <w:rsid w:val="0093463C"/>
    <w:rsid w:val="00934891"/>
    <w:rsid w:val="009348E2"/>
    <w:rsid w:val="00935D30"/>
    <w:rsid w:val="00937C95"/>
    <w:rsid w:val="0094060E"/>
    <w:rsid w:val="00941E30"/>
    <w:rsid w:val="00941F26"/>
    <w:rsid w:val="009421EF"/>
    <w:rsid w:val="00945CCB"/>
    <w:rsid w:val="00951C74"/>
    <w:rsid w:val="0095261A"/>
    <w:rsid w:val="00955A4D"/>
    <w:rsid w:val="00957E2A"/>
    <w:rsid w:val="00960988"/>
    <w:rsid w:val="00961291"/>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BA5"/>
    <w:rsid w:val="00C01B73"/>
    <w:rsid w:val="00C01D0B"/>
    <w:rsid w:val="00C0201E"/>
    <w:rsid w:val="00C021D2"/>
    <w:rsid w:val="00C0255C"/>
    <w:rsid w:val="00C04B1A"/>
    <w:rsid w:val="00C07CD6"/>
    <w:rsid w:val="00C10288"/>
    <w:rsid w:val="00C1163A"/>
    <w:rsid w:val="00C13955"/>
    <w:rsid w:val="00C1729C"/>
    <w:rsid w:val="00C17943"/>
    <w:rsid w:val="00C34409"/>
    <w:rsid w:val="00C34FA6"/>
    <w:rsid w:val="00C370E6"/>
    <w:rsid w:val="00C41060"/>
    <w:rsid w:val="00C41EB5"/>
    <w:rsid w:val="00C44A3F"/>
    <w:rsid w:val="00C52E45"/>
    <w:rsid w:val="00C53EA2"/>
    <w:rsid w:val="00C57012"/>
    <w:rsid w:val="00C57D3C"/>
    <w:rsid w:val="00C604E1"/>
    <w:rsid w:val="00C63607"/>
    <w:rsid w:val="00C64F82"/>
    <w:rsid w:val="00C66BA2"/>
    <w:rsid w:val="00C67373"/>
    <w:rsid w:val="00C704CE"/>
    <w:rsid w:val="00C73FDA"/>
    <w:rsid w:val="00C75C0C"/>
    <w:rsid w:val="00C76BC6"/>
    <w:rsid w:val="00C8157C"/>
    <w:rsid w:val="00C81D85"/>
    <w:rsid w:val="00C83DAE"/>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6520"/>
    <w:rsid w:val="00D66932"/>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ADF"/>
    <w:rsid w:val="00E55D3C"/>
    <w:rsid w:val="00E562B7"/>
    <w:rsid w:val="00E657CD"/>
    <w:rsid w:val="00E6587E"/>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5</Pages>
  <Words>1779</Words>
  <Characters>10145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1900-01-01T08:00:00Z</cp:lastPrinted>
  <dcterms:created xsi:type="dcterms:W3CDTF">2023-04-14T14:36:00Z</dcterms:created>
  <dcterms:modified xsi:type="dcterms:W3CDTF">2023-04-14T14:47:00Z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