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1A5DC866"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r w:rsidR="00BF4C1F">
        <w:fldChar w:fldCharType="begin"/>
      </w:r>
      <w:r w:rsidR="00BF4C1F">
        <w:instrText xml:space="preserve"> DOCPROPERTY  Tdoc#  \* MERGEFORMAT </w:instrText>
      </w:r>
      <w:r w:rsidR="00BF4C1F">
        <w:fldChar w:fldCharType="separate"/>
      </w:r>
      <w:r w:rsidRPr="00E13F3D">
        <w:rPr>
          <w:b/>
          <w:i/>
          <w:noProof/>
          <w:sz w:val="28"/>
        </w:rPr>
        <w:t>S4</w:t>
      </w:r>
      <w:r w:rsidR="00506AC9">
        <w:rPr>
          <w:b/>
          <w:i/>
          <w:noProof/>
          <w:sz w:val="28"/>
        </w:rPr>
        <w:t>-</w:t>
      </w:r>
      <w:r w:rsidRPr="00E13F3D">
        <w:rPr>
          <w:b/>
          <w:i/>
          <w:noProof/>
          <w:sz w:val="28"/>
        </w:rPr>
        <w:t>230</w:t>
      </w:r>
      <w:r w:rsidR="003948F1">
        <w:rPr>
          <w:b/>
          <w:i/>
          <w:noProof/>
          <w:sz w:val="28"/>
        </w:rPr>
        <w:t>456</w:t>
      </w:r>
      <w:r w:rsidR="00BF4C1F">
        <w:rPr>
          <w:b/>
          <w:i/>
          <w:noProof/>
          <w:sz w:val="28"/>
        </w:rPr>
        <w:fldChar w:fldCharType="end"/>
      </w:r>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r w:rsidR="00BF4C1F">
        <w:fldChar w:fldCharType="begin"/>
      </w:r>
      <w:r w:rsidR="00BF4C1F">
        <w:instrText xml:space="preserve"> DOCPROPERTY  Country  \* MERGEFORMAT </w:instrText>
      </w:r>
      <w:r w:rsidR="00BF4C1F">
        <w:fldChar w:fldCharType="separate"/>
      </w:r>
      <w:r w:rsidR="00BF4C1F">
        <w:fldChar w:fldCharType="end"/>
      </w:r>
      <w:r w:rsidR="00BF4C1F">
        <w:fldChar w:fldCharType="begin"/>
      </w:r>
      <w:r w:rsidR="00BF4C1F">
        <w:instrText xml:space="preserve"> DOCPROPERTY  EndDate  \* MERGEFORMAT </w:instrText>
      </w:r>
      <w:r w:rsidR="00BF4C1F">
        <w:fldChar w:fldCharType="separate"/>
      </w:r>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r w:rsidR="00BF4C1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BF4C1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26.5</w:t>
            </w:r>
            <w:r w:rsidR="00F90726">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BF4C1F">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BF4C1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515108">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BF4C1F" w:rsidP="00447A0C">
            <w:pPr>
              <w:pStyle w:val="CRCoverPage"/>
              <w:tabs>
                <w:tab w:val="left" w:pos="4971"/>
              </w:tabs>
              <w:spacing w:after="0"/>
              <w:ind w:left="100"/>
              <w:rPr>
                <w:noProof/>
              </w:rPr>
            </w:pPr>
            <w:r>
              <w:fldChar w:fldCharType="begin"/>
            </w:r>
            <w:r>
              <w:instrText xml:space="preserve"> DOCPROPERTY  CrTitle  \* MERGEFORMAT </w:instrText>
            </w:r>
            <w:r>
              <w:fldChar w:fldCharType="separate"/>
            </w:r>
            <w:r w:rsidR="00515108">
              <w:t xml:space="preserve">[EVEX] </w:t>
            </w:r>
            <w:r w:rsidR="00330503">
              <w:t xml:space="preserve">Provisioning of </w:t>
            </w:r>
            <w:r w:rsidR="00277894">
              <w:t>Data Collection and Reporting</w:t>
            </w:r>
            <w:r w:rsidR="00CE45AE">
              <w:t xml:space="preserve"> Configuration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BF4C1F">
            <w:pPr>
              <w:pStyle w:val="CRCoverPage"/>
              <w:spacing w:after="0"/>
              <w:ind w:left="100"/>
              <w:rPr>
                <w:noProof/>
              </w:rPr>
            </w:pPr>
            <w:r>
              <w:fldChar w:fldCharType="begin"/>
            </w:r>
            <w:r>
              <w:instrText xml:space="preserve"> DOCPROPERTY  SourceIfWg  \* MERGEFORMAT </w:instrText>
            </w:r>
            <w:r>
              <w:fldChar w:fldCharType="separate"/>
            </w:r>
            <w:r w:rsidR="00E13F3D">
              <w:rPr>
                <w:noProof/>
              </w:rPr>
              <w:t xml:space="preserve">Qualcomm </w:t>
            </w:r>
            <w:r w:rsidR="00E54ADF">
              <w:rPr>
                <w:noProof/>
              </w:rPr>
              <w:t>I</w:t>
            </w:r>
            <w:r w:rsidR="00E13F3D">
              <w:rPr>
                <w:noProof/>
              </w:rPr>
              <w:t>ncorporated</w:t>
            </w:r>
            <w:r>
              <w:rPr>
                <w:noProof/>
              </w:rPr>
              <w:fldChar w:fldCharType="end"/>
            </w:r>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r w:rsidR="00BF4C1F">
              <w:fldChar w:fldCharType="begin"/>
            </w:r>
            <w:r w:rsidR="00BF4C1F">
              <w:instrText xml:space="preserve"> DOCPROPERTY  SourceIfTsg  \* MERGEFORMAT </w:instrText>
            </w:r>
            <w:r w:rsidR="00BF4C1F">
              <w:fldChar w:fldCharType="separate"/>
            </w:r>
            <w:r w:rsidR="00BF4C1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BF4C1F">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4D72B5">
              <w:rPr>
                <w:noProof/>
              </w:rPr>
              <w:t>3</w:t>
            </w:r>
            <w:r w:rsidR="00335270">
              <w:rPr>
                <w:noProof/>
              </w:rPr>
              <w:t>-</w:t>
            </w:r>
            <w:r w:rsidR="00C34409">
              <w:rPr>
                <w:noProof/>
              </w:rPr>
              <w:t>0</w:t>
            </w:r>
            <w:r w:rsidR="00CE45AE">
              <w:rPr>
                <w:noProof/>
              </w:rPr>
              <w:t>4-03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BF4C1F">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E37A09">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D8F412" w14:textId="4D922A58" w:rsidR="00642BF4" w:rsidRDefault="00642BF4" w:rsidP="00642BF4">
            <w:pPr>
              <w:pStyle w:val="B1"/>
              <w:numPr>
                <w:ilvl w:val="0"/>
                <w:numId w:val="8"/>
              </w:numPr>
              <w:spacing w:after="0"/>
              <w:ind w:left="555"/>
              <w:rPr>
                <w:rFonts w:ascii="Arial" w:hAnsi="Arial" w:cs="Arial"/>
              </w:rPr>
            </w:pPr>
            <w:r>
              <w:rPr>
                <w:rFonts w:ascii="Arial" w:hAnsi="Arial" w:cs="Arial"/>
              </w:rPr>
              <w:t>Clauses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77777777" w:rsidR="00F328C3" w:rsidRPr="00F328C3" w:rsidRDefault="00F328C3" w:rsidP="00AD3AC9">
            <w:pPr>
              <w:pStyle w:val="CRCoverPage"/>
              <w:numPr>
                <w:ilvl w:val="1"/>
                <w:numId w:val="8"/>
              </w:numPr>
              <w:spacing w:after="0"/>
              <w:ind w:left="828" w:hanging="277"/>
              <w:rPr>
                <w:noProof/>
              </w:rPr>
            </w:pPr>
            <w:r>
              <w:rPr>
                <w:rFonts w:cs="Arial"/>
              </w:rPr>
              <w:t xml:space="preserve">Addition of NOTE 2 regarding presumption that the user has granted consent regarding its UE data to be collected, </w:t>
            </w:r>
            <w:proofErr w:type="gramStart"/>
            <w:r>
              <w:rPr>
                <w:rFonts w:cs="Arial"/>
              </w:rPr>
              <w:t>reported</w:t>
            </w:r>
            <w:proofErr w:type="gramEnd"/>
            <w:r>
              <w:rPr>
                <w:rFonts w:cs="Arial"/>
              </w:rPr>
              <w:t xml:space="preserve"> and subsequently exposed as event service, according to the mechanism </w:t>
            </w:r>
            <w:proofErr w:type="spellStart"/>
            <w:r>
              <w:rPr>
                <w:rFonts w:cs="Arial"/>
              </w:rPr>
              <w:t>descrbed</w:t>
            </w:r>
            <w:proofErr w:type="spellEnd"/>
            <w:r>
              <w:rPr>
                <w:rFonts w:cs="Arial"/>
              </w:rPr>
              <w:t xml:space="preserve"> in TS 26.531.</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ins w:id="1" w:author="Richard Bradbury" w:date="2023-04-14T10:41:00Z">
              <w:r>
                <w:rPr>
                  <w:noProof/>
                </w:rPr>
                <w:t xml:space="preserve">4.1, </w:t>
              </w:r>
            </w:ins>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1" w:name="_Toc114658027"/>
      <w:bookmarkStart w:id="12" w:name="_Toc114658029"/>
      <w:bookmarkEnd w:id="2"/>
      <w:bookmarkEnd w:id="3"/>
      <w:bookmarkEnd w:id="4"/>
      <w:bookmarkEnd w:id="5"/>
      <w:bookmarkEnd w:id="6"/>
      <w:bookmarkEnd w:id="7"/>
      <w:bookmarkEnd w:id="8"/>
      <w:bookmarkEnd w:id="9"/>
      <w:bookmarkEnd w:id="10"/>
      <w:r w:rsidRPr="00057D2F">
        <w:t>4.1</w:t>
      </w:r>
      <w:r w:rsidRPr="00057D2F">
        <w:tab/>
        <w:t>General</w:t>
      </w:r>
      <w:bookmarkEnd w:id="11"/>
    </w:p>
    <w:p w14:paraId="598A240A" w14:textId="19668C49"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3" w:author="Richard Bradbury" w:date="2023-04-14T10:57:00Z">
        <w:r w:rsidR="0014409D">
          <w:t>,</w:t>
        </w:r>
      </w:ins>
      <w:r w:rsidRPr="00057D2F">
        <w:t xml:space="preserve"> </w:t>
      </w:r>
      <w:del w:id="14" w:author="Richard Bradbury" w:date="2023-04-14T10:57:00Z">
        <w:r w:rsidRPr="00057D2F" w:rsidDel="0014409D">
          <w:delText xml:space="preserve">and </w:delText>
        </w:r>
      </w:del>
      <w:r w:rsidRPr="00057D2F">
        <w:t xml:space="preserve">reporting </w:t>
      </w:r>
      <w:ins w:id="15" w:author="Richard Bradbury" w:date="2023-04-14T10:57:00Z">
        <w:r w:rsidR="0014409D">
          <w:t xml:space="preserve">and </w:t>
        </w:r>
      </w:ins>
      <w:ins w:id="16" w:author="Richard Bradbury" w:date="2023-04-14T11:01:00Z">
        <w:r w:rsidR="0014409D">
          <w:t>su</w:t>
        </w:r>
      </w:ins>
      <w:ins w:id="17" w:author="Richard Bradbury" w:date="2023-04-14T11:02:00Z">
        <w:r w:rsidR="0014409D">
          <w:t xml:space="preserve">bsequent </w:t>
        </w:r>
      </w:ins>
      <w:ins w:id="18" w:author="Richard Bradbury" w:date="2023-04-14T10:57:00Z">
        <w:r w:rsidR="0014409D">
          <w:t xml:space="preserve">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598AC3AD" w14:textId="69288CF5" w:rsidR="0014409D" w:rsidRDefault="0014409D" w:rsidP="0014409D">
      <w:pPr>
        <w:pStyle w:val="NO"/>
        <w:rPr>
          <w:ins w:id="19" w:author="Richard Bradbury" w:date="2023-04-14T10:59:00Z"/>
        </w:rPr>
      </w:pPr>
      <w:ins w:id="20" w:author="Richard Bradbury" w:date="2023-04-14T10:59:00Z">
        <w:r>
          <w:t>NOTE 1:</w:t>
        </w:r>
        <w:r>
          <w:tab/>
          <w:t>It is presumed that the user has granted consent for its UE data to be collected, reported and subsequently exposed by means outside the scope of th</w:t>
        </w:r>
      </w:ins>
      <w:ins w:id="21" w:author="Richard Bradbury" w:date="2023-04-14T11:00:00Z">
        <w:r>
          <w:t>e present document</w:t>
        </w:r>
      </w:ins>
      <w:ins w:id="22" w:author="Richard Bradbury" w:date="2023-04-14T10:59:00Z">
        <w:r>
          <w:t xml:space="preserve"> (</w:t>
        </w:r>
        <w:proofErr w:type="gramStart"/>
        <w:r>
          <w:t>e.g.</w:t>
        </w:r>
        <w:proofErr w:type="gramEnd"/>
        <w:r>
          <w:t xml:space="preserve">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3EA8FCF1" w:rsidR="0014409D" w:rsidRDefault="0014409D" w:rsidP="0014409D">
      <w:pPr>
        <w:pStyle w:val="NO"/>
        <w:rPr>
          <w:ins w:id="23" w:author="Richard Bradbury" w:date="2023-04-14T10:58:00Z"/>
        </w:rPr>
      </w:pPr>
      <w:ins w:id="24" w:author="Richard Bradbury" w:date="2023-04-14T10:58:00Z">
        <w:r>
          <w:t>NOTE </w:t>
        </w:r>
      </w:ins>
      <w:ins w:id="25" w:author="Richard Bradbury" w:date="2023-04-14T10:59:00Z">
        <w:r>
          <w:t>2</w:t>
        </w:r>
      </w:ins>
      <w:ins w:id="26" w:author="Richard Bradbury" w:date="2023-04-14T10:58:00Z">
        <w:r>
          <w:t>:</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2"/>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01BB8C5F"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27" w:author="Charles Lo (041023)" w:date="2023-04-10T15:24:00Z">
        <w:r w:rsidR="001310C7">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8" w:author="Charles Lo (041023)" w:date="2023-04-10T15:24:00Z">
        <w:r w:rsidR="00A562FD">
          <w:t xml:space="preserve"> (e.g., sampling frequency, location filter) and/or how the collected data is to be reported </w:t>
        </w:r>
      </w:ins>
      <w:ins w:id="29" w:author="Richard Bradbury" w:date="2023-04-14T10:35:00Z">
        <w:r w:rsidR="00A562FD">
          <w:t xml:space="preserve">by them </w:t>
        </w:r>
      </w:ins>
      <w:ins w:id="30" w:author="Charles Lo (041023)" w:date="2023-04-10T15:24:00Z">
        <w:r w:rsidR="00A562FD">
          <w:t>(e.g.,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330E0208" w:rsidR="00087C47" w:rsidRDefault="00087C47" w:rsidP="00087C47">
      <w:pPr>
        <w:pStyle w:val="NO"/>
        <w:rPr>
          <w:ins w:id="31" w:author="Richard Bradbury" w:date="2023-04-14T10:49:00Z"/>
        </w:rPr>
      </w:pPr>
      <w:ins w:id="32" w:author="Richard Bradbury" w:date="2023-04-14T10:49:00Z">
        <w:r>
          <w:t>NOTE </w:t>
        </w:r>
      </w:ins>
      <w:ins w:id="33" w:author="Richard Bradbury" w:date="2023-04-14T10:54:00Z">
        <w:r w:rsidR="0014409D">
          <w:t>0</w:t>
        </w:r>
      </w:ins>
      <w:ins w:id="34" w:author="Richard Bradbury" w:date="2023-04-14T10:49:00Z">
        <w:r>
          <w:t>:</w:t>
        </w:r>
        <w:r>
          <w:tab/>
          <w:t>Provisioning of sampling frequency</w:t>
        </w:r>
      </w:ins>
      <w:ins w:id="35" w:author="Richard Bradbury" w:date="2023-04-14T10:50:00Z">
        <w:r>
          <w:t xml:space="preserve"> and/or location filter</w:t>
        </w:r>
      </w:ins>
      <w:ins w:id="36" w:author="Richard Bradbury" w:date="2023-04-14T10:53:00Z">
        <w:r>
          <w:t>s</w:t>
        </w:r>
      </w:ins>
      <w:ins w:id="37" w:author="Richard Bradbury" w:date="2023-04-14T10:50:00Z">
        <w:r>
          <w:t xml:space="preserve"> may be limited by</w:t>
        </w:r>
      </w:ins>
      <w:ins w:id="38" w:author="Richard Bradbury" w:date="2023-04-14T10:49:00Z">
        <w:r>
          <w:t xml:space="preserve"> MNO policy</w:t>
        </w:r>
      </w:ins>
      <w:ins w:id="39" w:author="Richard Bradbury" w:date="2023-04-14T10:50:00Z">
        <w:r>
          <w:t>, f</w:t>
        </w:r>
      </w:ins>
      <w:ins w:id="40" w:author="Richard Bradbury" w:date="2023-04-14T10:49:00Z">
        <w:r>
          <w:t xml:space="preserve">or example </w:t>
        </w:r>
      </w:ins>
      <w:ins w:id="41" w:author="Richard Bradbury" w:date="2023-04-14T10:50:00Z">
        <w:r>
          <w:t xml:space="preserve">to </w:t>
        </w:r>
      </w:ins>
      <w:ins w:id="42" w:author="Richard Bradbury" w:date="2023-04-14T10:49:00Z">
        <w:r>
          <w:t xml:space="preserve">limit resource impacts on </w:t>
        </w:r>
      </w:ins>
      <w:ins w:id="43" w:author="Richard Bradbury" w:date="2023-04-14T10:50:00Z">
        <w:r>
          <w:t>the 5G System</w:t>
        </w:r>
      </w:ins>
      <w:ins w:id="44" w:author="Richard Bradbury" w:date="2023-04-14T13:06:00Z">
        <w:r w:rsidR="003D5984">
          <w:t>, and t</w:t>
        </w:r>
      </w:ins>
      <w:ins w:id="45" w:author="Richard Bradbury" w:date="2023-04-14T13:05:00Z">
        <w:r w:rsidR="003D5984">
          <w:t>he Data Collection A</w:t>
        </w:r>
      </w:ins>
      <w:ins w:id="46" w:author="Richard Bradbury" w:date="2023-04-14T13:06:00Z">
        <w:r w:rsidR="003D5984">
          <w:t>F is expected to reject p</w:t>
        </w:r>
      </w:ins>
      <w:ins w:id="47" w:author="Richard Bradbury" w:date="2023-04-14T13:05:00Z">
        <w:r w:rsidR="003D5984">
          <w:t xml:space="preserve">rovisioning information containing </w:t>
        </w:r>
      </w:ins>
      <w:ins w:id="48" w:author="Richard Bradbury" w:date="2023-04-14T13:04:00Z">
        <w:r w:rsidR="00F26BB7">
          <w:t>out-of-policy value</w:t>
        </w:r>
      </w:ins>
      <w:ins w:id="49" w:author="Richard Bradbury" w:date="2023-04-14T13:05:00Z">
        <w:r w:rsidR="003D5984">
          <w:t>s</w:t>
        </w:r>
        <w:r w:rsidR="00F26BB7">
          <w:t>.</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0D85CD16"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50" w:author="Charles Lo (041023)" w:date="2023-04-10T15:24:00Z">
        <w:r w:rsidR="00FB3A1E">
          <w:t xml:space="preserve">The client configuration specifies what data is to be collected, and additionally </w:t>
        </w:r>
        <w:del w:id="51" w:author="Charles Lo (041423)" w:date="2023-04-14T09:35:00Z">
          <w:r w:rsidR="00FB3A1E" w:rsidDel="00BF4C1F">
            <w:delText>may specify</w:delText>
          </w:r>
        </w:del>
      </w:ins>
      <w:ins w:id="52" w:author="Charles Lo (041423)" w:date="2023-04-14T09:35:00Z">
        <w:r w:rsidR="00BF4C1F">
          <w:t>specifies</w:t>
        </w:r>
      </w:ins>
      <w:ins w:id="53" w:author="Charles Lo (041023)" w:date="2023-04-10T15:24:00Z">
        <w:r w:rsidR="00FB3A1E">
          <w:t xml:space="preserve"> how that data is to be sampled (e.g., sampling frequency, location filter) and/or how the collected data is to be reported (e.g., reporting probability, </w:t>
        </w:r>
      </w:ins>
      <w:commentRangeStart w:id="54"/>
      <w:commentRangeStart w:id="55"/>
      <w:ins w:id="56" w:author="Richard Bradbury" w:date="2023-04-14T10:35:00Z">
        <w:r w:rsidR="00A562FD">
          <w:t>reporting frequency,</w:t>
        </w:r>
        <w:commentRangeEnd w:id="54"/>
        <w:r w:rsidR="00A562FD">
          <w:rPr>
            <w:rStyle w:val="CommentReference"/>
          </w:rPr>
          <w:commentReference w:id="54"/>
        </w:r>
      </w:ins>
      <w:commentRangeEnd w:id="55"/>
      <w:r w:rsidR="00BF4C1F">
        <w:rPr>
          <w:rStyle w:val="CommentReference"/>
        </w:rPr>
        <w:commentReference w:id="55"/>
      </w:r>
      <w:ins w:id="57" w:author="Richard Bradbury" w:date="2023-04-14T10:35:00Z">
        <w:r w:rsidR="00A562FD">
          <w:t xml:space="preserve"> </w:t>
        </w:r>
      </w:ins>
      <w:ins w:id="58" w:author="Charles Lo (041023)" w:date="2023-04-10T15:24:00Z">
        <w:r w:rsidR="00FB3A1E">
          <w:t xml:space="preserve">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43E99D5F" w14:textId="286AD26A" w:rsidR="00FB3A1E" w:rsidDel="0014409D" w:rsidRDefault="00FB3A1E" w:rsidP="00FB3A1E">
      <w:pPr>
        <w:pStyle w:val="NO"/>
        <w:rPr>
          <w:ins w:id="59" w:author="Charles Lo (041023)" w:date="2023-04-10T15:25:00Z"/>
          <w:del w:id="60" w:author="Richard Bradbury" w:date="2023-04-14T10:56:00Z"/>
        </w:rPr>
      </w:pPr>
      <w:ins w:id="61" w:author="Charles Lo (041023)" w:date="2023-04-10T15:25:00Z">
        <w:del w:id="62" w:author="Richard Bradbury" w:date="2023-04-14T10:56:00Z">
          <w:r w:rsidDel="0014409D">
            <w:delText>NOTE 2:</w:delText>
          </w:r>
          <w:r w:rsidDel="0014409D">
            <w:tab/>
            <w:delText xml:space="preserve">It is presumed that the user has granted consent (through interactions with the MNO or the Application Service Provider, and via any applicable SLA between the MNO and Application Service Provider, by means outside the scope of this specification) for its UE data to be collected, reported and subsequently exposed via event notification service, according to the mechanisms described in this specification. </w:delText>
          </w:r>
        </w:del>
        <w:del w:id="63" w:author="Richard Bradbury" w:date="2023-04-14T10:36:00Z">
          <w:r w:rsidDel="00A562FD">
            <w:delText>It should also be noted that</w:delText>
          </w:r>
        </w:del>
        <w:del w:id="64" w:author="Richard Bradbury" w:date="2023-04-14T10:56:00Z">
          <w:r w:rsidR="00087C47" w:rsidRPr="001310C7" w:rsidDel="0014409D">
            <w:rPr>
              <w:rFonts w:ascii="Arial" w:hAnsi="Arial" w:cs="Arial"/>
              <w:i/>
              <w:iCs/>
              <w:sz w:val="18"/>
              <w:szCs w:val="18"/>
            </w:rPr>
            <w:delText>setUserConsent</w:delText>
          </w:r>
          <w:r w:rsidR="00087C47" w:rsidDel="0014409D">
            <w:delText xml:space="preserve"> API method </w:delText>
          </w:r>
          <w:r w:rsidDel="0014409D">
            <w:delText>table8.3.1-1 of TS26.532[7]</w:delText>
          </w:r>
        </w:del>
        <w:del w:id="65" w:author="Richard Bradbury" w:date="2023-04-14T10:47:00Z">
          <w:r w:rsidDel="00087C47">
            <w:delText xml:space="preserve"> contains the R7</w:delText>
          </w:r>
          <w:r w:rsidR="00087C47" w:rsidDel="00087C47">
            <w:delText xml:space="preserve"> </w:delText>
          </w:r>
          <w:r w:rsidDel="00087C47">
            <w:delText>in support of user consent functionality</w:delText>
          </w:r>
        </w:del>
        <w:del w:id="66" w:author="Richard Bradbury" w:date="2023-04-14T10:56:00Z">
          <w:r w:rsidDel="0014409D">
            <w:delText>.</w:delText>
          </w:r>
        </w:del>
      </w:ins>
    </w:p>
    <w:p w14:paraId="74472604" w14:textId="27D55227" w:rsidR="00FB3A1E" w:rsidDel="00087C47" w:rsidRDefault="00FB3A1E" w:rsidP="00FB3A1E">
      <w:pPr>
        <w:pStyle w:val="NO"/>
        <w:rPr>
          <w:ins w:id="67" w:author="Charles Lo (041023)" w:date="2023-04-10T15:25:00Z"/>
          <w:del w:id="68" w:author="Richard Bradbury" w:date="2023-04-14T10:48:00Z"/>
        </w:rPr>
      </w:pPr>
      <w:ins w:id="69" w:author="Charles Lo (041023)" w:date="2023-04-10T15:25:00Z">
        <w:del w:id="70" w:author="Richard Bradbury" w:date="2023-04-14T10:48:00Z">
          <w:r w:rsidDel="00087C47">
            <w:delText>NOTE3:</w:delText>
          </w:r>
          <w:r w:rsidDel="00087C47">
            <w:tab/>
            <w:delText>Use of the “sampling frequency” parameter of ASP provisioning information at reference points R1 and R2 is expected to comply with MNO policy (and reflected in the SLA between the mobile operator and the ASP). For example, its maximum value might be based on limiting resource impacts on network performance.</w:delText>
          </w:r>
        </w:del>
      </w:ins>
    </w:p>
    <w:p w14:paraId="688A65DB" w14:textId="7E21CB17" w:rsidR="00FB3A1E" w:rsidDel="00087C47" w:rsidRDefault="00FB3A1E" w:rsidP="00FB3A1E">
      <w:pPr>
        <w:pStyle w:val="NO"/>
        <w:rPr>
          <w:ins w:id="71" w:author="Charles Lo (041023)" w:date="2023-04-10T15:25:00Z"/>
          <w:del w:id="72" w:author="Richard Bradbury" w:date="2023-04-14T10:51:00Z"/>
        </w:rPr>
      </w:pPr>
      <w:ins w:id="73" w:author="Charles Lo (041023)" w:date="2023-04-10T15:25:00Z">
        <w:del w:id="74" w:author="Richard Bradbury" w:date="2023-04-14T10:51:00Z">
          <w:r w:rsidDel="00087C47">
            <w:delText>NOTE4:</w:delText>
          </w:r>
          <w:r w:rsidDel="00087C47">
            <w:tab/>
            <w:delText>The collection, reporting and event exposure of location-based UE data is expected to comply with regional regulatory requirements and MNO policy.</w:delText>
          </w:r>
        </w:del>
      </w:ins>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75" w:name="_Toc114658035"/>
      <w:bookmarkStart w:id="76" w:name="_Toc114658037"/>
      <w:bookmarkStart w:id="77" w:name="_Toc114658038"/>
      <w:r w:rsidRPr="00057D2F">
        <w:t>4.6</w:t>
      </w:r>
      <w:r w:rsidRPr="00057D2F">
        <w:tab/>
        <w:t>Domain model</w:t>
      </w:r>
      <w:bookmarkEnd w:id="75"/>
    </w:p>
    <w:p w14:paraId="33CA59BA" w14:textId="77777777" w:rsidR="00D40468" w:rsidRPr="00057D2F" w:rsidRDefault="00D40468" w:rsidP="00D40468">
      <w:pPr>
        <w:pStyle w:val="Heading3"/>
      </w:pPr>
      <w:bookmarkStart w:id="78" w:name="_Toc114658036"/>
      <w:r w:rsidRPr="00057D2F">
        <w:t>4.6.1</w:t>
      </w:r>
      <w:r w:rsidRPr="00057D2F">
        <w:tab/>
        <w:t>General</w:t>
      </w:r>
      <w:bookmarkEnd w:id="78"/>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79" w:author="Charles Lo" w:date="2023-04-03T09:53:00Z"/>
        </w:rPr>
      </w:pPr>
      <w:del w:id="80"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15pt;height:353.2pt" o:ole="">
              <v:imagedata r:id="rId17" o:title=""/>
            </v:shape>
            <o:OLEObject Type="Embed" ProgID="Visio.Drawing.15" ShapeID="_x0000_i1025" DrawAspect="Content" ObjectID="_1742970168" r:id="rId18"/>
          </w:object>
        </w:r>
      </w:del>
    </w:p>
    <w:p w14:paraId="5095F187" w14:textId="0E59B5C3" w:rsidR="00D40468" w:rsidRPr="00057D2F" w:rsidRDefault="00F97F82" w:rsidP="00D40468">
      <w:pPr>
        <w:keepNext/>
        <w:jc w:val="center"/>
      </w:pPr>
      <w:r>
        <w:object w:dxaOrig="9600" w:dyaOrig="10260" w14:anchorId="6D0087FC">
          <v:shape id="_x0000_i1026" type="#_x0000_t75" style="width:389.2pt;height:436.75pt" o:ole="">
            <v:imagedata r:id="rId19" o:title="" croptop="2293f" cropleft="2365f" cropright="3219f"/>
          </v:shape>
          <o:OLEObject Type="Embed" ProgID="Visio.Drawing.15" ShapeID="_x0000_i1026" DrawAspect="Content" ObjectID="_1742970169" r:id="rId20"/>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DC2ACAA" w14:textId="77777777" w:rsidR="00FB3A1E" w:rsidRDefault="00FB3A1E" w:rsidP="00FB3A1E">
      <w:pPr>
        <w:keepLines/>
        <w:rPr>
          <w:ins w:id="81" w:author="Charles Lo (041023)" w:date="2023-04-10T15:25:00Z"/>
        </w:rPr>
      </w:pPr>
      <w:ins w:id="82" w:author="Charles Lo (041023)" w:date="2023-04-10T15:2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0ED6E38B" w:rsidR="00306103" w:rsidRDefault="00FB3A1E" w:rsidP="00306103">
      <w:pPr>
        <w:keepLines/>
        <w:rPr>
          <w:ins w:id="83" w:author="Charles Lo (031723)" w:date="2023-03-17T08:42:00Z"/>
        </w:rPr>
      </w:pPr>
      <w:ins w:id="84" w:author="Charles Lo (041023)" w:date="2023-04-10T15:25:00Z">
        <w:r>
          <w:rPr>
            <w:i/>
            <w:iCs/>
          </w:rPr>
          <w:lastRenderedPageBreak/>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permitted, but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76"/>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861251" w:rsidRPr="00057D2F" w14:paraId="37E51099" w14:textId="77777777" w:rsidTr="00D823A3">
        <w:trPr>
          <w:ins w:id="85" w:author="Charles Lo" w:date="2023-04-03T09:48:00Z"/>
        </w:trPr>
        <w:tc>
          <w:tcPr>
            <w:tcW w:w="2689" w:type="dxa"/>
          </w:tcPr>
          <w:p w14:paraId="4AFCAD68" w14:textId="5DB63C5C" w:rsidR="00861251" w:rsidRPr="00057D2F" w:rsidRDefault="00861251" w:rsidP="00861251">
            <w:pPr>
              <w:pStyle w:val="TAL"/>
              <w:rPr>
                <w:ins w:id="86" w:author="Charles Lo" w:date="2023-04-03T09:48:00Z"/>
              </w:rPr>
            </w:pPr>
            <w:ins w:id="87" w:author="Charles Lo (041023)" w:date="2023-04-10T15:26:00Z">
              <w:r>
                <w:t>Data sampling rules</w:t>
              </w:r>
            </w:ins>
          </w:p>
        </w:tc>
        <w:tc>
          <w:tcPr>
            <w:tcW w:w="1275" w:type="dxa"/>
          </w:tcPr>
          <w:p w14:paraId="5A955668" w14:textId="06E06DB6" w:rsidR="00861251" w:rsidRPr="00057D2F" w:rsidRDefault="00861251" w:rsidP="00861251">
            <w:pPr>
              <w:pStyle w:val="TAC"/>
              <w:rPr>
                <w:ins w:id="88" w:author="Charles Lo" w:date="2023-04-03T09:48:00Z"/>
              </w:rPr>
            </w:pPr>
            <w:ins w:id="89" w:author="Charles Lo (041023)" w:date="2023-04-10T15:26:00Z">
              <w:r>
                <w:t>1..*</w:t>
              </w:r>
            </w:ins>
          </w:p>
        </w:tc>
        <w:tc>
          <w:tcPr>
            <w:tcW w:w="5665" w:type="dxa"/>
          </w:tcPr>
          <w:p w14:paraId="2E20B5A4" w14:textId="210A693D" w:rsidR="00861251" w:rsidRPr="00057D2F" w:rsidRDefault="00861251" w:rsidP="00861251">
            <w:pPr>
              <w:pStyle w:val="TAL"/>
              <w:rPr>
                <w:ins w:id="90" w:author="Charles Lo" w:date="2023-04-03T09:48:00Z"/>
              </w:rPr>
            </w:pPr>
            <w:ins w:id="91" w:author="Charles Lo (041023)" w:date="2023-04-10T15:26: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tc>
      </w:tr>
      <w:tr w:rsidR="00861251" w:rsidRPr="00057D2F" w14:paraId="1E1E0833" w14:textId="77777777" w:rsidTr="00D823A3">
        <w:trPr>
          <w:ins w:id="92" w:author="Charles Lo" w:date="2023-04-03T09:48:00Z"/>
        </w:trPr>
        <w:tc>
          <w:tcPr>
            <w:tcW w:w="2689" w:type="dxa"/>
          </w:tcPr>
          <w:p w14:paraId="76D10FDD" w14:textId="31127127" w:rsidR="00861251" w:rsidRPr="00057D2F" w:rsidRDefault="00861251" w:rsidP="00861251">
            <w:pPr>
              <w:pStyle w:val="TAL"/>
              <w:keepNext w:val="0"/>
              <w:rPr>
                <w:ins w:id="93" w:author="Charles Lo" w:date="2023-04-03T09:48:00Z"/>
              </w:rPr>
            </w:pPr>
            <w:ins w:id="94" w:author="Charles Lo (041023)" w:date="2023-04-10T15:26:00Z">
              <w:r>
                <w:t>Data reporting rules</w:t>
              </w:r>
            </w:ins>
          </w:p>
        </w:tc>
        <w:tc>
          <w:tcPr>
            <w:tcW w:w="1275" w:type="dxa"/>
          </w:tcPr>
          <w:p w14:paraId="4D5A86FF" w14:textId="40F769C6" w:rsidR="00861251" w:rsidRPr="00057D2F" w:rsidRDefault="00861251" w:rsidP="00861251">
            <w:pPr>
              <w:pStyle w:val="TAC"/>
              <w:keepNext w:val="0"/>
              <w:rPr>
                <w:ins w:id="95" w:author="Charles Lo" w:date="2023-04-03T09:48:00Z"/>
              </w:rPr>
            </w:pPr>
            <w:ins w:id="96" w:author="Charles Lo (041023)" w:date="2023-04-10T15:26:00Z">
              <w:del w:id="97" w:author="Charles Lo (041423)" w:date="2023-04-14T09:34:00Z">
                <w:r w:rsidDel="005A3DDD">
                  <w:delText>0</w:delText>
                </w:r>
              </w:del>
            </w:ins>
            <w:ins w:id="98" w:author="Charles Lo (041423)" w:date="2023-04-14T09:34:00Z">
              <w:r w:rsidR="005A3DDD">
                <w:t>1</w:t>
              </w:r>
            </w:ins>
            <w:ins w:id="99" w:author="Charles Lo (041023)" w:date="2023-04-10T15:26:00Z">
              <w:r>
                <w:t>..*</w:t>
              </w:r>
            </w:ins>
          </w:p>
        </w:tc>
        <w:tc>
          <w:tcPr>
            <w:tcW w:w="5665" w:type="dxa"/>
          </w:tcPr>
          <w:p w14:paraId="645D9BC9" w14:textId="58BE5C44" w:rsidR="00861251" w:rsidDel="005A3DDD" w:rsidRDefault="00861251" w:rsidP="005A3DDD">
            <w:pPr>
              <w:pStyle w:val="TAL"/>
              <w:rPr>
                <w:ins w:id="100" w:author="Charles Lo (041023)" w:date="2023-04-10T15:26:00Z"/>
                <w:del w:id="101" w:author="Charles Lo (041423)" w:date="2023-04-14T09:34:00Z"/>
              </w:rPr>
              <w:pPrChange w:id="102" w:author="Charles Lo (041423)" w:date="2023-04-14T09:34:00Z">
                <w:pPr>
                  <w:pStyle w:val="TAL"/>
                </w:pPr>
              </w:pPrChange>
            </w:pPr>
            <w:ins w:id="103" w:author="Charles Lo (041023)" w:date="2023-04-10T15:26: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580D8F4D" w:rsidR="00861251" w:rsidRPr="00057D2F" w:rsidRDefault="00861251" w:rsidP="005A3DDD">
            <w:pPr>
              <w:pStyle w:val="TAL"/>
              <w:rPr>
                <w:ins w:id="104" w:author="Charles Lo" w:date="2023-04-03T09:48:00Z"/>
              </w:rPr>
              <w:pPrChange w:id="105" w:author="Charles Lo (041423)" w:date="2023-04-14T09:34:00Z">
                <w:pPr>
                  <w:pStyle w:val="TALcontinuation"/>
                  <w:keepNext w:val="0"/>
                </w:pPr>
              </w:pPrChange>
            </w:pPr>
            <w:commentRangeStart w:id="106"/>
            <w:commentRangeStart w:id="107"/>
            <w:ins w:id="108" w:author="Charles Lo (041023)" w:date="2023-04-10T15:26:00Z">
              <w:del w:id="109" w:author="Charles Lo (041423)" w:date="2023-04-14T09:34:00Z">
                <w:r w:rsidDel="005A3DDD">
                  <w:delText>Absence of this parameter implies that the UE data to be reported by the data collection client should be identical to the UE data it collects according to the Parameter collection rules.</w:delText>
                </w:r>
              </w:del>
            </w:ins>
            <w:commentRangeEnd w:id="106"/>
            <w:del w:id="110" w:author="Charles Lo (041423)" w:date="2023-04-14T09:34:00Z">
              <w:r w:rsidR="00750890" w:rsidDel="005A3DDD">
                <w:rPr>
                  <w:rStyle w:val="CommentReference"/>
                  <w:rFonts w:ascii="Times New Roman" w:hAnsi="Times New Roman"/>
                </w:rPr>
                <w:commentReference w:id="106"/>
              </w:r>
              <w:commentRangeEnd w:id="107"/>
              <w:r w:rsidR="00750890" w:rsidDel="005A3DDD">
                <w:rPr>
                  <w:rStyle w:val="CommentReference"/>
                  <w:rFonts w:ascii="Times New Roman" w:hAnsi="Times New Roman"/>
                </w:rPr>
                <w:commentReference w:id="107"/>
              </w:r>
            </w:del>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lastRenderedPageBreak/>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861251" w:rsidRPr="00057D2F" w14:paraId="4BDB372A" w14:textId="77777777" w:rsidTr="004D4E9F">
        <w:trPr>
          <w:ins w:id="111" w:author="Charles Lo" w:date="2023-04-03T09:49:00Z"/>
        </w:trPr>
        <w:tc>
          <w:tcPr>
            <w:tcW w:w="2688" w:type="dxa"/>
          </w:tcPr>
          <w:p w14:paraId="175A6200" w14:textId="50A01DAD" w:rsidR="00861251" w:rsidRPr="00057D2F" w:rsidRDefault="00861251" w:rsidP="00861251">
            <w:pPr>
              <w:pStyle w:val="TAL"/>
              <w:rPr>
                <w:ins w:id="112" w:author="Charles Lo" w:date="2023-04-03T09:49:00Z"/>
              </w:rPr>
            </w:pPr>
            <w:ins w:id="113" w:author="Charles Lo (041023)" w:date="2023-04-10T15:27:00Z">
              <w:r>
                <w:t>Data sampling rules</w:t>
              </w:r>
            </w:ins>
          </w:p>
        </w:tc>
        <w:tc>
          <w:tcPr>
            <w:tcW w:w="1147" w:type="dxa"/>
          </w:tcPr>
          <w:p w14:paraId="016E4B15" w14:textId="36A40773" w:rsidR="00861251" w:rsidRPr="00057D2F" w:rsidRDefault="00861251" w:rsidP="00861251">
            <w:pPr>
              <w:pStyle w:val="TAC"/>
              <w:rPr>
                <w:ins w:id="114" w:author="Charles Lo" w:date="2023-04-03T09:49:00Z"/>
              </w:rPr>
            </w:pPr>
            <w:ins w:id="115" w:author="Charles Lo (041023)" w:date="2023-04-10T15:27:00Z">
              <w:r>
                <w:t>1..*</w:t>
              </w:r>
            </w:ins>
          </w:p>
        </w:tc>
        <w:tc>
          <w:tcPr>
            <w:tcW w:w="5794" w:type="dxa"/>
          </w:tcPr>
          <w:p w14:paraId="7F431721" w14:textId="68EAE90D" w:rsidR="00861251" w:rsidRPr="00057D2F" w:rsidRDefault="00861251" w:rsidP="00861251">
            <w:pPr>
              <w:pStyle w:val="TAL"/>
              <w:rPr>
                <w:ins w:id="116" w:author="Charles Lo" w:date="2023-04-03T09:49:00Z"/>
              </w:rPr>
            </w:pPr>
            <w:ins w:id="117" w:author="Charles Lo (041023)" w:date="2023-04-10T15:27:00Z">
              <w:r>
                <w:t xml:space="preserve">Instructions on how the subset of domain-specific parameters associated with the Event ID are to be sampled by the data collection client (e.g., sampling </w:t>
              </w:r>
              <w:proofErr w:type="spellStart"/>
              <w:r>
                <w:t>frequenct</w:t>
              </w:r>
              <w:proofErr w:type="spellEnd"/>
              <w:r>
                <w:t>, location filter).</w:t>
              </w:r>
            </w:ins>
          </w:p>
        </w:tc>
      </w:tr>
      <w:tr w:rsidR="00861251" w:rsidRPr="00057D2F" w14:paraId="38A391AA" w14:textId="77777777" w:rsidTr="004D4E9F">
        <w:trPr>
          <w:ins w:id="118" w:author="Charles Lo" w:date="2023-04-03T09:49:00Z"/>
        </w:trPr>
        <w:tc>
          <w:tcPr>
            <w:tcW w:w="2688" w:type="dxa"/>
          </w:tcPr>
          <w:p w14:paraId="053168CB" w14:textId="748DE817" w:rsidR="00861251" w:rsidRPr="00057D2F" w:rsidRDefault="00861251" w:rsidP="00861251">
            <w:pPr>
              <w:pStyle w:val="TAL"/>
              <w:rPr>
                <w:ins w:id="119" w:author="Charles Lo" w:date="2023-04-03T09:49:00Z"/>
              </w:rPr>
            </w:pPr>
            <w:ins w:id="120" w:author="Charles Lo (041023)" w:date="2023-04-10T15:27:00Z">
              <w:r>
                <w:t>Data reporting rules</w:t>
              </w:r>
            </w:ins>
          </w:p>
        </w:tc>
        <w:tc>
          <w:tcPr>
            <w:tcW w:w="1147" w:type="dxa"/>
          </w:tcPr>
          <w:p w14:paraId="538DF229" w14:textId="77CBEF99" w:rsidR="00861251" w:rsidRPr="00057D2F" w:rsidRDefault="00861251" w:rsidP="00861251">
            <w:pPr>
              <w:pStyle w:val="TAC"/>
              <w:rPr>
                <w:ins w:id="121" w:author="Charles Lo" w:date="2023-04-03T09:49:00Z"/>
              </w:rPr>
            </w:pPr>
            <w:ins w:id="122" w:author="Charles Lo (041023)" w:date="2023-04-10T15:27:00Z">
              <w:del w:id="123" w:author="Charles Lo (041423)" w:date="2023-04-14T09:34:00Z">
                <w:r w:rsidDel="00C00FF1">
                  <w:delText>0</w:delText>
                </w:r>
              </w:del>
            </w:ins>
            <w:ins w:id="124" w:author="Charles Lo (041423)" w:date="2023-04-14T09:34:00Z">
              <w:r w:rsidR="00C00FF1">
                <w:t>1</w:t>
              </w:r>
            </w:ins>
            <w:ins w:id="125" w:author="Charles Lo (041023)" w:date="2023-04-10T15:27:00Z">
              <w:r>
                <w:t>..*</w:t>
              </w:r>
            </w:ins>
          </w:p>
        </w:tc>
        <w:tc>
          <w:tcPr>
            <w:tcW w:w="5794" w:type="dxa"/>
          </w:tcPr>
          <w:p w14:paraId="38CF6C8F" w14:textId="4443A66A" w:rsidR="00861251" w:rsidDel="00C00FF1" w:rsidRDefault="00861251" w:rsidP="00C00FF1">
            <w:pPr>
              <w:pStyle w:val="TAL"/>
              <w:rPr>
                <w:ins w:id="126" w:author="Charles Lo (041023)" w:date="2023-04-10T15:27:00Z"/>
                <w:del w:id="127" w:author="Charles Lo (041423)" w:date="2023-04-14T09:34:00Z"/>
              </w:rPr>
              <w:pPrChange w:id="128" w:author="Charles Lo (041423)" w:date="2023-04-14T09:34:00Z">
                <w:pPr>
                  <w:pStyle w:val="TAL"/>
                </w:pPr>
              </w:pPrChange>
            </w:pPr>
            <w:ins w:id="129" w:author="Charles Lo (041023)" w:date="2023-04-10T15:27:00Z">
              <w:r>
                <w:t>Instructions on how the data collection client is to report data to the Data Collection AF (e.g., reporting probability, reporting frequency, reporting format, data packaging strategy).</w:t>
              </w:r>
            </w:ins>
          </w:p>
          <w:p w14:paraId="078FF480" w14:textId="22AA125D" w:rsidR="00861251" w:rsidRPr="00057D2F" w:rsidRDefault="00861251" w:rsidP="00C00FF1">
            <w:pPr>
              <w:pStyle w:val="TAL"/>
              <w:rPr>
                <w:ins w:id="130" w:author="Charles Lo" w:date="2023-04-03T09:49:00Z"/>
              </w:rPr>
              <w:pPrChange w:id="131" w:author="Charles Lo (041423)" w:date="2023-04-14T09:34:00Z">
                <w:pPr>
                  <w:pStyle w:val="TALcontinuation"/>
                </w:pPr>
              </w:pPrChange>
            </w:pPr>
            <w:commentRangeStart w:id="132"/>
            <w:commentRangeStart w:id="133"/>
            <w:ins w:id="134" w:author="Charles Lo (041023)" w:date="2023-04-10T15:27:00Z">
              <w:del w:id="135" w:author="Charles Lo (041423)" w:date="2023-04-14T09:34:00Z">
                <w:r w:rsidDel="00C00FF1">
                  <w:delText>Absence of this parameter implies that the UE data to be reported by the data collection client should be identical to the UE data it collects according to the Data collection rules.</w:delText>
                </w:r>
              </w:del>
            </w:ins>
            <w:commentRangeEnd w:id="132"/>
            <w:del w:id="136" w:author="Charles Lo (041423)" w:date="2023-04-14T09:34:00Z">
              <w:r w:rsidR="00750890" w:rsidDel="00C00FF1">
                <w:rPr>
                  <w:rStyle w:val="CommentReference"/>
                  <w:rFonts w:ascii="Times New Roman" w:hAnsi="Times New Roman"/>
                </w:rPr>
                <w:commentReference w:id="132"/>
              </w:r>
              <w:commentRangeEnd w:id="133"/>
              <w:r w:rsidR="00750890" w:rsidDel="00C00FF1">
                <w:rPr>
                  <w:rStyle w:val="CommentReference"/>
                  <w:rFonts w:ascii="Times New Roman" w:hAnsi="Times New Roman"/>
                </w:rPr>
                <w:commentReference w:id="133"/>
              </w:r>
            </w:del>
          </w:p>
        </w:tc>
      </w:tr>
      <w:bookmarkEnd w:id="77"/>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Richard Bradbury" w:date="2023-04-14T10:35:00Z" w:initials="RJB">
    <w:p w14:paraId="1479D701" w14:textId="349DAAED" w:rsidR="00A562FD" w:rsidRDefault="00A562FD">
      <w:pPr>
        <w:pStyle w:val="CommentText"/>
      </w:pPr>
      <w:r>
        <w:rPr>
          <w:rStyle w:val="CommentReference"/>
        </w:rPr>
        <w:annotationRef/>
      </w:r>
      <w:r>
        <w:t>Missing?</w:t>
      </w:r>
    </w:p>
  </w:comment>
  <w:comment w:id="55" w:author="Charles Lo (041423)" w:date="2023-04-14T09:35:00Z" w:initials="CL14">
    <w:p w14:paraId="38D69C7D" w14:textId="77777777" w:rsidR="00BF4C1F" w:rsidRDefault="00BF4C1F" w:rsidP="001B4BE0">
      <w:pPr>
        <w:pStyle w:val="CommentText"/>
      </w:pPr>
      <w:r>
        <w:rPr>
          <w:rStyle w:val="CommentReference"/>
        </w:rPr>
        <w:annotationRef/>
      </w:r>
      <w:r>
        <w:t>Good catch- thanks!</w:t>
      </w:r>
    </w:p>
  </w:comment>
  <w:comment w:id="106" w:author="Richard Bradbury" w:date="2023-04-14T13:16:00Z" w:initials="RJB">
    <w:p w14:paraId="7B8442C6" w14:textId="2E719D2E" w:rsidR="00750890" w:rsidRDefault="00750890" w:rsidP="00750890">
      <w:pPr>
        <w:pStyle w:val="CommentText"/>
      </w:pPr>
      <w:r>
        <w:rPr>
          <w:rStyle w:val="CommentReference"/>
        </w:rPr>
        <w:annotationRef/>
      </w:r>
      <w:r>
        <w:t>This doesn't seem to make sense in context.</w:t>
      </w:r>
    </w:p>
    <w:p w14:paraId="1C029161" w14:textId="77777777" w:rsidR="00750890" w:rsidRDefault="00750890" w:rsidP="00750890">
      <w:pPr>
        <w:pStyle w:val="CommentText"/>
      </w:pPr>
      <w:r>
        <w:t>This should specify "how" data is to be reported in the default case when no reporting rules are explicitly provisioned not "what" data is to be reported.</w:t>
      </w:r>
    </w:p>
    <w:p w14:paraId="233F7E41" w14:textId="238292C5" w:rsidR="00750890" w:rsidRDefault="00750890">
      <w:pPr>
        <w:pStyle w:val="CommentText"/>
      </w:pPr>
      <w:r>
        <w:t>So I would expect you to specify default reporting frequency, default reporting probability and default packaging strategy.</w:t>
      </w:r>
    </w:p>
  </w:comment>
  <w:comment w:id="107" w:author="Richard Bradbury" w:date="2023-04-14T13:17:00Z" w:initials="RJB">
    <w:p w14:paraId="0A17B4A8" w14:textId="7071B5B5" w:rsidR="00750890" w:rsidRDefault="00750890">
      <w:pPr>
        <w:pStyle w:val="CommentText"/>
      </w:pPr>
      <w:r>
        <w:rPr>
          <w:rStyle w:val="CommentReference"/>
        </w:rPr>
        <w:annotationRef/>
      </w:r>
      <w:r>
        <w:t xml:space="preserve">P.S. Are </w:t>
      </w:r>
      <w:r w:rsidRPr="00750890">
        <w:rPr>
          <w:i/>
          <w:iCs/>
        </w:rPr>
        <w:t>Parameter collection rules</w:t>
      </w:r>
      <w:r>
        <w:t xml:space="preserve"> introduced elsewhere?</w:t>
      </w:r>
    </w:p>
  </w:comment>
  <w:comment w:id="132" w:author="Richard Bradbury" w:date="2023-04-14T13:16:00Z" w:initials="RJB">
    <w:p w14:paraId="55E38EA7" w14:textId="1F81FF69" w:rsidR="00750890" w:rsidRDefault="00750890">
      <w:pPr>
        <w:pStyle w:val="CommentText"/>
      </w:pPr>
      <w:r>
        <w:t>(</w:t>
      </w:r>
      <w:r>
        <w:rPr>
          <w:rStyle w:val="CommentReference"/>
        </w:rPr>
        <w:annotationRef/>
      </w:r>
      <w:r>
        <w:t>Same comment as in previous table.)</w:t>
      </w:r>
    </w:p>
  </w:comment>
  <w:comment w:id="133" w:author="Richard Bradbury" w:date="2023-04-14T13:18:00Z" w:initials="RJB">
    <w:p w14:paraId="4FB4118B" w14:textId="438FF447" w:rsidR="00750890" w:rsidRDefault="00750890">
      <w:pPr>
        <w:pStyle w:val="CommentText"/>
      </w:pPr>
      <w:r>
        <w:rPr>
          <w:rStyle w:val="CommentReference"/>
        </w:rPr>
        <w:annotationRef/>
      </w:r>
      <w:r>
        <w:t xml:space="preserve">P.S. Are </w:t>
      </w:r>
      <w:r w:rsidRPr="00750890">
        <w:rPr>
          <w:i/>
          <w:iCs/>
        </w:rPr>
        <w:t>Data collection rules</w:t>
      </w:r>
      <w:r>
        <w:t xml:space="preserve"> introduced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9D701" w15:done="0"/>
  <w15:commentEx w15:paraId="38D69C7D" w15:paraIdParent="1479D701" w15:done="0"/>
  <w15:commentEx w15:paraId="233F7E41" w15:done="0"/>
  <w15:commentEx w15:paraId="0A17B4A8" w15:paraIdParent="233F7E41" w15:done="0"/>
  <w15:commentEx w15:paraId="55E38EA7" w15:done="0"/>
  <w15:commentEx w15:paraId="4FB4118B" w15:paraIdParent="55E38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AB02" w16cex:dateUtc="2023-04-14T09:35:00Z"/>
  <w16cex:commentExtensible w16cex:durableId="27E39CFF" w16cex:dateUtc="2023-04-14T16:35:00Z"/>
  <w16cex:commentExtensible w16cex:durableId="27E3D0A5" w16cex:dateUtc="2023-04-14T12:16:00Z"/>
  <w16cex:commentExtensible w16cex:durableId="27E3D104" w16cex:dateUtc="2023-04-14T12:17:00Z"/>
  <w16cex:commentExtensible w16cex:durableId="27E3D0B4" w16cex:dateUtc="2023-04-14T12:16:00Z"/>
  <w16cex:commentExtensible w16cex:durableId="27E3D121" w16cex:dateUtc="2023-04-1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9D701" w16cid:durableId="27E3AB02"/>
  <w16cid:commentId w16cid:paraId="38D69C7D" w16cid:durableId="27E39CFF"/>
  <w16cid:commentId w16cid:paraId="233F7E41" w16cid:durableId="27E3D0A5"/>
  <w16cid:commentId w16cid:paraId="0A17B4A8" w16cid:durableId="27E3D104"/>
  <w16cid:commentId w16cid:paraId="55E38EA7" w16cid:durableId="27E3D0B4"/>
  <w16cid:commentId w16cid:paraId="4FB4118B" w16cid:durableId="27E3D1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DBF2" w14:textId="77777777" w:rsidR="007E4764" w:rsidRDefault="007E4764">
      <w:r>
        <w:separator/>
      </w:r>
    </w:p>
  </w:endnote>
  <w:endnote w:type="continuationSeparator" w:id="0">
    <w:p w14:paraId="60B79C2F" w14:textId="77777777" w:rsidR="007E4764" w:rsidRDefault="007E4764">
      <w:r>
        <w:continuationSeparator/>
      </w:r>
    </w:p>
  </w:endnote>
  <w:endnote w:type="continuationNotice" w:id="1">
    <w:p w14:paraId="4AD30D6F" w14:textId="77777777" w:rsidR="007E4764" w:rsidRDefault="007E47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DD74" w14:textId="77777777" w:rsidR="007E4764" w:rsidRDefault="007E4764">
      <w:r>
        <w:separator/>
      </w:r>
    </w:p>
  </w:footnote>
  <w:footnote w:type="continuationSeparator" w:id="0">
    <w:p w14:paraId="499ED6CA" w14:textId="77777777" w:rsidR="007E4764" w:rsidRDefault="007E4764">
      <w:r>
        <w:continuationSeparator/>
      </w:r>
    </w:p>
  </w:footnote>
  <w:footnote w:type="continuationNotice" w:id="1">
    <w:p w14:paraId="1C69A13E" w14:textId="77777777" w:rsidR="007E4764" w:rsidRDefault="007E47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BF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BF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41023)">
    <w15:presenceInfo w15:providerId="None" w15:userId="Charles Lo (041023)"/>
  </w15:person>
  <w15:person w15:author="Charles Lo (041423)">
    <w15:presenceInfo w15:providerId="None" w15:userId="Charles Lo (041423)"/>
  </w15:person>
  <w15:person w15:author="Charles Lo">
    <w15:presenceInfo w15:providerId="None" w15:userId="Charles Lo"/>
  </w15:person>
  <w15:person w15:author="Charles Lo (031723)">
    <w15:presenceInfo w15:providerId="None" w15:userId="Charles Lo (031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53210"/>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2196"/>
    <w:rsid w:val="002C28B5"/>
    <w:rsid w:val="002C63A2"/>
    <w:rsid w:val="002D72C2"/>
    <w:rsid w:val="002E2202"/>
    <w:rsid w:val="002E227C"/>
    <w:rsid w:val="002E33BE"/>
    <w:rsid w:val="002E43AC"/>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4989"/>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C4B"/>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5637"/>
    <w:rsid w:val="00461A63"/>
    <w:rsid w:val="00463A9A"/>
    <w:rsid w:val="0047350E"/>
    <w:rsid w:val="00474112"/>
    <w:rsid w:val="00477B5F"/>
    <w:rsid w:val="00483D00"/>
    <w:rsid w:val="004928F4"/>
    <w:rsid w:val="004971EE"/>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3DDD"/>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073A5"/>
    <w:rsid w:val="006106A2"/>
    <w:rsid w:val="00611CBC"/>
    <w:rsid w:val="00614048"/>
    <w:rsid w:val="00621188"/>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EB"/>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77DE"/>
    <w:rsid w:val="007F32A2"/>
    <w:rsid w:val="007F7259"/>
    <w:rsid w:val="00800AE2"/>
    <w:rsid w:val="008020D0"/>
    <w:rsid w:val="0080240A"/>
    <w:rsid w:val="008024F1"/>
    <w:rsid w:val="008040A8"/>
    <w:rsid w:val="00804269"/>
    <w:rsid w:val="00804758"/>
    <w:rsid w:val="00805B0A"/>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66D1"/>
    <w:rsid w:val="00897CFF"/>
    <w:rsid w:val="008A22DE"/>
    <w:rsid w:val="008A2371"/>
    <w:rsid w:val="008A45A6"/>
    <w:rsid w:val="008A4DA6"/>
    <w:rsid w:val="008A5BCC"/>
    <w:rsid w:val="008B367E"/>
    <w:rsid w:val="008B3D20"/>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1B88"/>
    <w:rsid w:val="009939DD"/>
    <w:rsid w:val="00994C4A"/>
    <w:rsid w:val="00995BFA"/>
    <w:rsid w:val="009A47A0"/>
    <w:rsid w:val="009A4C31"/>
    <w:rsid w:val="009A5753"/>
    <w:rsid w:val="009A579D"/>
    <w:rsid w:val="009A79E2"/>
    <w:rsid w:val="009C068E"/>
    <w:rsid w:val="009C440B"/>
    <w:rsid w:val="009C4686"/>
    <w:rsid w:val="009C60A9"/>
    <w:rsid w:val="009C74E2"/>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385B"/>
    <w:rsid w:val="00A75C88"/>
    <w:rsid w:val="00A7671C"/>
    <w:rsid w:val="00A80866"/>
    <w:rsid w:val="00A83884"/>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BF4C1F"/>
    <w:rsid w:val="00C00BA5"/>
    <w:rsid w:val="00C00FF1"/>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9CD"/>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6797E"/>
    <w:rsid w:val="00E70767"/>
    <w:rsid w:val="00E71427"/>
    <w:rsid w:val="00E71BEF"/>
    <w:rsid w:val="00E759AB"/>
    <w:rsid w:val="00E75F9F"/>
    <w:rsid w:val="00E75FFB"/>
    <w:rsid w:val="00E77BA5"/>
    <w:rsid w:val="00E83D35"/>
    <w:rsid w:val="00E85120"/>
    <w:rsid w:val="00E86EC9"/>
    <w:rsid w:val="00E9007E"/>
    <w:rsid w:val="00E942A8"/>
    <w:rsid w:val="00EA3789"/>
    <w:rsid w:val="00EA3EF4"/>
    <w:rsid w:val="00EA3F22"/>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386"/>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8</Pages>
  <Words>2507</Words>
  <Characters>15970</Characters>
  <Application>Microsoft Office Word</Application>
  <DocSecurity>0</DocSecurity>
  <Lines>133</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(041423)</cp:lastModifiedBy>
  <cp:revision>11</cp:revision>
  <cp:lastPrinted>1900-01-01T08:00:00Z</cp:lastPrinted>
  <dcterms:created xsi:type="dcterms:W3CDTF">2023-04-14T16:23:00Z</dcterms:created>
  <dcterms:modified xsi:type="dcterms:W3CDTF">2023-04-14T16:36:00Z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