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50047CE4" w14:textId="77777777" w:rsidTr="005E4BB2">
        <w:tc>
          <w:tcPr>
            <w:tcW w:w="10423" w:type="dxa"/>
            <w:gridSpan w:val="2"/>
            <w:shd w:val="clear" w:color="auto" w:fill="auto"/>
          </w:tcPr>
          <w:p w14:paraId="45C5CADE" w14:textId="021B88B7" w:rsidR="004F0988" w:rsidRPr="00CE4A0C" w:rsidRDefault="004F0988" w:rsidP="009E275F">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0779E1">
              <w:rPr>
                <w:sz w:val="64"/>
              </w:rPr>
              <w:t>933</w:t>
            </w:r>
            <w:r w:rsidR="000779E1" w:rsidRPr="00CE4A0C">
              <w:rPr>
                <w:sz w:val="64"/>
              </w:rPr>
              <w:t xml:space="preserve"> </w:t>
            </w:r>
            <w:r w:rsidRPr="00CE4A0C">
              <w:t>V</w:t>
            </w:r>
            <w:bookmarkStart w:id="3" w:name="specVersion"/>
            <w:r w:rsidR="00FE22FA" w:rsidRPr="00CE4A0C">
              <w:t>0</w:t>
            </w:r>
            <w:r w:rsidRPr="00CE4A0C">
              <w:t>.</w:t>
            </w:r>
            <w:r w:rsidR="00FE22FA" w:rsidRPr="00CE4A0C">
              <w:t>0</w:t>
            </w:r>
            <w:r w:rsidRPr="00CE4A0C">
              <w:t>.</w:t>
            </w:r>
            <w:bookmarkEnd w:id="3"/>
            <w:del w:id="4" w:author="Wang Bin 王宾" w:date="2023-04-19T16:18:00Z">
              <w:r w:rsidR="00CD5A2B" w:rsidDel="00613C5A">
                <w:delText>2</w:delText>
              </w:r>
              <w:r w:rsidRPr="00CE4A0C" w:rsidDel="00613C5A">
                <w:delText xml:space="preserve"> </w:delText>
              </w:r>
            </w:del>
            <w:ins w:id="5" w:author="Wang Bin 王宾" w:date="2023-04-19T16:18:00Z">
              <w:r w:rsidR="00613C5A">
                <w:t>3</w:t>
              </w:r>
              <w:r w:rsidR="00613C5A" w:rsidRPr="00CE4A0C">
                <w:t xml:space="preserve"> </w:t>
              </w:r>
            </w:ins>
            <w:r w:rsidRPr="00CE4A0C">
              <w:rPr>
                <w:sz w:val="32"/>
              </w:rPr>
              <w:t>(</w:t>
            </w:r>
            <w:bookmarkStart w:id="6" w:name="issueDate"/>
            <w:r w:rsidR="00FE22FA" w:rsidRPr="00CE4A0C">
              <w:rPr>
                <w:sz w:val="32"/>
              </w:rPr>
              <w:t>202</w:t>
            </w:r>
            <w:r w:rsidR="00F43CE5">
              <w:rPr>
                <w:sz w:val="32"/>
              </w:rPr>
              <w:t>3</w:t>
            </w:r>
            <w:r w:rsidRPr="00CE4A0C">
              <w:rPr>
                <w:sz w:val="32"/>
              </w:rPr>
              <w:t>-</w:t>
            </w:r>
            <w:bookmarkEnd w:id="6"/>
            <w:r w:rsidR="00435F0D" w:rsidRPr="00CE4A0C">
              <w:rPr>
                <w:sz w:val="32"/>
              </w:rPr>
              <w:t>0</w:t>
            </w:r>
            <w:r w:rsidR="00435F0D">
              <w:rPr>
                <w:sz w:val="32"/>
              </w:rPr>
              <w:t>4</w:t>
            </w:r>
            <w:r w:rsidRPr="00CE4A0C">
              <w:rPr>
                <w:sz w:val="32"/>
              </w:rPr>
              <w:t>)</w:t>
            </w:r>
          </w:p>
        </w:tc>
      </w:tr>
      <w:tr w:rsidR="004F0988" w:rsidRPr="00CE4A0C" w14:paraId="0F5D5C50" w14:textId="77777777" w:rsidTr="005E4BB2">
        <w:trPr>
          <w:trHeight w:hRule="exact" w:val="1134"/>
        </w:trPr>
        <w:tc>
          <w:tcPr>
            <w:tcW w:w="10423" w:type="dxa"/>
            <w:gridSpan w:val="2"/>
            <w:shd w:val="clear" w:color="auto" w:fill="auto"/>
          </w:tcPr>
          <w:p w14:paraId="5738134A" w14:textId="77777777" w:rsidR="004F0988" w:rsidRPr="00CE4A0C" w:rsidRDefault="004F0988" w:rsidP="00133525">
            <w:pPr>
              <w:pStyle w:val="ZB"/>
              <w:framePr w:w="0" w:hRule="auto" w:wrap="auto" w:vAnchor="margin" w:hAnchor="text" w:yAlign="inline"/>
            </w:pPr>
            <w:r w:rsidRPr="00CE4A0C">
              <w:t xml:space="preserve">Technical </w:t>
            </w:r>
            <w:bookmarkStart w:id="7" w:name="spectype2"/>
            <w:r w:rsidR="00D57972" w:rsidRPr="00CE4A0C">
              <w:t>Report</w:t>
            </w:r>
            <w:bookmarkEnd w:id="7"/>
          </w:p>
          <w:p w14:paraId="1D48DD45" w14:textId="77777777" w:rsidR="00BA4B8D" w:rsidRPr="00CE4A0C" w:rsidRDefault="00BA4B8D" w:rsidP="00BA4B8D">
            <w:pPr>
              <w:pStyle w:val="Guidance"/>
            </w:pPr>
            <w:r w:rsidRPr="00CE4A0C">
              <w:br/>
            </w:r>
          </w:p>
        </w:tc>
      </w:tr>
      <w:tr w:rsidR="004F0988" w:rsidRPr="00421B18" w14:paraId="7E84DE59" w14:textId="77777777" w:rsidTr="005E4BB2">
        <w:trPr>
          <w:trHeight w:hRule="exact" w:val="3686"/>
        </w:trPr>
        <w:tc>
          <w:tcPr>
            <w:tcW w:w="10423" w:type="dxa"/>
            <w:gridSpan w:val="2"/>
            <w:shd w:val="clear" w:color="auto" w:fill="auto"/>
          </w:tcPr>
          <w:p w14:paraId="0BAB1E0A" w14:textId="77777777" w:rsidR="004F0988" w:rsidRPr="00CE4A0C" w:rsidRDefault="004F0988" w:rsidP="00133525">
            <w:pPr>
              <w:pStyle w:val="ZT"/>
              <w:framePr w:wrap="auto" w:hAnchor="text" w:yAlign="inline"/>
            </w:pPr>
            <w:r w:rsidRPr="00CE4A0C">
              <w:t>3rd Generation Partnership Project;</w:t>
            </w:r>
          </w:p>
          <w:p w14:paraId="3EAC2938" w14:textId="77777777" w:rsidR="004F0988" w:rsidRPr="00CE4A0C" w:rsidRDefault="004F0988" w:rsidP="00133525">
            <w:pPr>
              <w:pStyle w:val="ZT"/>
              <w:framePr w:wrap="auto" w:hAnchor="text" w:yAlign="inline"/>
            </w:pPr>
            <w:r w:rsidRPr="00CE4A0C">
              <w:t xml:space="preserve">Technical Specification Group </w:t>
            </w:r>
            <w:bookmarkStart w:id="8" w:name="specTitle"/>
            <w:r w:rsidR="00047DD4" w:rsidRPr="00CE4A0C">
              <w:t>SA</w:t>
            </w:r>
            <w:r w:rsidRPr="00CE4A0C">
              <w:t>;</w:t>
            </w:r>
          </w:p>
          <w:bookmarkEnd w:id="8"/>
          <w:p w14:paraId="6A81F542" w14:textId="77777777" w:rsidR="004F0988" w:rsidRDefault="007A768A" w:rsidP="00F47B99">
            <w:pPr>
              <w:pStyle w:val="ZT"/>
              <w:framePr w:wrap="auto" w:hAnchor="text" w:yAlign="inline"/>
            </w:pPr>
            <w:r w:rsidRPr="007A768A">
              <w:tab/>
              <w:t xml:space="preserve">Study on </w:t>
            </w:r>
            <w:r w:rsidR="00F43CE5" w:rsidRPr="00F43CE5">
              <w:t xml:space="preserve">Diverse </w:t>
            </w:r>
            <w:r w:rsidR="00BA2D07">
              <w:t>A</w:t>
            </w:r>
            <w:r w:rsidR="00F43CE5" w:rsidRPr="00F43CE5">
              <w:t>udio Capturing system</w:t>
            </w:r>
            <w:r w:rsidRPr="007A768A">
              <w:t xml:space="preserve"> </w:t>
            </w:r>
            <w:r w:rsidR="004F0988" w:rsidRPr="00CE4A0C">
              <w:t>(</w:t>
            </w:r>
            <w:r w:rsidR="004F0988" w:rsidRPr="00CE4A0C">
              <w:rPr>
                <w:rStyle w:val="ZGSM"/>
              </w:rPr>
              <w:t xml:space="preserve">Release </w:t>
            </w:r>
            <w:bookmarkStart w:id="9" w:name="specRelease"/>
            <w:r w:rsidR="004F0988" w:rsidRPr="00CE4A0C">
              <w:rPr>
                <w:rStyle w:val="ZGSM"/>
              </w:rPr>
              <w:t>1</w:t>
            </w:r>
            <w:bookmarkEnd w:id="9"/>
            <w:r w:rsidR="00421B18">
              <w:rPr>
                <w:rStyle w:val="ZGSM"/>
              </w:rPr>
              <w:t>9</w:t>
            </w:r>
            <w:r w:rsidR="004F0988" w:rsidRPr="00CE4A0C">
              <w:t>)</w:t>
            </w:r>
          </w:p>
          <w:p w14:paraId="30A91B1D" w14:textId="77777777" w:rsidR="0020730D" w:rsidRDefault="0020730D" w:rsidP="0020730D">
            <w:pPr>
              <w:rPr>
                <w:rFonts w:ascii="Arial" w:hAnsi="Arial"/>
                <w:b/>
                <w:sz w:val="34"/>
              </w:rPr>
            </w:pPr>
          </w:p>
          <w:p w14:paraId="6DB61D09" w14:textId="6281FFB9" w:rsidR="0020730D" w:rsidRPr="0020730D" w:rsidRDefault="0020730D" w:rsidP="0020730D">
            <w:pPr>
              <w:tabs>
                <w:tab w:val="left" w:pos="8710"/>
              </w:tabs>
            </w:pPr>
            <w:r>
              <w:tab/>
            </w:r>
          </w:p>
        </w:tc>
      </w:tr>
      <w:tr w:rsidR="00BF128E" w14:paraId="6B83F2F7" w14:textId="77777777" w:rsidTr="005E4BB2">
        <w:tc>
          <w:tcPr>
            <w:tcW w:w="10423" w:type="dxa"/>
            <w:gridSpan w:val="2"/>
            <w:shd w:val="clear" w:color="auto" w:fill="auto"/>
          </w:tcPr>
          <w:p w14:paraId="4A52F4B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314A2B1E" w14:textId="77777777" w:rsidTr="005E4BB2">
        <w:trPr>
          <w:trHeight w:hRule="exact" w:val="1531"/>
        </w:trPr>
        <w:tc>
          <w:tcPr>
            <w:tcW w:w="4883" w:type="dxa"/>
            <w:shd w:val="clear" w:color="auto" w:fill="auto"/>
          </w:tcPr>
          <w:p w14:paraId="400CD4AF" w14:textId="77777777" w:rsidR="00D82E6F" w:rsidRDefault="00826072" w:rsidP="00D82E6F">
            <w:pPr>
              <w:rPr>
                <w:i/>
              </w:rPr>
            </w:pPr>
            <w:r>
              <w:rPr>
                <w:i/>
                <w:noProof/>
                <w:lang w:val="en-US" w:eastAsia="zh-CN"/>
              </w:rPr>
              <w:drawing>
                <wp:inline distT="0" distB="0" distL="0" distR="0" wp14:anchorId="2EF08FB1" wp14:editId="5DC54833">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4748073B" w14:textId="77777777" w:rsidR="00D82E6F" w:rsidRDefault="00826072" w:rsidP="00D82E6F">
            <w:pPr>
              <w:jc w:val="right"/>
            </w:pPr>
            <w:r>
              <w:rPr>
                <w:noProof/>
                <w:lang w:val="en-US" w:eastAsia="zh-CN"/>
              </w:rPr>
              <w:drawing>
                <wp:inline distT="0" distB="0" distL="0" distR="0" wp14:anchorId="746FB0A1" wp14:editId="7BD80419">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08DAD4E0" w14:textId="77777777" w:rsidTr="005E4BB2">
        <w:trPr>
          <w:trHeight w:hRule="exact" w:val="5783"/>
        </w:trPr>
        <w:tc>
          <w:tcPr>
            <w:tcW w:w="10423" w:type="dxa"/>
            <w:gridSpan w:val="2"/>
            <w:shd w:val="clear" w:color="auto" w:fill="auto"/>
          </w:tcPr>
          <w:p w14:paraId="0564D8B9" w14:textId="77777777" w:rsidR="00D82E6F" w:rsidRPr="00C074DD" w:rsidRDefault="00D82E6F" w:rsidP="00D82E6F">
            <w:pPr>
              <w:pStyle w:val="Guidance"/>
              <w:rPr>
                <w:b/>
              </w:rPr>
            </w:pPr>
          </w:p>
        </w:tc>
      </w:tr>
      <w:tr w:rsidR="00D82E6F" w14:paraId="4BD9E7B6" w14:textId="77777777" w:rsidTr="005E4BB2">
        <w:trPr>
          <w:cantSplit/>
          <w:trHeight w:hRule="exact" w:val="964"/>
        </w:trPr>
        <w:tc>
          <w:tcPr>
            <w:tcW w:w="10423" w:type="dxa"/>
            <w:gridSpan w:val="2"/>
            <w:shd w:val="clear" w:color="auto" w:fill="auto"/>
          </w:tcPr>
          <w:p w14:paraId="4E255A89" w14:textId="77777777"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A0F065A" w14:textId="77777777" w:rsidR="00D82E6F" w:rsidRPr="004D3578" w:rsidRDefault="00D82E6F" w:rsidP="00D82E6F">
            <w:pPr>
              <w:pStyle w:val="ZV"/>
              <w:framePr w:w="0" w:wrap="auto" w:vAnchor="margin" w:hAnchor="text" w:yAlign="inline"/>
            </w:pPr>
          </w:p>
          <w:p w14:paraId="7D73503B" w14:textId="77777777" w:rsidR="00D82E6F" w:rsidRPr="00133525" w:rsidRDefault="00D82E6F" w:rsidP="00D82E6F">
            <w:pPr>
              <w:rPr>
                <w:sz w:val="16"/>
              </w:rPr>
            </w:pPr>
          </w:p>
        </w:tc>
      </w:tr>
      <w:bookmarkEnd w:id="0"/>
    </w:tbl>
    <w:p w14:paraId="019B09C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10B69FD" w14:textId="77777777" w:rsidTr="00133525">
        <w:trPr>
          <w:trHeight w:hRule="exact" w:val="5670"/>
        </w:trPr>
        <w:tc>
          <w:tcPr>
            <w:tcW w:w="10423" w:type="dxa"/>
            <w:shd w:val="clear" w:color="auto" w:fill="auto"/>
          </w:tcPr>
          <w:p w14:paraId="33D22CBF" w14:textId="77777777" w:rsidR="00E16509" w:rsidRDefault="00E16509" w:rsidP="00E16509">
            <w:pPr>
              <w:pStyle w:val="Guidance"/>
            </w:pPr>
            <w:bookmarkStart w:id="11" w:name="page2"/>
          </w:p>
        </w:tc>
      </w:tr>
      <w:tr w:rsidR="00E16509" w14:paraId="25905EA4" w14:textId="77777777" w:rsidTr="00C074DD">
        <w:trPr>
          <w:trHeight w:hRule="exact" w:val="5387"/>
        </w:trPr>
        <w:tc>
          <w:tcPr>
            <w:tcW w:w="10423" w:type="dxa"/>
            <w:shd w:val="clear" w:color="auto" w:fill="auto"/>
          </w:tcPr>
          <w:p w14:paraId="4DEDE2A4"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3A1C99F6" w14:textId="77777777" w:rsidR="00E16509" w:rsidRPr="004D3578" w:rsidRDefault="00E16509" w:rsidP="00133525">
            <w:pPr>
              <w:pStyle w:val="FP"/>
              <w:pBdr>
                <w:bottom w:val="single" w:sz="6" w:space="1" w:color="auto"/>
              </w:pBdr>
              <w:ind w:left="2835" w:right="2835"/>
              <w:jc w:val="center"/>
            </w:pPr>
            <w:r w:rsidRPr="004D3578">
              <w:t>Postal address</w:t>
            </w:r>
          </w:p>
          <w:p w14:paraId="764B5592" w14:textId="77777777" w:rsidR="00E16509" w:rsidRPr="00133525" w:rsidRDefault="00E16509" w:rsidP="00133525">
            <w:pPr>
              <w:pStyle w:val="FP"/>
              <w:ind w:left="2835" w:right="2835"/>
              <w:jc w:val="center"/>
              <w:rPr>
                <w:rFonts w:ascii="Arial" w:hAnsi="Arial"/>
                <w:sz w:val="18"/>
              </w:rPr>
            </w:pPr>
          </w:p>
          <w:p w14:paraId="431EAEC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B2337E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612429D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3666BF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B49699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6434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512F7B0C" w14:textId="77777777" w:rsidR="00E16509" w:rsidRDefault="00E16509" w:rsidP="00133525"/>
        </w:tc>
      </w:tr>
      <w:tr w:rsidR="00E16509" w14:paraId="62DA42B2" w14:textId="77777777" w:rsidTr="00C074DD">
        <w:tc>
          <w:tcPr>
            <w:tcW w:w="10423" w:type="dxa"/>
            <w:shd w:val="clear" w:color="auto" w:fill="auto"/>
            <w:vAlign w:val="bottom"/>
          </w:tcPr>
          <w:p w14:paraId="2E8B86E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39C3372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1273726" w14:textId="77777777" w:rsidR="00E16509" w:rsidRPr="004D3578" w:rsidRDefault="00E16509" w:rsidP="00133525">
            <w:pPr>
              <w:pStyle w:val="FP"/>
              <w:jc w:val="center"/>
              <w:rPr>
                <w:noProof/>
              </w:rPr>
            </w:pPr>
          </w:p>
          <w:p w14:paraId="287B62D4" w14:textId="77777777" w:rsidR="00E16509" w:rsidRPr="00133525" w:rsidRDefault="00E16509" w:rsidP="00133525">
            <w:pPr>
              <w:pStyle w:val="FP"/>
              <w:jc w:val="center"/>
              <w:rPr>
                <w:noProof/>
                <w:sz w:val="18"/>
              </w:rPr>
            </w:pPr>
            <w:r w:rsidRPr="00A24CA8">
              <w:rPr>
                <w:noProof/>
                <w:sz w:val="18"/>
              </w:rPr>
              <w:t xml:space="preserve">© </w:t>
            </w:r>
            <w:r w:rsidR="00F47B99" w:rsidRPr="00A24CA8">
              <w:rPr>
                <w:noProof/>
                <w:sz w:val="18"/>
              </w:rPr>
              <w:t>2022</w:t>
            </w:r>
            <w:r w:rsidRPr="00A24CA8">
              <w:rPr>
                <w:noProof/>
                <w:sz w:val="18"/>
              </w:rPr>
              <w:t>, 3GPP</w:t>
            </w:r>
            <w:r w:rsidRPr="00133525">
              <w:rPr>
                <w:noProof/>
                <w:sz w:val="18"/>
              </w:rPr>
              <w:t xml:space="preserve"> Organizational Partners (ARIB, ATIS, CCSA, ETSI, TSDSI, TTA, TTC).</w:t>
            </w:r>
            <w:bookmarkStart w:id="14" w:name="copyrightaddon"/>
            <w:bookmarkEnd w:id="14"/>
          </w:p>
          <w:p w14:paraId="208B376F" w14:textId="77777777" w:rsidR="00E16509" w:rsidRPr="00133525" w:rsidRDefault="00E16509" w:rsidP="00133525">
            <w:pPr>
              <w:pStyle w:val="FP"/>
              <w:jc w:val="center"/>
              <w:rPr>
                <w:noProof/>
                <w:sz w:val="18"/>
              </w:rPr>
            </w:pPr>
            <w:r w:rsidRPr="00133525">
              <w:rPr>
                <w:noProof/>
                <w:sz w:val="18"/>
              </w:rPr>
              <w:t>All rights reserved.</w:t>
            </w:r>
          </w:p>
          <w:p w14:paraId="17DA5DB1" w14:textId="77777777" w:rsidR="00E16509" w:rsidRPr="00133525" w:rsidRDefault="00E16509" w:rsidP="00E16509">
            <w:pPr>
              <w:pStyle w:val="FP"/>
              <w:rPr>
                <w:noProof/>
                <w:sz w:val="18"/>
              </w:rPr>
            </w:pPr>
          </w:p>
          <w:p w14:paraId="2F4903E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277C0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8CDDA7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1C437488" w14:textId="77777777" w:rsidR="00E16509" w:rsidRDefault="00E16509" w:rsidP="00133525"/>
        </w:tc>
      </w:tr>
      <w:bookmarkEnd w:id="11"/>
    </w:tbl>
    <w:p w14:paraId="6A3D96D4" w14:textId="77777777" w:rsidR="00080512" w:rsidRPr="004D3578" w:rsidRDefault="00080512">
      <w:pPr>
        <w:pStyle w:val="TT"/>
      </w:pPr>
      <w:r w:rsidRPr="004D3578">
        <w:br w:type="page"/>
      </w:r>
      <w:bookmarkStart w:id="15" w:name="tableOfContents"/>
      <w:bookmarkEnd w:id="15"/>
      <w:r w:rsidRPr="004D3578">
        <w:lastRenderedPageBreak/>
        <w:t>Contents</w:t>
      </w:r>
    </w:p>
    <w:p w14:paraId="20522DEA" w14:textId="37D67EB2" w:rsidR="00947C64"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947C64">
        <w:t>Foreword</w:t>
      </w:r>
      <w:r w:rsidR="00947C64">
        <w:tab/>
      </w:r>
      <w:r w:rsidR="00947C64">
        <w:fldChar w:fldCharType="begin"/>
      </w:r>
      <w:r w:rsidR="00947C64">
        <w:instrText xml:space="preserve"> PAGEREF _Toc128068389 \h </w:instrText>
      </w:r>
      <w:r w:rsidR="00947C64">
        <w:fldChar w:fldCharType="separate"/>
      </w:r>
      <w:r w:rsidR="00947C64">
        <w:t>4</w:t>
      </w:r>
      <w:r w:rsidR="00947C64">
        <w:fldChar w:fldCharType="end"/>
      </w:r>
    </w:p>
    <w:p w14:paraId="0BB83C35" w14:textId="02346EFC" w:rsidR="00947C64" w:rsidRDefault="00947C64">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_Toc128068390 \h </w:instrText>
      </w:r>
      <w:r>
        <w:fldChar w:fldCharType="separate"/>
      </w:r>
      <w:r>
        <w:t>5</w:t>
      </w:r>
      <w:r>
        <w:fldChar w:fldCharType="end"/>
      </w:r>
    </w:p>
    <w:p w14:paraId="35EA7AB2" w14:textId="4B9E01AF" w:rsidR="00947C64" w:rsidRDefault="00947C64">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_Toc128068391 \h </w:instrText>
      </w:r>
      <w:r>
        <w:fldChar w:fldCharType="separate"/>
      </w:r>
      <w:r>
        <w:t>6</w:t>
      </w:r>
      <w:r>
        <w:fldChar w:fldCharType="end"/>
      </w:r>
    </w:p>
    <w:p w14:paraId="7F71D667" w14:textId="13B26A8A" w:rsidR="00947C64" w:rsidRDefault="00947C64">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_Toc128068392 \h </w:instrText>
      </w:r>
      <w:r>
        <w:fldChar w:fldCharType="separate"/>
      </w:r>
      <w:r>
        <w:t>6</w:t>
      </w:r>
      <w:r>
        <w:fldChar w:fldCharType="end"/>
      </w:r>
    </w:p>
    <w:p w14:paraId="4D3B2228" w14:textId="757BD382" w:rsidR="00947C64" w:rsidRDefault="00947C64">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_Toc128068393 \h </w:instrText>
      </w:r>
      <w:r>
        <w:fldChar w:fldCharType="separate"/>
      </w:r>
      <w:r>
        <w:t>7</w:t>
      </w:r>
      <w:r>
        <w:fldChar w:fldCharType="end"/>
      </w:r>
    </w:p>
    <w:p w14:paraId="709A325E" w14:textId="36272FC5" w:rsidR="00947C64" w:rsidRDefault="00947C64">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_Toc128068394 \h </w:instrText>
      </w:r>
      <w:r>
        <w:fldChar w:fldCharType="separate"/>
      </w:r>
      <w:r>
        <w:t>7</w:t>
      </w:r>
      <w:r>
        <w:fldChar w:fldCharType="end"/>
      </w:r>
    </w:p>
    <w:p w14:paraId="668B382E" w14:textId="2F99E2C6" w:rsidR="00947C64" w:rsidRDefault="00947C64">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_Toc128068395 \h </w:instrText>
      </w:r>
      <w:r>
        <w:fldChar w:fldCharType="separate"/>
      </w:r>
      <w:r>
        <w:t>7</w:t>
      </w:r>
      <w:r>
        <w:fldChar w:fldCharType="end"/>
      </w:r>
    </w:p>
    <w:p w14:paraId="05F73C9E" w14:textId="0D7B85BE" w:rsidR="00947C64" w:rsidRDefault="00947C64">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_Toc128068396 \h </w:instrText>
      </w:r>
      <w:r>
        <w:fldChar w:fldCharType="separate"/>
      </w:r>
      <w:r>
        <w:t>7</w:t>
      </w:r>
      <w:r>
        <w:fldChar w:fldCharType="end"/>
      </w:r>
    </w:p>
    <w:p w14:paraId="78DD2F32" w14:textId="2A4B085A" w:rsidR="00947C64" w:rsidRDefault="00947C64">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Factors of different UE categories related to audio capture</w:t>
      </w:r>
      <w:r>
        <w:tab/>
      </w:r>
      <w:r>
        <w:fldChar w:fldCharType="begin"/>
      </w:r>
      <w:r>
        <w:instrText xml:space="preserve"> PAGEREF _Toc128068397 \h </w:instrText>
      </w:r>
      <w:r>
        <w:fldChar w:fldCharType="separate"/>
      </w:r>
      <w:r>
        <w:t>7</w:t>
      </w:r>
      <w:r>
        <w:fldChar w:fldCharType="end"/>
      </w:r>
    </w:p>
    <w:p w14:paraId="58687B09" w14:textId="135A583E" w:rsidR="00947C64" w:rsidRDefault="00947C64">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Components used in audio capture</w:t>
      </w:r>
      <w:r>
        <w:tab/>
      </w:r>
      <w:r>
        <w:fldChar w:fldCharType="begin"/>
      </w:r>
      <w:r>
        <w:instrText xml:space="preserve"> PAGEREF _Toc128068398 \h </w:instrText>
      </w:r>
      <w:r>
        <w:fldChar w:fldCharType="separate"/>
      </w:r>
      <w:r>
        <w:t>7</w:t>
      </w:r>
      <w:r>
        <w:fldChar w:fldCharType="end"/>
      </w:r>
    </w:p>
    <w:p w14:paraId="3B44FB6F" w14:textId="42A155CF" w:rsidR="00947C64" w:rsidRDefault="00947C64">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 xml:space="preserve">Acoustic </w:t>
      </w:r>
      <w:r>
        <w:rPr>
          <w:lang w:eastAsia="zh-CN"/>
        </w:rPr>
        <w:t>design</w:t>
      </w:r>
      <w:r>
        <w:tab/>
      </w:r>
      <w:r>
        <w:fldChar w:fldCharType="begin"/>
      </w:r>
      <w:r>
        <w:instrText xml:space="preserve"> PAGEREF _Toc128068399 \h </w:instrText>
      </w:r>
      <w:r>
        <w:fldChar w:fldCharType="separate"/>
      </w:r>
      <w:r>
        <w:t>8</w:t>
      </w:r>
      <w:r>
        <w:fldChar w:fldCharType="end"/>
      </w:r>
    </w:p>
    <w:p w14:paraId="606EB221" w14:textId="76A0905C" w:rsidR="00947C64" w:rsidRDefault="00947C64">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Signal processing</w:t>
      </w:r>
      <w:r>
        <w:tab/>
      </w:r>
      <w:r>
        <w:fldChar w:fldCharType="begin"/>
      </w:r>
      <w:r>
        <w:instrText xml:space="preserve"> PAGEREF _Toc128068400 \h </w:instrText>
      </w:r>
      <w:r>
        <w:fldChar w:fldCharType="separate"/>
      </w:r>
      <w:r>
        <w:t>8</w:t>
      </w:r>
      <w:r>
        <w:fldChar w:fldCharType="end"/>
      </w:r>
    </w:p>
    <w:p w14:paraId="11B48FE8" w14:textId="2E459683" w:rsidR="00947C64" w:rsidRDefault="00947C64">
      <w:pPr>
        <w:pStyle w:val="TOC1"/>
        <w:rPr>
          <w:rFonts w:asciiTheme="minorHAnsi" w:hAnsiTheme="minorHAnsi" w:cstheme="minorBidi"/>
          <w:kern w:val="2"/>
          <w:sz w:val="21"/>
          <w:szCs w:val="22"/>
          <w:lang w:val="en-US" w:eastAsia="zh-CN"/>
        </w:rPr>
      </w:pPr>
      <w:r>
        <w:t>8</w:t>
      </w:r>
      <w:r>
        <w:rPr>
          <w:rFonts w:asciiTheme="minorHAnsi" w:hAnsiTheme="minorHAnsi" w:cstheme="minorBidi"/>
          <w:kern w:val="2"/>
          <w:sz w:val="21"/>
          <w:szCs w:val="22"/>
          <w:lang w:val="en-US" w:eastAsia="zh-CN"/>
        </w:rPr>
        <w:tab/>
      </w:r>
      <w:r>
        <w:t>Example audio capture processing solutions</w:t>
      </w:r>
      <w:r>
        <w:tab/>
      </w:r>
      <w:r>
        <w:fldChar w:fldCharType="begin"/>
      </w:r>
      <w:r>
        <w:instrText xml:space="preserve"> PAGEREF _Toc128068401 \h </w:instrText>
      </w:r>
      <w:r>
        <w:fldChar w:fldCharType="separate"/>
      </w:r>
      <w:r>
        <w:t>8</w:t>
      </w:r>
      <w:r>
        <w:fldChar w:fldCharType="end"/>
      </w:r>
    </w:p>
    <w:p w14:paraId="57016AAE" w14:textId="6E4774FE" w:rsidR="00947C64" w:rsidRDefault="00947C64">
      <w:pPr>
        <w:pStyle w:val="TOC1"/>
        <w:rPr>
          <w:rFonts w:asciiTheme="minorHAnsi" w:hAnsiTheme="minorHAnsi" w:cstheme="minorBidi"/>
          <w:kern w:val="2"/>
          <w:sz w:val="21"/>
          <w:szCs w:val="22"/>
          <w:lang w:val="en-US" w:eastAsia="zh-CN"/>
        </w:rPr>
      </w:pPr>
      <w:r>
        <w:t>9</w:t>
      </w:r>
      <w:r>
        <w:rPr>
          <w:rFonts w:asciiTheme="minorHAnsi" w:hAnsiTheme="minorHAnsi" w:cstheme="minorBidi"/>
          <w:kern w:val="2"/>
          <w:sz w:val="21"/>
          <w:szCs w:val="22"/>
          <w:lang w:val="en-US" w:eastAsia="zh-CN"/>
        </w:rPr>
        <w:tab/>
      </w:r>
      <w:r>
        <w:t>Conclusions and Recommendations</w:t>
      </w:r>
      <w:r>
        <w:tab/>
      </w:r>
      <w:r>
        <w:fldChar w:fldCharType="begin"/>
      </w:r>
      <w:r>
        <w:instrText xml:space="preserve"> PAGEREF _Toc128068402 \h </w:instrText>
      </w:r>
      <w:r>
        <w:fldChar w:fldCharType="separate"/>
      </w:r>
      <w:r>
        <w:t>8</w:t>
      </w:r>
      <w:r>
        <w:fldChar w:fldCharType="end"/>
      </w:r>
    </w:p>
    <w:p w14:paraId="6C668646" w14:textId="37AF335A" w:rsidR="00947C64" w:rsidRDefault="00947C64">
      <w:pPr>
        <w:pStyle w:val="TOC8"/>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_Toc128068403 \h </w:instrText>
      </w:r>
      <w:r>
        <w:fldChar w:fldCharType="separate"/>
      </w:r>
      <w:r>
        <w:t>9</w:t>
      </w:r>
      <w:r>
        <w:fldChar w:fldCharType="end"/>
      </w:r>
    </w:p>
    <w:p w14:paraId="182A52A2" w14:textId="343A2F4E" w:rsidR="00080512" w:rsidRPr="004D3578" w:rsidRDefault="004D3578">
      <w:r w:rsidRPr="004D3578">
        <w:rPr>
          <w:noProof/>
          <w:sz w:val="22"/>
        </w:rPr>
        <w:fldChar w:fldCharType="end"/>
      </w:r>
    </w:p>
    <w:p w14:paraId="2AB0CDC5" w14:textId="77777777" w:rsidR="0074026F" w:rsidRPr="007B600E" w:rsidRDefault="00080512" w:rsidP="003D3DE1">
      <w:pPr>
        <w:pStyle w:val="Guidance"/>
      </w:pPr>
      <w:r w:rsidRPr="004D3578">
        <w:br w:type="page"/>
      </w:r>
    </w:p>
    <w:p w14:paraId="5BD2CBE4" w14:textId="77777777" w:rsidR="00080512" w:rsidRDefault="00080512">
      <w:pPr>
        <w:pStyle w:val="1"/>
      </w:pPr>
      <w:bookmarkStart w:id="16" w:name="foreword"/>
      <w:bookmarkStart w:id="17" w:name="_Toc128068389"/>
      <w:bookmarkEnd w:id="16"/>
      <w:r w:rsidRPr="004D3578">
        <w:lastRenderedPageBreak/>
        <w:t>Foreword</w:t>
      </w:r>
      <w:bookmarkEnd w:id="17"/>
    </w:p>
    <w:p w14:paraId="40E4D50D" w14:textId="77777777" w:rsidR="00080512" w:rsidRPr="004D3578" w:rsidRDefault="00080512">
      <w:r w:rsidRPr="003D3DE1">
        <w:t xml:space="preserve">This Technical </w:t>
      </w:r>
      <w:bookmarkStart w:id="18" w:name="spectype3"/>
      <w:r w:rsidR="00602AEA" w:rsidRPr="003D3DE1">
        <w:t>Report</w:t>
      </w:r>
      <w:bookmarkEnd w:id="18"/>
      <w:r w:rsidRPr="003D3DE1">
        <w:t xml:space="preserve"> has been produced by the 3</w:t>
      </w:r>
      <w:r w:rsidR="00F04712" w:rsidRPr="003D3DE1">
        <w:t>rd</w:t>
      </w:r>
      <w:r w:rsidRPr="003D3DE1">
        <w:t xml:space="preserve"> Generation Partnership Project (3GPP).</w:t>
      </w:r>
    </w:p>
    <w:p w14:paraId="25CE2AC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4C63C4" w14:textId="77777777" w:rsidR="00080512" w:rsidRPr="004D3578" w:rsidRDefault="00080512">
      <w:pPr>
        <w:pStyle w:val="B1"/>
      </w:pPr>
      <w:r w:rsidRPr="004D3578">
        <w:t>Version x.y.z</w:t>
      </w:r>
    </w:p>
    <w:p w14:paraId="1A9C54FC" w14:textId="77777777" w:rsidR="00080512" w:rsidRPr="004D3578" w:rsidRDefault="00080512">
      <w:pPr>
        <w:pStyle w:val="B1"/>
      </w:pPr>
      <w:r w:rsidRPr="004D3578">
        <w:t>where:</w:t>
      </w:r>
    </w:p>
    <w:p w14:paraId="7A7507E8" w14:textId="77777777" w:rsidR="00080512" w:rsidRPr="004D3578" w:rsidRDefault="00080512">
      <w:pPr>
        <w:pStyle w:val="B2"/>
      </w:pPr>
      <w:r w:rsidRPr="004D3578">
        <w:t>x</w:t>
      </w:r>
      <w:r w:rsidRPr="004D3578">
        <w:tab/>
        <w:t>the first digit:</w:t>
      </w:r>
    </w:p>
    <w:p w14:paraId="76BD509B" w14:textId="77777777" w:rsidR="00080512" w:rsidRPr="004D3578" w:rsidRDefault="00080512">
      <w:pPr>
        <w:pStyle w:val="B3"/>
      </w:pPr>
      <w:r w:rsidRPr="004D3578">
        <w:t>1</w:t>
      </w:r>
      <w:r w:rsidRPr="004D3578">
        <w:tab/>
        <w:t>presented to TSG for information;</w:t>
      </w:r>
    </w:p>
    <w:p w14:paraId="57CA37ED" w14:textId="77777777" w:rsidR="00080512" w:rsidRPr="004D3578" w:rsidRDefault="00080512">
      <w:pPr>
        <w:pStyle w:val="B3"/>
      </w:pPr>
      <w:r w:rsidRPr="004D3578">
        <w:t>2</w:t>
      </w:r>
      <w:r w:rsidRPr="004D3578">
        <w:tab/>
        <w:t>presented to TSG for approval;</w:t>
      </w:r>
    </w:p>
    <w:p w14:paraId="03D0756A" w14:textId="77777777" w:rsidR="00080512" w:rsidRPr="004D3578" w:rsidRDefault="00080512">
      <w:pPr>
        <w:pStyle w:val="B3"/>
      </w:pPr>
      <w:r w:rsidRPr="004D3578">
        <w:t>3</w:t>
      </w:r>
      <w:r w:rsidRPr="004D3578">
        <w:tab/>
        <w:t>or greater indicates TSG approved document under change control.</w:t>
      </w:r>
    </w:p>
    <w:p w14:paraId="6F350FB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1A8BFC3" w14:textId="77777777" w:rsidR="00080512" w:rsidRDefault="00080512">
      <w:pPr>
        <w:pStyle w:val="B2"/>
      </w:pPr>
      <w:r w:rsidRPr="004D3578">
        <w:t>z</w:t>
      </w:r>
      <w:r w:rsidRPr="004D3578">
        <w:tab/>
        <w:t>the third digit is incremented when editorial only changes have been incorporated in the document.</w:t>
      </w:r>
    </w:p>
    <w:p w14:paraId="21D1856A" w14:textId="77777777" w:rsidR="008C384C" w:rsidRDefault="008C384C" w:rsidP="008C384C">
      <w:r>
        <w:t xml:space="preserve">In </w:t>
      </w:r>
      <w:r w:rsidR="0074026F">
        <w:t>the present</w:t>
      </w:r>
      <w:r>
        <w:t xml:space="preserve"> document, modal verbs have the following meanings:</w:t>
      </w:r>
    </w:p>
    <w:p w14:paraId="7DF80AB9" w14:textId="77777777" w:rsidR="008C384C" w:rsidRDefault="008C384C" w:rsidP="00774DA4">
      <w:pPr>
        <w:pStyle w:val="EX"/>
      </w:pPr>
      <w:r w:rsidRPr="008C384C">
        <w:rPr>
          <w:b/>
        </w:rPr>
        <w:t>shall</w:t>
      </w:r>
      <w:r>
        <w:tab/>
      </w:r>
      <w:r>
        <w:tab/>
        <w:t>indicates a mandatory requirement to do something</w:t>
      </w:r>
    </w:p>
    <w:p w14:paraId="2FC04588" w14:textId="77777777" w:rsidR="008C384C" w:rsidRDefault="008C384C" w:rsidP="00774DA4">
      <w:pPr>
        <w:pStyle w:val="EX"/>
      </w:pPr>
      <w:r w:rsidRPr="008C384C">
        <w:rPr>
          <w:b/>
        </w:rPr>
        <w:t>shall not</w:t>
      </w:r>
      <w:r>
        <w:tab/>
        <w:t>indicates an interdiction (</w:t>
      </w:r>
      <w:r w:rsidR="001F1132">
        <w:t>prohibition</w:t>
      </w:r>
      <w:r>
        <w:t>) to do something</w:t>
      </w:r>
    </w:p>
    <w:p w14:paraId="7E3842A7" w14:textId="77777777" w:rsidR="00BA19ED" w:rsidRPr="004D3578" w:rsidRDefault="00BA19ED" w:rsidP="00A27486">
      <w:r>
        <w:t>The constructions "shall" and "shall not" are confined to the context of normative provisions, and do not appear in Technical Reports.</w:t>
      </w:r>
    </w:p>
    <w:p w14:paraId="4F61EF1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B1EFB7B" w14:textId="77777777" w:rsidR="008C384C" w:rsidRDefault="008C384C" w:rsidP="00774DA4">
      <w:pPr>
        <w:pStyle w:val="EX"/>
      </w:pPr>
      <w:r w:rsidRPr="008C384C">
        <w:rPr>
          <w:b/>
        </w:rPr>
        <w:t>should</w:t>
      </w:r>
      <w:r>
        <w:tab/>
      </w:r>
      <w:r>
        <w:tab/>
        <w:t>indicates a recommendation to do something</w:t>
      </w:r>
    </w:p>
    <w:p w14:paraId="6EA2969E" w14:textId="77777777" w:rsidR="008C384C" w:rsidRDefault="008C384C" w:rsidP="00774DA4">
      <w:pPr>
        <w:pStyle w:val="EX"/>
      </w:pPr>
      <w:r w:rsidRPr="008C384C">
        <w:rPr>
          <w:b/>
        </w:rPr>
        <w:t>should not</w:t>
      </w:r>
      <w:r>
        <w:tab/>
        <w:t>indicates a recommendation not to do something</w:t>
      </w:r>
    </w:p>
    <w:p w14:paraId="6E790BD4" w14:textId="77777777" w:rsidR="008C384C" w:rsidRDefault="008C384C" w:rsidP="00774DA4">
      <w:pPr>
        <w:pStyle w:val="EX"/>
      </w:pPr>
      <w:r w:rsidRPr="00774DA4">
        <w:rPr>
          <w:b/>
        </w:rPr>
        <w:t>may</w:t>
      </w:r>
      <w:r>
        <w:tab/>
      </w:r>
      <w:r>
        <w:tab/>
        <w:t>indicates permission to do something</w:t>
      </w:r>
    </w:p>
    <w:p w14:paraId="34C7BB87" w14:textId="77777777" w:rsidR="008C384C" w:rsidRDefault="008C384C" w:rsidP="00774DA4">
      <w:pPr>
        <w:pStyle w:val="EX"/>
      </w:pPr>
      <w:r w:rsidRPr="00774DA4">
        <w:rPr>
          <w:b/>
        </w:rPr>
        <w:t>need not</w:t>
      </w:r>
      <w:r>
        <w:tab/>
        <w:t>indicates permission not to do something</w:t>
      </w:r>
    </w:p>
    <w:p w14:paraId="6D71F91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6DD965" w14:textId="77777777" w:rsidR="008C384C" w:rsidRDefault="008C384C" w:rsidP="00774DA4">
      <w:pPr>
        <w:pStyle w:val="EX"/>
      </w:pPr>
      <w:r w:rsidRPr="00774DA4">
        <w:rPr>
          <w:b/>
        </w:rPr>
        <w:t>can</w:t>
      </w:r>
      <w:r>
        <w:tab/>
      </w:r>
      <w:r>
        <w:tab/>
        <w:t>indicates</w:t>
      </w:r>
      <w:r w:rsidR="00774DA4">
        <w:t xml:space="preserve"> that something is possible</w:t>
      </w:r>
    </w:p>
    <w:p w14:paraId="3939E337" w14:textId="77777777" w:rsidR="00774DA4" w:rsidRDefault="00774DA4" w:rsidP="00774DA4">
      <w:pPr>
        <w:pStyle w:val="EX"/>
      </w:pPr>
      <w:r w:rsidRPr="00774DA4">
        <w:rPr>
          <w:b/>
        </w:rPr>
        <w:t>cannot</w:t>
      </w:r>
      <w:r>
        <w:tab/>
      </w:r>
      <w:r>
        <w:tab/>
        <w:t>indicates that something is impossible</w:t>
      </w:r>
    </w:p>
    <w:p w14:paraId="7CCE818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94D16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D72832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D1F81A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CBEE7B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C7341" w14:textId="77777777" w:rsidR="001F1132" w:rsidRDefault="001F1132" w:rsidP="001F1132">
      <w:r>
        <w:t>In addition:</w:t>
      </w:r>
    </w:p>
    <w:p w14:paraId="286E76B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0CDAFF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E53E65" w14:textId="77777777" w:rsidR="00774DA4" w:rsidRPr="004D3578" w:rsidRDefault="00647114" w:rsidP="00A27486">
      <w:r>
        <w:t>The constructions "is" and "is not" do not indicate requirements.</w:t>
      </w:r>
    </w:p>
    <w:p w14:paraId="3E979F74" w14:textId="77777777" w:rsidR="00080512" w:rsidRPr="004D3578" w:rsidRDefault="00080512">
      <w:pPr>
        <w:pStyle w:val="1"/>
      </w:pPr>
      <w:bookmarkStart w:id="19" w:name="introduction"/>
      <w:bookmarkStart w:id="20" w:name="_Toc128068390"/>
      <w:bookmarkEnd w:id="19"/>
      <w:r w:rsidRPr="004D3578">
        <w:t>Introduction</w:t>
      </w:r>
      <w:bookmarkEnd w:id="20"/>
    </w:p>
    <w:p w14:paraId="59CCFB28" w14:textId="77777777" w:rsidR="006C50EA" w:rsidRDefault="00FE4EEA" w:rsidP="00ED2B12">
      <w:r>
        <w:t>Providing i</w:t>
      </w:r>
      <w:r w:rsidRPr="00D406C3">
        <w:t>mmersive voice and audio service</w:t>
      </w:r>
      <w:r>
        <w:t xml:space="preserve">s by end-user devices is becoming more and more practicable with the development of </w:t>
      </w:r>
      <w:r w:rsidRPr="00D406C3">
        <w:t>4G/5G</w:t>
      </w:r>
      <w:r w:rsidRPr="006C50EA">
        <w:t xml:space="preserve"> </w:t>
      </w:r>
      <w:r>
        <w:t>technologies. R</w:t>
      </w:r>
      <w:r w:rsidR="006C50EA" w:rsidRPr="006C50EA">
        <w:t xml:space="preserve">elated requirements have been investigated in 3GPP TR 22.891. Several use cases for VR are envisioned in TR 26.918, and for these </w:t>
      </w:r>
      <w:r w:rsidR="00295F87">
        <w:t xml:space="preserve">cases </w:t>
      </w:r>
      <w:r w:rsidR="006C50EA" w:rsidRPr="006C50EA">
        <w:t xml:space="preserve">the </w:t>
      </w:r>
      <w:r w:rsidR="00306723">
        <w:t xml:space="preserve">corresponding audio </w:t>
      </w:r>
      <w:r w:rsidR="006C50EA" w:rsidRPr="006C50EA">
        <w:t>capturing system are generally considered. As such, capturing capabilit</w:t>
      </w:r>
      <w:r w:rsidR="0037040B">
        <w:t>y</w:t>
      </w:r>
      <w:r w:rsidR="006C50EA" w:rsidRPr="006C50EA">
        <w:t xml:space="preserve"> is crucial for</w:t>
      </w:r>
      <w:r w:rsidR="00295F87">
        <w:t xml:space="preserve"> making </w:t>
      </w:r>
      <w:r w:rsidR="006C50EA" w:rsidRPr="006C50EA">
        <w:t xml:space="preserve">truly immersive </w:t>
      </w:r>
      <w:r w:rsidR="00306723">
        <w:t xml:space="preserve">voice and </w:t>
      </w:r>
      <w:r w:rsidR="006C50EA" w:rsidRPr="006C50EA">
        <w:t>audio experiences</w:t>
      </w:r>
      <w:r>
        <w:t>.</w:t>
      </w:r>
    </w:p>
    <w:p w14:paraId="27CC1B74" w14:textId="77777777" w:rsidR="006C50EA" w:rsidRDefault="00F761CA" w:rsidP="000F5092">
      <w:r>
        <w:t xml:space="preserve">Due to physical constraints on their outline shapes and sizes, </w:t>
      </w:r>
      <w:r w:rsidR="00295F87">
        <w:t xml:space="preserve">the </w:t>
      </w:r>
      <w:r>
        <w:t xml:space="preserve">end-user devices are usually configured with different numbers of microphones and </w:t>
      </w:r>
      <w:r w:rsidR="00295F87">
        <w:t xml:space="preserve">also </w:t>
      </w:r>
      <w:r>
        <w:t>different microphone setup configurations, hence different audio capturing capabilities are expected.</w:t>
      </w:r>
      <w:r w:rsidR="000F5092" w:rsidRPr="000F5092">
        <w:rPr>
          <w:rFonts w:hint="eastAsia"/>
          <w:lang w:eastAsia="zh-CN"/>
        </w:rPr>
        <w:t xml:space="preserve"> </w:t>
      </w:r>
      <w:r w:rsidR="000F5092">
        <w:rPr>
          <w:rFonts w:hint="eastAsia"/>
          <w:lang w:eastAsia="zh-CN"/>
        </w:rPr>
        <w:t>B</w:t>
      </w:r>
      <w:r w:rsidR="000F5092">
        <w:rPr>
          <w:lang w:eastAsia="zh-CN"/>
        </w:rPr>
        <w:t>ased on this,</w:t>
      </w:r>
      <w:r>
        <w:t xml:space="preserve"> </w:t>
      </w:r>
      <w:r w:rsidR="000F5092">
        <w:rPr>
          <w:lang w:eastAsia="zh-CN"/>
        </w:rPr>
        <w:t>the present document</w:t>
      </w:r>
      <w:r w:rsidR="000F5092">
        <w:t xml:space="preserve"> gives diverse audio capturing </w:t>
      </w:r>
      <w:r w:rsidR="00C54154">
        <w:t>system</w:t>
      </w:r>
      <w:r w:rsidR="000F5092">
        <w:t>.</w:t>
      </w:r>
    </w:p>
    <w:p w14:paraId="5C45F686" w14:textId="77777777" w:rsidR="00F761CA" w:rsidRPr="00C54154" w:rsidRDefault="00F761CA" w:rsidP="00F761CA"/>
    <w:p w14:paraId="030F542A" w14:textId="77777777" w:rsidR="00080512" w:rsidRPr="004D3578" w:rsidRDefault="00080512">
      <w:pPr>
        <w:pStyle w:val="1"/>
      </w:pPr>
      <w:r w:rsidRPr="004D3578">
        <w:br w:type="page"/>
      </w:r>
      <w:bookmarkStart w:id="21" w:name="scope"/>
      <w:bookmarkStart w:id="22" w:name="_Toc128068391"/>
      <w:bookmarkEnd w:id="21"/>
      <w:r w:rsidRPr="004D3578">
        <w:lastRenderedPageBreak/>
        <w:t>1</w:t>
      </w:r>
      <w:r w:rsidRPr="004D3578">
        <w:tab/>
        <w:t>Scope</w:t>
      </w:r>
      <w:bookmarkEnd w:id="22"/>
    </w:p>
    <w:p w14:paraId="7E1C8ECB" w14:textId="5CBEECE1" w:rsidR="00446FE3" w:rsidRDefault="00B96F8F" w:rsidP="00B96F8F">
      <w:pPr>
        <w:rPr>
          <w:lang w:eastAsia="zh-CN"/>
        </w:rPr>
      </w:pPr>
      <w:r w:rsidRPr="000779E1">
        <w:rPr>
          <w:lang w:eastAsia="zh-CN"/>
        </w:rPr>
        <w:t xml:space="preserve">This document addresses </w:t>
      </w:r>
      <w:r w:rsidRPr="000779E1">
        <w:t>audio capturing configurations for end-user devices</w:t>
      </w:r>
      <w:r w:rsidR="008F66B4">
        <w:rPr>
          <w:lang w:eastAsia="zh-CN"/>
        </w:rPr>
        <w:t>, which is to make the devices to have audio capturing capability</w:t>
      </w:r>
      <w:r w:rsidR="00EE6A84">
        <w:rPr>
          <w:lang w:eastAsia="zh-CN"/>
        </w:rPr>
        <w:t xml:space="preserve"> in order </w:t>
      </w:r>
      <w:r w:rsidR="00F014FA">
        <w:rPr>
          <w:lang w:eastAsia="zh-CN"/>
        </w:rPr>
        <w:t xml:space="preserve">to provide </w:t>
      </w:r>
      <w:r w:rsidR="00EE6A84">
        <w:rPr>
          <w:lang w:eastAsia="zh-CN"/>
        </w:rPr>
        <w:t xml:space="preserve">truly </w:t>
      </w:r>
      <w:r w:rsidR="00F014FA">
        <w:rPr>
          <w:lang w:eastAsia="zh-CN"/>
        </w:rPr>
        <w:t xml:space="preserve">immersive </w:t>
      </w:r>
      <w:r w:rsidR="00415E18">
        <w:rPr>
          <w:lang w:eastAsia="zh-CN"/>
        </w:rPr>
        <w:t xml:space="preserve">voice and </w:t>
      </w:r>
      <w:r w:rsidR="00F014FA">
        <w:rPr>
          <w:lang w:eastAsia="zh-CN"/>
        </w:rPr>
        <w:t>audio service.</w:t>
      </w:r>
    </w:p>
    <w:p w14:paraId="289F0327" w14:textId="77777777" w:rsidR="00AD289E" w:rsidRPr="00877852" w:rsidRDefault="00AD289E" w:rsidP="00AD289E">
      <w:pPr>
        <w:overflowPunct w:val="0"/>
        <w:autoSpaceDE w:val="0"/>
        <w:autoSpaceDN w:val="0"/>
        <w:adjustRightInd w:val="0"/>
        <w:rPr>
          <w:rFonts w:eastAsia="MS Mincho"/>
          <w:color w:val="000000" w:themeColor="text1"/>
          <w:sz w:val="32"/>
          <w:szCs w:val="32"/>
          <w:lang w:eastAsia="ja-JP"/>
        </w:rPr>
      </w:pPr>
      <w:r w:rsidRPr="00877852">
        <w:rPr>
          <w:rFonts w:eastAsia="MS Mincho"/>
          <w:color w:val="000000" w:themeColor="text1"/>
          <w:sz w:val="32"/>
          <w:szCs w:val="32"/>
          <w:lang w:eastAsia="ja-JP"/>
        </w:rPr>
        <w:t>[</w:t>
      </w:r>
    </w:p>
    <w:p w14:paraId="7748ADE1" w14:textId="77777777" w:rsidR="00AD289E" w:rsidRPr="00367B37" w:rsidRDefault="00AD289E" w:rsidP="00AD289E">
      <w:pPr>
        <w:overflowPunct w:val="0"/>
        <w:autoSpaceDE w:val="0"/>
        <w:autoSpaceDN w:val="0"/>
        <w:adjustRightInd w:val="0"/>
        <w:rPr>
          <w:rFonts w:eastAsia="MS Mincho"/>
          <w:color w:val="000000"/>
          <w:lang w:eastAsia="ja-JP"/>
        </w:rPr>
      </w:pPr>
      <w:r>
        <w:rPr>
          <w:rFonts w:eastAsia="MS Mincho"/>
          <w:color w:val="000000"/>
          <w:lang w:eastAsia="ja-JP"/>
        </w:rPr>
        <w:t>The agreed objectives are as following:</w:t>
      </w:r>
    </w:p>
    <w:p w14:paraId="3A439237" w14:textId="77777777" w:rsidR="00AD289E" w:rsidRPr="00367B37" w:rsidRDefault="00AD289E" w:rsidP="00AD289E">
      <w:pPr>
        <w:numPr>
          <w:ilvl w:val="0"/>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ja-JP"/>
        </w:rPr>
        <w:t>Study audio capturing configurations for end-user devices considering:</w:t>
      </w:r>
    </w:p>
    <w:p w14:paraId="4D4D1D06"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Different UE form factor designs and categories such as:</w:t>
      </w:r>
    </w:p>
    <w:p w14:paraId="225F4F3D" w14:textId="77777777" w:rsidR="00AD289E" w:rsidRPr="00367B37" w:rsidRDefault="00AD289E" w:rsidP="00AD289E">
      <w:pPr>
        <w:numPr>
          <w:ilvl w:val="2"/>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Smartphone, Headset, Earbud, AR/VR device, Vehicle, Desktop, Laptop, Conference phones and other envisioned future devices.</w:t>
      </w:r>
    </w:p>
    <w:p w14:paraId="3D6FABC1"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Microphone placement</w:t>
      </w:r>
      <w:r w:rsidRPr="00367B37">
        <w:rPr>
          <w:rFonts w:eastAsia="等线" w:hint="eastAsia"/>
          <w:color w:val="000000"/>
          <w:lang w:eastAsia="zh-CN"/>
        </w:rPr>
        <w:t>/</w:t>
      </w:r>
      <w:r w:rsidRPr="00367B37">
        <w:rPr>
          <w:rFonts w:eastAsia="等线"/>
          <w:color w:val="000000"/>
          <w:lang w:eastAsia="zh-CN"/>
        </w:rPr>
        <w:t>orientation</w:t>
      </w:r>
      <w:r w:rsidRPr="00367B37">
        <w:rPr>
          <w:rFonts w:eastAsia="等线" w:hint="eastAsia"/>
          <w:color w:val="000000"/>
          <w:lang w:eastAsia="zh-CN"/>
        </w:rPr>
        <w:t>/</w:t>
      </w:r>
      <w:r w:rsidRPr="00367B37">
        <w:rPr>
          <w:rFonts w:eastAsia="等线"/>
          <w:color w:val="000000"/>
          <w:lang w:eastAsia="zh-CN"/>
        </w:rPr>
        <w:t>quantity and device positioning, acoustic structures coupled to the microphones, and necessary processing for audio format.</w:t>
      </w:r>
    </w:p>
    <w:p w14:paraId="001CE7BB"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Analog-to-Digital conversion if needed, Signal to Noise Ratio aspects, frequency band &amp; group delay compensation.</w:t>
      </w:r>
    </w:p>
    <w:p w14:paraId="6FF29186"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 xml:space="preserve">Methods for improving the immersive audio experience, including signal enhancement (e.g. </w:t>
      </w:r>
      <w:r w:rsidRPr="00367B37">
        <w:rPr>
          <w:rFonts w:eastAsia="等线"/>
          <w:color w:val="000000"/>
          <w:lang w:eastAsia="ja-JP"/>
        </w:rPr>
        <w:t>gain, noise, echo and spatiality control).</w:t>
      </w:r>
    </w:p>
    <w:p w14:paraId="47C5C268" w14:textId="77777777" w:rsidR="00AD289E" w:rsidRPr="00367B37" w:rsidRDefault="00AD289E" w:rsidP="00AD289E">
      <w:pPr>
        <w:numPr>
          <w:ilvl w:val="1"/>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eastAsia="ja-JP"/>
        </w:rPr>
      </w:pPr>
      <w:r w:rsidRPr="00367B37">
        <w:rPr>
          <w:rFonts w:eastAsia="等线"/>
          <w:color w:val="000000"/>
          <w:lang w:eastAsia="ja-JP"/>
        </w:rPr>
        <w:t>T</w:t>
      </w:r>
      <w:r w:rsidRPr="00367B37">
        <w:rPr>
          <w:rFonts w:eastAsia="等线" w:hint="eastAsia"/>
          <w:color w:val="000000"/>
          <w:lang w:eastAsia="zh-CN"/>
        </w:rPr>
        <w:t>est</w:t>
      </w:r>
      <w:r w:rsidRPr="00367B37">
        <w:rPr>
          <w:rFonts w:eastAsia="等线"/>
          <w:color w:val="000000"/>
          <w:lang w:eastAsia="ja-JP"/>
        </w:rPr>
        <w:t xml:space="preserve"> </w:t>
      </w:r>
      <w:bookmarkStart w:id="23" w:name="OLE_LINK6"/>
      <w:r w:rsidRPr="00367B37">
        <w:rPr>
          <w:rFonts w:eastAsia="等线" w:hint="eastAsia"/>
          <w:color w:val="000000"/>
          <w:lang w:eastAsia="zh-CN"/>
        </w:rPr>
        <w:t>methods</w:t>
      </w:r>
      <w:r w:rsidRPr="00367B37">
        <w:rPr>
          <w:rFonts w:eastAsia="等线"/>
          <w:color w:val="000000"/>
          <w:lang w:eastAsia="ja-JP"/>
        </w:rPr>
        <w:t xml:space="preserve"> </w:t>
      </w:r>
      <w:bookmarkEnd w:id="23"/>
      <w:r w:rsidRPr="00367B37">
        <w:rPr>
          <w:rFonts w:eastAsia="等线"/>
          <w:color w:val="000000"/>
          <w:lang w:eastAsia="ja-JP"/>
        </w:rPr>
        <w:t xml:space="preserve">for characterizing the audio </w:t>
      </w:r>
      <w:r w:rsidRPr="00367B37">
        <w:rPr>
          <w:rFonts w:eastAsia="等线" w:hint="eastAsia"/>
          <w:color w:val="000000"/>
          <w:lang w:eastAsia="zh-CN"/>
        </w:rPr>
        <w:t>captur</w:t>
      </w:r>
      <w:r w:rsidRPr="00367B37">
        <w:rPr>
          <w:rFonts w:eastAsia="等线"/>
          <w:color w:val="000000"/>
          <w:lang w:eastAsia="zh-CN"/>
        </w:rPr>
        <w:t>e</w:t>
      </w:r>
      <w:r w:rsidRPr="00367B37">
        <w:rPr>
          <w:rFonts w:eastAsia="等线"/>
          <w:color w:val="000000"/>
          <w:lang w:eastAsia="ja-JP"/>
        </w:rPr>
        <w:t xml:space="preserve"> performance from e.g., :</w:t>
      </w:r>
    </w:p>
    <w:p w14:paraId="08BFFA42" w14:textId="77777777" w:rsidR="00AD289E" w:rsidRPr="00367B37" w:rsidRDefault="00AD289E" w:rsidP="00AD289E">
      <w:pPr>
        <w:numPr>
          <w:ilvl w:val="2"/>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val="fr-FR" w:eastAsia="zh-CN"/>
        </w:rPr>
      </w:pPr>
      <w:bookmarkStart w:id="24" w:name="OLE_LINK5"/>
      <w:r w:rsidRPr="00367B37">
        <w:rPr>
          <w:rFonts w:eastAsia="等线"/>
          <w:color w:val="000000"/>
          <w:lang w:val="fr-FR" w:eastAsia="zh-CN"/>
        </w:rPr>
        <w:t>ITU-T P.800/811, ITU-R.BS2132, ITU-R BS.2051-3, ATIAS</w:t>
      </w:r>
    </w:p>
    <w:bookmarkEnd w:id="24"/>
    <w:p w14:paraId="47F06DB9" w14:textId="77777777" w:rsidR="00AD289E" w:rsidRPr="00367B37" w:rsidRDefault="00AD289E" w:rsidP="00AD289E">
      <w:pPr>
        <w:numPr>
          <w:ilvl w:val="1"/>
          <w:numId w:val="8"/>
        </w:numPr>
        <w:pBdr>
          <w:top w:val="nil"/>
          <w:left w:val="nil"/>
          <w:bottom w:val="nil"/>
          <w:right w:val="nil"/>
          <w:between w:val="nil"/>
        </w:pBdr>
        <w:overflowPunct w:val="0"/>
        <w:autoSpaceDE w:val="0"/>
        <w:autoSpaceDN w:val="0"/>
        <w:adjustRightInd w:val="0"/>
        <w:spacing w:after="0"/>
        <w:contextualSpacing/>
        <w:jc w:val="both"/>
        <w:textAlignment w:val="baseline"/>
        <w:rPr>
          <w:rFonts w:eastAsia="等线"/>
          <w:color w:val="000000"/>
          <w:lang w:eastAsia="zh-CN"/>
        </w:rPr>
      </w:pPr>
      <w:r w:rsidRPr="00367B37">
        <w:rPr>
          <w:rFonts w:eastAsia="等线"/>
          <w:color w:val="000000"/>
          <w:lang w:eastAsia="zh-CN"/>
        </w:rPr>
        <w:t>Different device tiers (low-end, middle-end, high-end)</w:t>
      </w:r>
    </w:p>
    <w:p w14:paraId="6DAE3170"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zh-CN"/>
        </w:rPr>
      </w:pPr>
      <w:r w:rsidRPr="00367B37">
        <w:rPr>
          <w:rFonts w:eastAsia="等线"/>
          <w:color w:val="000000"/>
          <w:lang w:eastAsia="zh-CN"/>
        </w:rPr>
        <w:t>Modelling and theoretical analysis for capture configuration.</w:t>
      </w:r>
    </w:p>
    <w:p w14:paraId="4EAB90B8" w14:textId="77777777" w:rsidR="00AD289E" w:rsidRPr="00367B37" w:rsidRDefault="00AD289E" w:rsidP="00AD289E">
      <w:pPr>
        <w:numPr>
          <w:ilvl w:val="1"/>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zh-CN"/>
        </w:rPr>
        <w:t xml:space="preserve">The </w:t>
      </w:r>
      <w:r w:rsidRPr="00367B37">
        <w:rPr>
          <w:rFonts w:eastAsia="等线"/>
          <w:color w:val="000000"/>
          <w:lang w:eastAsia="ja-JP"/>
        </w:rPr>
        <w:t>set of supported audio formats</w:t>
      </w:r>
      <w:r w:rsidRPr="00367B37">
        <w:rPr>
          <w:rFonts w:eastAsia="等线"/>
          <w:color w:val="000000"/>
          <w:lang w:eastAsia="zh-CN"/>
        </w:rPr>
        <w:t xml:space="preserve"> generated by the different audio capturing configurations</w:t>
      </w:r>
      <w:r w:rsidRPr="00367B37">
        <w:rPr>
          <w:rFonts w:eastAsia="等线"/>
          <w:color w:val="000000"/>
          <w:lang w:eastAsia="ja-JP"/>
        </w:rPr>
        <w:t xml:space="preserve">, including </w:t>
      </w:r>
      <w:bookmarkStart w:id="25" w:name="OLE_LINK2"/>
      <w:r w:rsidRPr="00367B37">
        <w:rPr>
          <w:rFonts w:eastAsia="等线"/>
          <w:color w:val="000000"/>
          <w:lang w:eastAsia="ja-JP"/>
        </w:rPr>
        <w:t xml:space="preserve">mono, stereo, </w:t>
      </w:r>
      <w:r w:rsidRPr="00367B37">
        <w:rPr>
          <w:rFonts w:eastAsia="等线" w:hint="eastAsia"/>
          <w:color w:val="000000"/>
          <w:lang w:eastAsia="zh-CN"/>
        </w:rPr>
        <w:t>binaural,</w:t>
      </w:r>
      <w:r w:rsidRPr="00367B37">
        <w:rPr>
          <w:rFonts w:eastAsia="等线"/>
          <w:color w:val="000000"/>
          <w:lang w:eastAsia="zh-CN"/>
        </w:rPr>
        <w:t xml:space="preserve"> MASA, </w:t>
      </w:r>
      <w:r w:rsidRPr="00367B37">
        <w:rPr>
          <w:rFonts w:eastAsia="等线"/>
          <w:color w:val="000000"/>
          <w:lang w:eastAsia="ja-JP"/>
        </w:rPr>
        <w:t>multichannel, object-based audio and scene-based audio</w:t>
      </w:r>
      <w:bookmarkEnd w:id="25"/>
      <w:r w:rsidRPr="00367B37">
        <w:rPr>
          <w:rFonts w:eastAsia="等线"/>
          <w:color w:val="000000"/>
          <w:lang w:eastAsia="ja-JP"/>
        </w:rPr>
        <w:t>.</w:t>
      </w:r>
      <w:bookmarkStart w:id="26" w:name="OLE_LINK1"/>
    </w:p>
    <w:p w14:paraId="26DBC693" w14:textId="77777777" w:rsidR="00AD289E" w:rsidRPr="00367B37" w:rsidRDefault="00AD289E" w:rsidP="00AD289E">
      <w:pPr>
        <w:numPr>
          <w:ilvl w:val="0"/>
          <w:numId w:val="8"/>
        </w:numPr>
        <w:overflowPunct w:val="0"/>
        <w:autoSpaceDE w:val="0"/>
        <w:autoSpaceDN w:val="0"/>
        <w:adjustRightInd w:val="0"/>
        <w:contextualSpacing/>
        <w:textAlignment w:val="baseline"/>
        <w:rPr>
          <w:rFonts w:eastAsia="等线"/>
          <w:color w:val="000000"/>
          <w:lang w:eastAsia="ja-JP"/>
        </w:rPr>
      </w:pPr>
      <w:r w:rsidRPr="00367B37">
        <w:rPr>
          <w:rFonts w:eastAsia="等线"/>
          <w:color w:val="000000"/>
          <w:lang w:eastAsia="ja-JP"/>
        </w:rPr>
        <w:t xml:space="preserve">Study example audio capture processing solutions that can be used in conjunction with immersive voice and audio services codecs. </w:t>
      </w:r>
    </w:p>
    <w:bookmarkEnd w:id="26"/>
    <w:p w14:paraId="585DC62D" w14:textId="77777777" w:rsidR="00AD289E" w:rsidRPr="00877852" w:rsidRDefault="00AD289E" w:rsidP="00AD289E">
      <w:pPr>
        <w:overflowPunct w:val="0"/>
        <w:autoSpaceDE w:val="0"/>
        <w:autoSpaceDN w:val="0"/>
        <w:adjustRightInd w:val="0"/>
        <w:rPr>
          <w:rFonts w:eastAsia="MS Mincho"/>
          <w:color w:val="000000" w:themeColor="text1"/>
          <w:sz w:val="32"/>
          <w:szCs w:val="32"/>
          <w:lang w:eastAsia="ja-JP"/>
        </w:rPr>
      </w:pPr>
      <w:r w:rsidRPr="00877852">
        <w:rPr>
          <w:rFonts w:eastAsia="MS Mincho" w:hint="eastAsia"/>
          <w:color w:val="000000" w:themeColor="text1"/>
          <w:sz w:val="32"/>
          <w:szCs w:val="32"/>
          <w:lang w:eastAsia="ja-JP"/>
        </w:rPr>
        <w:t>]</w:t>
      </w:r>
    </w:p>
    <w:p w14:paraId="20887ED9" w14:textId="77777777" w:rsidR="007F0D31" w:rsidRPr="008638DB" w:rsidRDefault="00AD289E" w:rsidP="00AD289E">
      <w:pPr>
        <w:rPr>
          <w:i/>
          <w:iCs/>
        </w:rPr>
      </w:pPr>
      <w:r w:rsidRPr="009377E7">
        <w:rPr>
          <w:rFonts w:eastAsia="等线"/>
          <w:color w:val="FF0000"/>
          <w:lang w:eastAsia="zh-CN"/>
        </w:rPr>
        <w:t xml:space="preserve">Editor’s Note: </w:t>
      </w:r>
      <w:r>
        <w:rPr>
          <w:rFonts w:eastAsia="等线"/>
          <w:color w:val="FF0000"/>
          <w:lang w:eastAsia="zh-CN"/>
        </w:rPr>
        <w:t xml:space="preserve">the scope is for further </w:t>
      </w:r>
      <w:r w:rsidR="005F1C36">
        <w:rPr>
          <w:rFonts w:eastAsia="等线"/>
          <w:color w:val="FF0000"/>
          <w:lang w:eastAsia="zh-CN"/>
        </w:rPr>
        <w:t>detailed</w:t>
      </w:r>
      <w:r>
        <w:rPr>
          <w:rFonts w:eastAsia="等线"/>
          <w:color w:val="FF0000"/>
          <w:lang w:eastAsia="zh-CN"/>
        </w:rPr>
        <w:t xml:space="preserve"> based on the objectives</w:t>
      </w:r>
      <w:r w:rsidR="005F1C36">
        <w:rPr>
          <w:rFonts w:eastAsia="等线"/>
          <w:color w:val="FF0000"/>
          <w:lang w:eastAsia="zh-CN"/>
        </w:rPr>
        <w:t xml:space="preserve"> and input contribution</w:t>
      </w:r>
      <w:r>
        <w:rPr>
          <w:rFonts w:eastAsia="等线"/>
          <w:color w:val="FF0000"/>
          <w:lang w:eastAsia="zh-CN"/>
        </w:rPr>
        <w:t>.</w:t>
      </w:r>
    </w:p>
    <w:p w14:paraId="2F76FDC9" w14:textId="77777777" w:rsidR="00080512" w:rsidRPr="004D3578" w:rsidRDefault="00080512">
      <w:pPr>
        <w:pStyle w:val="1"/>
      </w:pPr>
      <w:bookmarkStart w:id="27" w:name="references"/>
      <w:bookmarkStart w:id="28" w:name="_Toc128068392"/>
      <w:bookmarkEnd w:id="27"/>
      <w:r w:rsidRPr="004D3578">
        <w:t>2</w:t>
      </w:r>
      <w:r w:rsidRPr="004D3578">
        <w:tab/>
        <w:t>References</w:t>
      </w:r>
      <w:bookmarkEnd w:id="28"/>
    </w:p>
    <w:p w14:paraId="02F2CF48" w14:textId="77777777" w:rsidR="00080512" w:rsidRPr="004D3578" w:rsidRDefault="00080512">
      <w:r w:rsidRPr="004D3578">
        <w:t>The following documents contain provisions which, through reference in this text, constitute provisions of the present document.</w:t>
      </w:r>
    </w:p>
    <w:p w14:paraId="3806A6A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234B9B9" w14:textId="77777777" w:rsidR="00080512" w:rsidRPr="004D3578" w:rsidRDefault="00051834" w:rsidP="00051834">
      <w:pPr>
        <w:pStyle w:val="B1"/>
      </w:pPr>
      <w:r>
        <w:t>-</w:t>
      </w:r>
      <w:r>
        <w:tab/>
      </w:r>
      <w:r w:rsidR="00080512" w:rsidRPr="004D3578">
        <w:t>For a specific reference, subsequent revisions do not apply.</w:t>
      </w:r>
    </w:p>
    <w:p w14:paraId="6BC5E99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2A00C2C" w14:textId="77777777" w:rsidR="00AD289E" w:rsidRPr="009377E7" w:rsidRDefault="00AD289E" w:rsidP="00AD289E">
      <w:pPr>
        <w:keepLines/>
        <w:ind w:left="1702" w:hanging="1418"/>
        <w:rPr>
          <w:rFonts w:eastAsia="等线"/>
        </w:rPr>
      </w:pPr>
      <w:r w:rsidRPr="009377E7">
        <w:rPr>
          <w:rFonts w:eastAsia="等线"/>
        </w:rPr>
        <w:t>[1]</w:t>
      </w:r>
      <w:r w:rsidRPr="009377E7">
        <w:rPr>
          <w:rFonts w:eastAsia="等线"/>
        </w:rPr>
        <w:tab/>
        <w:t>3GPP TR 21.905: "Vocabulary for 3GPP Specifications".</w:t>
      </w:r>
    </w:p>
    <w:p w14:paraId="70FFA941" w14:textId="77777777" w:rsidR="00AD289E" w:rsidRPr="009377E7" w:rsidRDefault="00AD289E" w:rsidP="00AD289E">
      <w:pPr>
        <w:keepLines/>
        <w:ind w:left="1702" w:hanging="1418"/>
        <w:rPr>
          <w:rFonts w:eastAsia="等线"/>
        </w:rPr>
      </w:pPr>
      <w:r w:rsidRPr="009377E7">
        <w:rPr>
          <w:rFonts w:eastAsia="等线"/>
        </w:rPr>
        <w:t xml:space="preserve">[2] </w:t>
      </w:r>
      <w:r w:rsidRPr="009377E7">
        <w:rPr>
          <w:rFonts w:eastAsia="等线"/>
        </w:rPr>
        <w:tab/>
        <w:t>3GPP TR 2</w:t>
      </w:r>
      <w:r>
        <w:rPr>
          <w:rFonts w:eastAsia="等线"/>
        </w:rPr>
        <w:t>6</w:t>
      </w:r>
      <w:r w:rsidRPr="009377E7">
        <w:rPr>
          <w:rFonts w:eastAsia="等线"/>
        </w:rPr>
        <w:t>.891:</w:t>
      </w:r>
      <w:r w:rsidRPr="00A134C0">
        <w:t xml:space="preserve"> </w:t>
      </w:r>
      <w:r w:rsidRPr="009377E7">
        <w:rPr>
          <w:rFonts w:eastAsia="等线"/>
        </w:rPr>
        <w:t>"</w:t>
      </w:r>
      <w:r w:rsidRPr="00A134C0">
        <w:rPr>
          <w:rFonts w:eastAsia="等线"/>
        </w:rPr>
        <w:t>5G enhanced mobile broadband</w:t>
      </w:r>
      <w:r>
        <w:rPr>
          <w:rFonts w:eastAsia="等线"/>
        </w:rPr>
        <w:t>; M</w:t>
      </w:r>
      <w:r w:rsidRPr="00A134C0">
        <w:rPr>
          <w:rFonts w:eastAsia="等线"/>
        </w:rPr>
        <w:t>edia distribution</w:t>
      </w:r>
      <w:r w:rsidRPr="009377E7">
        <w:rPr>
          <w:rFonts w:eastAsia="等线"/>
        </w:rPr>
        <w:t>"</w:t>
      </w:r>
      <w:r>
        <w:rPr>
          <w:rFonts w:eastAsia="等线"/>
        </w:rPr>
        <w:t>.</w:t>
      </w:r>
    </w:p>
    <w:p w14:paraId="1B0D2870" w14:textId="77777777" w:rsidR="00AD289E" w:rsidRPr="009377E7" w:rsidRDefault="00AD289E" w:rsidP="00AD289E">
      <w:pPr>
        <w:keepLines/>
        <w:ind w:left="1702" w:hanging="1418"/>
        <w:rPr>
          <w:rFonts w:eastAsia="等线"/>
        </w:rPr>
      </w:pPr>
      <w:r w:rsidRPr="009377E7">
        <w:rPr>
          <w:rFonts w:eastAsia="等线" w:hint="eastAsia"/>
          <w:lang w:eastAsia="zh-CN"/>
        </w:rPr>
        <w:t>[</w:t>
      </w:r>
      <w:r w:rsidRPr="009377E7">
        <w:rPr>
          <w:rFonts w:eastAsia="等线"/>
          <w:lang w:eastAsia="zh-CN"/>
        </w:rPr>
        <w:t>3]</w:t>
      </w:r>
      <w:r w:rsidRPr="009377E7">
        <w:rPr>
          <w:rFonts w:eastAsia="等线"/>
          <w:lang w:eastAsia="zh-CN"/>
        </w:rPr>
        <w:tab/>
      </w:r>
      <w:r w:rsidRPr="009377E7">
        <w:rPr>
          <w:rFonts w:eastAsia="等线"/>
        </w:rPr>
        <w:t>3GPP TR 26.918:</w:t>
      </w:r>
      <w:r w:rsidRPr="00F04E22">
        <w:t xml:space="preserve"> </w:t>
      </w:r>
      <w:r w:rsidRPr="009377E7">
        <w:rPr>
          <w:rFonts w:eastAsia="等线"/>
        </w:rPr>
        <w:t>"</w:t>
      </w:r>
      <w:r w:rsidRPr="00F04E22">
        <w:rPr>
          <w:rFonts w:eastAsia="等线"/>
        </w:rPr>
        <w:t>Virtual Reality (VR) media services over 3GPP</w:t>
      </w:r>
      <w:r w:rsidRPr="009377E7">
        <w:rPr>
          <w:rFonts w:eastAsia="等线"/>
        </w:rPr>
        <w:t>"</w:t>
      </w:r>
      <w:r>
        <w:rPr>
          <w:rFonts w:eastAsia="等线"/>
        </w:rPr>
        <w:t>.</w:t>
      </w:r>
    </w:p>
    <w:p w14:paraId="62D5140C" w14:textId="77777777" w:rsidR="00AD289E" w:rsidRPr="009377E7" w:rsidRDefault="00AD289E" w:rsidP="00AD289E">
      <w:pPr>
        <w:keepLines/>
        <w:ind w:left="1702" w:hanging="1418"/>
        <w:rPr>
          <w:rFonts w:eastAsia="等线"/>
        </w:rPr>
      </w:pPr>
      <w:r w:rsidRPr="009377E7">
        <w:rPr>
          <w:rFonts w:eastAsia="等线" w:hint="eastAsia"/>
        </w:rPr>
        <w:t>[</w:t>
      </w:r>
      <w:r w:rsidRPr="009377E7">
        <w:rPr>
          <w:rFonts w:eastAsia="等线"/>
        </w:rPr>
        <w:t>4]</w:t>
      </w:r>
      <w:r w:rsidRPr="009377E7">
        <w:rPr>
          <w:rFonts w:eastAsia="等线"/>
        </w:rPr>
        <w:tab/>
        <w:t>3GPP TS 26.119: "Media Capabilities for Augmented Reality"</w:t>
      </w:r>
      <w:r>
        <w:rPr>
          <w:rFonts w:eastAsia="等线"/>
        </w:rPr>
        <w:t>.</w:t>
      </w:r>
    </w:p>
    <w:p w14:paraId="236EF584" w14:textId="77777777" w:rsidR="00AD289E" w:rsidRPr="009377E7" w:rsidRDefault="00AD289E" w:rsidP="00AD289E">
      <w:pPr>
        <w:keepLines/>
        <w:ind w:left="1702" w:hanging="1418"/>
        <w:rPr>
          <w:rFonts w:eastAsia="等线"/>
          <w:lang w:eastAsia="zh-CN"/>
        </w:rPr>
      </w:pPr>
      <w:r>
        <w:rPr>
          <w:rFonts w:eastAsia="等线"/>
          <w:lang w:eastAsia="zh-CN"/>
        </w:rPr>
        <w:t>[...]</w:t>
      </w:r>
      <w:r>
        <w:rPr>
          <w:rFonts w:eastAsia="等线"/>
          <w:lang w:eastAsia="zh-CN"/>
        </w:rPr>
        <w:tab/>
        <w:t>……</w:t>
      </w:r>
    </w:p>
    <w:p w14:paraId="72CD84AB" w14:textId="77777777" w:rsidR="00A22783" w:rsidRDefault="00A22783" w:rsidP="00EC4A25">
      <w:pPr>
        <w:pStyle w:val="EX"/>
      </w:pPr>
    </w:p>
    <w:p w14:paraId="51678B68" w14:textId="77777777" w:rsidR="00AD289E" w:rsidRPr="004D3578" w:rsidRDefault="00AD289E" w:rsidP="00EC4A25">
      <w:pPr>
        <w:pStyle w:val="EX"/>
      </w:pPr>
    </w:p>
    <w:p w14:paraId="0C5BF538" w14:textId="77777777" w:rsidR="00080512" w:rsidRPr="004D3578" w:rsidRDefault="00080512">
      <w:pPr>
        <w:pStyle w:val="1"/>
      </w:pPr>
      <w:bookmarkStart w:id="29" w:name="definitions"/>
      <w:bookmarkStart w:id="30" w:name="_Toc128068393"/>
      <w:bookmarkEnd w:id="29"/>
      <w:r w:rsidRPr="004D3578">
        <w:lastRenderedPageBreak/>
        <w:t>3</w:t>
      </w:r>
      <w:r w:rsidRPr="004D3578">
        <w:tab/>
        <w:t>Definitions</w:t>
      </w:r>
      <w:r w:rsidR="00602AEA">
        <w:t xml:space="preserve"> of terms, symbols and abbreviations</w:t>
      </w:r>
      <w:bookmarkEnd w:id="30"/>
    </w:p>
    <w:p w14:paraId="3EDB100E"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503B117" w14:textId="77777777" w:rsidR="00080512" w:rsidRPr="004D3578" w:rsidRDefault="00080512">
      <w:pPr>
        <w:pStyle w:val="2"/>
      </w:pPr>
      <w:bookmarkStart w:id="31" w:name="_Toc128068394"/>
      <w:r w:rsidRPr="004D3578">
        <w:t>3.1</w:t>
      </w:r>
      <w:r w:rsidRPr="004D3578">
        <w:tab/>
      </w:r>
      <w:r w:rsidR="002B6339">
        <w:t>Terms</w:t>
      </w:r>
      <w:bookmarkEnd w:id="31"/>
    </w:p>
    <w:p w14:paraId="29ADAE8D"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70E1FFB"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43EDA1F9" w14:textId="77777777" w:rsidR="00080512" w:rsidRPr="004D3578" w:rsidRDefault="00080512">
      <w:pPr>
        <w:pStyle w:val="Guidance"/>
      </w:pPr>
      <w:r w:rsidRPr="004D3578">
        <w:rPr>
          <w:b/>
        </w:rPr>
        <w:t>&lt;defined term&gt;:</w:t>
      </w:r>
      <w:r w:rsidRPr="004D3578">
        <w:t xml:space="preserve"> &lt;definition&gt;.</w:t>
      </w:r>
    </w:p>
    <w:p w14:paraId="0E6B935E" w14:textId="77777777" w:rsidR="00080512" w:rsidRPr="004D3578" w:rsidRDefault="00080512">
      <w:r w:rsidRPr="004D3578">
        <w:rPr>
          <w:b/>
        </w:rPr>
        <w:t>example:</w:t>
      </w:r>
      <w:r w:rsidRPr="004D3578">
        <w:t xml:space="preserve"> text used to clarify abstract rules by applying them literally.</w:t>
      </w:r>
    </w:p>
    <w:p w14:paraId="500142AE" w14:textId="77777777" w:rsidR="00080512" w:rsidRPr="004D3578" w:rsidRDefault="00080512">
      <w:pPr>
        <w:pStyle w:val="2"/>
      </w:pPr>
      <w:bookmarkStart w:id="32" w:name="_Toc128068395"/>
      <w:r w:rsidRPr="004D3578">
        <w:t>3.2</w:t>
      </w:r>
      <w:r w:rsidRPr="004D3578">
        <w:tab/>
        <w:t>Symbols</w:t>
      </w:r>
      <w:bookmarkEnd w:id="32"/>
    </w:p>
    <w:p w14:paraId="5B67FCA1" w14:textId="77777777" w:rsidR="00080512" w:rsidRPr="004D3578" w:rsidRDefault="00080512">
      <w:pPr>
        <w:keepNext/>
      </w:pPr>
      <w:r w:rsidRPr="004D3578">
        <w:t>For the purposes of the present document, the following symbols apply:</w:t>
      </w:r>
    </w:p>
    <w:p w14:paraId="3F538A26" w14:textId="77777777" w:rsidR="00080512" w:rsidRPr="004D3578" w:rsidRDefault="00080512">
      <w:pPr>
        <w:pStyle w:val="Guidance"/>
      </w:pPr>
      <w:r w:rsidRPr="004D3578">
        <w:t>Symbol format (EW)</w:t>
      </w:r>
    </w:p>
    <w:p w14:paraId="02E7AF99" w14:textId="77777777" w:rsidR="00080512" w:rsidRPr="004D3578" w:rsidRDefault="00080512">
      <w:pPr>
        <w:pStyle w:val="EW"/>
      </w:pPr>
      <w:r w:rsidRPr="004D3578">
        <w:t>&lt;symbol&gt;</w:t>
      </w:r>
      <w:r w:rsidRPr="004D3578">
        <w:tab/>
        <w:t>&lt;Explanation&gt;</w:t>
      </w:r>
    </w:p>
    <w:p w14:paraId="0D482141" w14:textId="77777777" w:rsidR="00080512" w:rsidRPr="004D3578" w:rsidRDefault="00080512">
      <w:pPr>
        <w:pStyle w:val="EW"/>
      </w:pPr>
    </w:p>
    <w:p w14:paraId="23307596" w14:textId="77777777" w:rsidR="00080512" w:rsidRPr="004D3578" w:rsidRDefault="00080512">
      <w:pPr>
        <w:pStyle w:val="2"/>
      </w:pPr>
      <w:bookmarkStart w:id="33" w:name="_Toc128068396"/>
      <w:r w:rsidRPr="004D3578">
        <w:t>3.3</w:t>
      </w:r>
      <w:r w:rsidRPr="004D3578">
        <w:tab/>
        <w:t>Abbreviations</w:t>
      </w:r>
      <w:bookmarkEnd w:id="33"/>
    </w:p>
    <w:p w14:paraId="151BC417"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3E7152" w14:textId="77777777" w:rsidR="00080512" w:rsidRDefault="00AA19FD">
      <w:pPr>
        <w:pStyle w:val="EW"/>
        <w:rPr>
          <w:lang w:eastAsia="zh-CN"/>
        </w:rPr>
      </w:pPr>
      <w:r>
        <w:rPr>
          <w:rFonts w:hint="eastAsia"/>
          <w:lang w:eastAsia="zh-CN"/>
        </w:rPr>
        <w:t>V</w:t>
      </w:r>
      <w:r>
        <w:rPr>
          <w:lang w:eastAsia="zh-CN"/>
        </w:rPr>
        <w:t>R</w:t>
      </w:r>
      <w:r>
        <w:rPr>
          <w:lang w:eastAsia="zh-CN"/>
        </w:rPr>
        <w:tab/>
        <w:t>Virtual Reality</w:t>
      </w:r>
    </w:p>
    <w:p w14:paraId="278E3982" w14:textId="77777777" w:rsidR="00877852" w:rsidRDefault="00877852" w:rsidP="00877852">
      <w:pPr>
        <w:overflowPunct w:val="0"/>
        <w:autoSpaceDE w:val="0"/>
        <w:autoSpaceDN w:val="0"/>
        <w:adjustRightInd w:val="0"/>
        <w:rPr>
          <w:rFonts w:eastAsia="MS Mincho"/>
          <w:color w:val="000000"/>
          <w:lang w:eastAsia="ja-JP"/>
        </w:rPr>
      </w:pPr>
    </w:p>
    <w:p w14:paraId="164102CD" w14:textId="77777777" w:rsidR="00877852"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color w:val="000000" w:themeColor="text1"/>
          <w:sz w:val="32"/>
          <w:szCs w:val="32"/>
          <w:lang w:eastAsia="ja-JP"/>
        </w:rPr>
        <w:t>[</w:t>
      </w:r>
    </w:p>
    <w:p w14:paraId="57152C64" w14:textId="53FC109D" w:rsidR="00BE2231" w:rsidRDefault="00080512">
      <w:pPr>
        <w:pStyle w:val="1"/>
      </w:pPr>
      <w:bookmarkStart w:id="34" w:name="clause4"/>
      <w:bookmarkStart w:id="35" w:name="_Toc128068397"/>
      <w:bookmarkEnd w:id="34"/>
      <w:r w:rsidRPr="004D3578">
        <w:t>4</w:t>
      </w:r>
      <w:r w:rsidRPr="004D3578">
        <w:tab/>
      </w:r>
      <w:r w:rsidR="008C0F5C">
        <w:t>Factors of different UE categories related to audio capture</w:t>
      </w:r>
      <w:bookmarkEnd w:id="35"/>
    </w:p>
    <w:p w14:paraId="6254E1D3" w14:textId="77777777" w:rsidR="00FE5C82" w:rsidRPr="009377E7" w:rsidRDefault="00FE5C82" w:rsidP="00FE5C82">
      <w:pPr>
        <w:keepLines/>
        <w:ind w:left="1135" w:hanging="851"/>
        <w:rPr>
          <w:rFonts w:eastAsia="等线"/>
          <w:color w:val="FF0000"/>
        </w:rPr>
      </w:pPr>
      <w:r w:rsidRPr="009377E7">
        <w:rPr>
          <w:rFonts w:eastAsia="等线"/>
          <w:color w:val="FF0000"/>
        </w:rPr>
        <w:t xml:space="preserve">Editor’s Note: </w:t>
      </w:r>
    </w:p>
    <w:p w14:paraId="6D685243" w14:textId="77777777" w:rsidR="00FE5C82" w:rsidRDefault="00FE5C82" w:rsidP="00FE5C82">
      <w:pPr>
        <w:keepLines/>
        <w:numPr>
          <w:ilvl w:val="0"/>
          <w:numId w:val="6"/>
        </w:numPr>
        <w:rPr>
          <w:rFonts w:eastAsia="等线"/>
          <w:i/>
          <w:iCs/>
          <w:color w:val="FF0000"/>
        </w:rPr>
      </w:pPr>
      <w:r w:rsidRPr="009377E7">
        <w:rPr>
          <w:rFonts w:eastAsia="等线"/>
          <w:i/>
          <w:iCs/>
          <w:color w:val="FF0000"/>
        </w:rPr>
        <w:t>Collect relevant</w:t>
      </w:r>
      <w:r>
        <w:rPr>
          <w:rFonts w:eastAsia="等线"/>
          <w:i/>
          <w:iCs/>
          <w:color w:val="FF0000"/>
        </w:rPr>
        <w:t xml:space="preserve"> information on potential UEs </w:t>
      </w:r>
      <w:r w:rsidR="004974CB">
        <w:rPr>
          <w:rFonts w:eastAsia="等线"/>
          <w:i/>
          <w:iCs/>
          <w:color w:val="FF0000"/>
        </w:rPr>
        <w:t>like smartphone, headphone, XR glasses</w:t>
      </w:r>
      <w:r w:rsidR="004715D2">
        <w:rPr>
          <w:rFonts w:eastAsia="等线"/>
          <w:i/>
          <w:iCs/>
          <w:color w:val="FF0000"/>
        </w:rPr>
        <w:t>,</w:t>
      </w:r>
      <w:r w:rsidR="004974CB">
        <w:rPr>
          <w:rFonts w:eastAsia="等线"/>
          <w:i/>
          <w:iCs/>
          <w:color w:val="FF0000"/>
        </w:rPr>
        <w:t xml:space="preserve"> etc</w:t>
      </w:r>
      <w:r w:rsidR="003742E5">
        <w:rPr>
          <w:rFonts w:eastAsia="等线"/>
          <w:i/>
          <w:iCs/>
          <w:color w:val="FF0000"/>
        </w:rPr>
        <w:t>.</w:t>
      </w:r>
    </w:p>
    <w:p w14:paraId="5628C2C8" w14:textId="77777777" w:rsidR="00B168BA" w:rsidRDefault="004974CB" w:rsidP="00FE5C82">
      <w:pPr>
        <w:keepLines/>
        <w:numPr>
          <w:ilvl w:val="0"/>
          <w:numId w:val="6"/>
        </w:numPr>
        <w:rPr>
          <w:rFonts w:eastAsia="等线"/>
          <w:i/>
          <w:iCs/>
          <w:color w:val="FF0000"/>
        </w:rPr>
      </w:pPr>
      <w:r>
        <w:rPr>
          <w:rFonts w:eastAsia="等线"/>
          <w:i/>
          <w:iCs/>
          <w:color w:val="FF0000"/>
        </w:rPr>
        <w:t xml:space="preserve">The </w:t>
      </w:r>
      <w:r w:rsidRPr="004974CB">
        <w:rPr>
          <w:rFonts w:eastAsia="等线"/>
          <w:i/>
          <w:iCs/>
          <w:color w:val="FF0000"/>
        </w:rPr>
        <w:t>shape</w:t>
      </w:r>
      <w:r>
        <w:rPr>
          <w:rFonts w:eastAsia="等线"/>
          <w:i/>
          <w:iCs/>
          <w:color w:val="FF0000"/>
        </w:rPr>
        <w:t>, structure of UE</w:t>
      </w:r>
      <w:r w:rsidR="003742E5">
        <w:rPr>
          <w:rFonts w:eastAsia="等线"/>
          <w:i/>
          <w:iCs/>
          <w:color w:val="FF0000"/>
        </w:rPr>
        <w:t>.</w:t>
      </w:r>
    </w:p>
    <w:p w14:paraId="74C568F7" w14:textId="78DF9AF5" w:rsidR="00871CDE" w:rsidRDefault="00871CDE" w:rsidP="00FE5C82">
      <w:pPr>
        <w:keepLines/>
        <w:numPr>
          <w:ilvl w:val="0"/>
          <w:numId w:val="6"/>
        </w:numPr>
        <w:rPr>
          <w:rFonts w:eastAsia="等线"/>
          <w:i/>
          <w:iCs/>
          <w:color w:val="FF0000"/>
        </w:rPr>
      </w:pPr>
      <w:r>
        <w:rPr>
          <w:rFonts w:eastAsia="等线"/>
          <w:i/>
          <w:iCs/>
          <w:color w:val="FF0000"/>
        </w:rPr>
        <w:t>A</w:t>
      </w:r>
      <w:r w:rsidRPr="00871CDE">
        <w:rPr>
          <w:rFonts w:eastAsia="等线"/>
          <w:i/>
          <w:iCs/>
          <w:color w:val="FF0000"/>
        </w:rPr>
        <w:t xml:space="preserve">vailable </w:t>
      </w:r>
      <w:r>
        <w:rPr>
          <w:rFonts w:eastAsia="等线"/>
          <w:i/>
          <w:iCs/>
          <w:color w:val="FF0000"/>
        </w:rPr>
        <w:t>c</w:t>
      </w:r>
      <w:r w:rsidRPr="00871CDE">
        <w:rPr>
          <w:rFonts w:eastAsia="等线"/>
          <w:i/>
          <w:iCs/>
          <w:color w:val="FF0000"/>
        </w:rPr>
        <w:t>omputer power according to current device and tendency</w:t>
      </w:r>
      <w:r w:rsidR="003742E5">
        <w:rPr>
          <w:rFonts w:eastAsia="等线"/>
          <w:i/>
          <w:iCs/>
          <w:color w:val="FF0000"/>
        </w:rPr>
        <w:t>.</w:t>
      </w:r>
    </w:p>
    <w:p w14:paraId="3548926E" w14:textId="5782A854" w:rsidR="0034246E" w:rsidRPr="00613C5A" w:rsidRDefault="0034246E" w:rsidP="0034246E">
      <w:pPr>
        <w:pStyle w:val="2"/>
        <w:rPr>
          <w:rPrChange w:id="36" w:author="Wang Bin 王宾" w:date="2023-04-19T16:21:00Z">
            <w:rPr>
              <w:color w:val="000000" w:themeColor="text1"/>
              <w:lang w:eastAsia="zh-CN"/>
            </w:rPr>
          </w:rPrChange>
        </w:rPr>
      </w:pPr>
      <w:bookmarkStart w:id="37" w:name="_Hlk132124767"/>
      <w:r w:rsidRPr="00613C5A">
        <w:rPr>
          <w:rPrChange w:id="38" w:author="Wang Bin 王宾" w:date="2023-04-19T16:21:00Z">
            <w:rPr>
              <w:color w:val="000000" w:themeColor="text1"/>
              <w:lang w:eastAsia="zh-CN"/>
            </w:rPr>
          </w:rPrChange>
        </w:rPr>
        <w:t>4.1 Structure Size</w:t>
      </w:r>
    </w:p>
    <w:bookmarkEnd w:id="37"/>
    <w:p w14:paraId="4BD8A0D1" w14:textId="77777777" w:rsidR="0034246E" w:rsidRDefault="0034246E" w:rsidP="0034246E">
      <w:pPr>
        <w:keepLines/>
        <w:ind w:left="1004"/>
        <w:rPr>
          <w:rFonts w:eastAsia="等线"/>
          <w:i/>
          <w:iCs/>
          <w:color w:val="FF0000"/>
        </w:rPr>
      </w:pPr>
    </w:p>
    <w:p w14:paraId="50D7F13A" w14:textId="77777777" w:rsidR="0034246E" w:rsidRPr="00613C5A" w:rsidRDefault="0034246E" w:rsidP="00AC0052">
      <w:pPr>
        <w:spacing w:after="0"/>
        <w:jc w:val="both"/>
        <w:rPr>
          <w:rPrChange w:id="39" w:author="Wang Bin 王宾" w:date="2023-04-19T16:23:00Z">
            <w:rPr>
              <w:rFonts w:eastAsia="Times New Roman"/>
              <w:sz w:val="24"/>
              <w:szCs w:val="24"/>
              <w:lang w:val="en-US" w:eastAsia="zh-CN"/>
            </w:rPr>
          </w:rPrChange>
        </w:rPr>
      </w:pPr>
      <w:r w:rsidRPr="00613C5A">
        <w:rPr>
          <w:rPrChange w:id="40" w:author="Wang Bin 王宾" w:date="2023-04-19T16:23:00Z">
            <w:rPr>
              <w:rFonts w:eastAsia="Times New Roman"/>
              <w:sz w:val="24"/>
              <w:szCs w:val="24"/>
              <w:lang w:val="en-US" w:eastAsia="zh-CN"/>
            </w:rPr>
          </w:rPrChange>
        </w:rPr>
        <w:t>Since 2012, the structure size of mobile phones has been rising in length, width, and thickness, indicating a continuous increase in mobile phone size. This may be in response to the strong demand from consumers for multimedia and gaming functions on their phones, as well as the increasing requirements for microphone and camera quantity and battery consumption. The evolution trend of mobile phones is towards full-screen, which provides a market foundation for the increase in screen size.</w:t>
      </w:r>
    </w:p>
    <w:p w14:paraId="074E246D" w14:textId="77777777" w:rsidR="0034246E" w:rsidRPr="00613C5A" w:rsidRDefault="0034246E" w:rsidP="0034246E">
      <w:pPr>
        <w:spacing w:after="0"/>
        <w:rPr>
          <w:rPrChange w:id="41" w:author="Wang Bin 王宾" w:date="2023-04-19T16:23:00Z">
            <w:rPr>
              <w:rFonts w:eastAsia="Times New Roman"/>
              <w:sz w:val="24"/>
              <w:szCs w:val="24"/>
              <w:lang w:val="en-US" w:eastAsia="zh-CN"/>
            </w:rPr>
          </w:rPrChange>
        </w:rPr>
      </w:pPr>
      <w:r w:rsidRPr="00613C5A">
        <w:rPr>
          <w:rPrChange w:id="42" w:author="Wang Bin 王宾" w:date="2023-04-19T16:23:00Z">
            <w:rPr>
              <w:rFonts w:eastAsia="Times New Roman"/>
              <w:sz w:val="24"/>
              <w:szCs w:val="24"/>
              <w:lang w:val="en-US" w:eastAsia="zh-CN"/>
            </w:rPr>
          </w:rPrChange>
        </w:rPr>
        <w:t>The detailed data of structure size are listed in Appendix A</w:t>
      </w:r>
    </w:p>
    <w:p w14:paraId="5A35643B" w14:textId="4833B665" w:rsidR="0034246E" w:rsidRDefault="0034246E" w:rsidP="0034246E">
      <w:pPr>
        <w:pStyle w:val="3"/>
        <w:rPr>
          <w:lang w:eastAsia="zh-CN"/>
        </w:rPr>
      </w:pPr>
      <w:r>
        <w:rPr>
          <w:lang w:eastAsia="zh-CN"/>
        </w:rPr>
        <w:lastRenderedPageBreak/>
        <w:t>4.1.1 Length</w:t>
      </w:r>
    </w:p>
    <w:p w14:paraId="52DEC2F3" w14:textId="77777777" w:rsidR="007707CD" w:rsidRPr="00613C5A" w:rsidRDefault="007707CD" w:rsidP="00AC0052">
      <w:pPr>
        <w:spacing w:after="0"/>
        <w:jc w:val="both"/>
        <w:rPr>
          <w:rPrChange w:id="43" w:author="Wang Bin 王宾" w:date="2023-04-19T16:23:00Z">
            <w:rPr>
              <w:rFonts w:eastAsia="Times New Roman"/>
              <w:sz w:val="24"/>
              <w:szCs w:val="24"/>
              <w:lang w:val="en-US" w:eastAsia="zh-CN"/>
            </w:rPr>
          </w:rPrChange>
        </w:rPr>
      </w:pPr>
      <w:r w:rsidRPr="00613C5A">
        <w:rPr>
          <w:rPrChange w:id="44" w:author="Wang Bin 王宾" w:date="2023-04-19T16:23:00Z">
            <w:rPr>
              <w:rFonts w:eastAsia="Times New Roman"/>
              <w:sz w:val="24"/>
              <w:szCs w:val="24"/>
              <w:lang w:val="en-US" w:eastAsia="zh-CN"/>
            </w:rPr>
          </w:rPrChange>
        </w:rPr>
        <w:t>The length of mobile phones has gradually increased from 12.38cm in 2012 to 16.88cm in 2022, with an average length of 15.26cm, according to the investigation, showing an upward trend. With the development of mobile phone models, some phones are no longer limited to the 16:9 aspect ratio, e.g., there are now styles with 18.5:9 and 19.5:9. Although high aspect ratio screens can display more information, most video contents are still in the traditional 16:9 format, so too high an aspect ratio is not conducive to the video display.</w:t>
      </w:r>
    </w:p>
    <w:p w14:paraId="46E9D3D8" w14:textId="77777777" w:rsidR="007707CD" w:rsidRPr="007707CD" w:rsidRDefault="007707CD" w:rsidP="007707CD">
      <w:pPr>
        <w:spacing w:after="0"/>
        <w:rPr>
          <w:rFonts w:eastAsia="Times New Roman"/>
          <w:sz w:val="24"/>
          <w:szCs w:val="24"/>
          <w:lang w:val="en-US" w:eastAsia="zh-CN"/>
        </w:rPr>
      </w:pPr>
    </w:p>
    <w:p w14:paraId="1370F112" w14:textId="55428FFE" w:rsidR="007707CD" w:rsidRPr="007707CD" w:rsidRDefault="007707CD" w:rsidP="007707CD">
      <w:pPr>
        <w:spacing w:after="0"/>
        <w:rPr>
          <w:rFonts w:eastAsia="等线"/>
          <w:sz w:val="24"/>
          <w:szCs w:val="24"/>
          <w:lang w:val="en-US" w:eastAsia="zh-CN"/>
        </w:rPr>
      </w:pPr>
      <w:r w:rsidRPr="00613C5A">
        <w:rPr>
          <w:rPrChange w:id="45" w:author="Wang Bin 王宾" w:date="2023-04-19T16:23:00Z">
            <w:rPr>
              <w:rFonts w:eastAsia="等线"/>
              <w:sz w:val="24"/>
              <w:szCs w:val="24"/>
              <w:lang w:val="en-US" w:eastAsia="zh-CN"/>
            </w:rPr>
          </w:rPrChange>
        </w:rPr>
        <w:t>The tendency of mobile phone length in recent years is shown in</w:t>
      </w:r>
      <w:r w:rsidRPr="007707CD">
        <w:rPr>
          <w:rFonts w:eastAsia="等线"/>
          <w:sz w:val="24"/>
          <w:szCs w:val="24"/>
          <w:lang w:val="en-US" w:eastAsia="zh-CN"/>
        </w:rPr>
        <w:t xml:space="preserve"> </w:t>
      </w:r>
      <w:r w:rsidRPr="00613C5A">
        <w:rPr>
          <w:rPrChange w:id="46" w:author="Wang Bin 王宾" w:date="2023-04-19T16:24:00Z">
            <w:rPr>
              <w:rFonts w:eastAsia="等线"/>
              <w:b/>
              <w:bCs/>
              <w:sz w:val="24"/>
              <w:szCs w:val="24"/>
              <w:lang w:val="en-US" w:eastAsia="zh-CN"/>
            </w:rPr>
          </w:rPrChange>
        </w:rPr>
        <w:t>Figure 4.1.1</w:t>
      </w:r>
      <w:ins w:id="47" w:author="Wang Bin 王宾" w:date="2023-04-19T16:24:00Z">
        <w:r w:rsidR="00613C5A" w:rsidRPr="00613C5A">
          <w:rPr>
            <w:rPrChange w:id="48" w:author="Wang Bin 王宾" w:date="2023-04-19T16:24:00Z">
              <w:rPr>
                <w:rFonts w:eastAsia="等线"/>
                <w:b/>
                <w:bCs/>
                <w:sz w:val="24"/>
                <w:szCs w:val="24"/>
                <w:lang w:val="en-US" w:eastAsia="zh-CN"/>
              </w:rPr>
            </w:rPrChange>
          </w:rPr>
          <w:t>-</w:t>
        </w:r>
      </w:ins>
      <w:del w:id="49" w:author="Wang Bin 王宾" w:date="2023-04-19T16:24:00Z">
        <w:r w:rsidRPr="00613C5A" w:rsidDel="00613C5A">
          <w:rPr>
            <w:rPrChange w:id="50" w:author="Wang Bin 王宾" w:date="2023-04-19T16:24:00Z">
              <w:rPr>
                <w:rFonts w:eastAsia="等线"/>
                <w:b/>
                <w:bCs/>
                <w:sz w:val="24"/>
                <w:szCs w:val="24"/>
                <w:lang w:val="en-US" w:eastAsia="zh-CN"/>
              </w:rPr>
            </w:rPrChange>
          </w:rPr>
          <w:delText>.</w:delText>
        </w:r>
      </w:del>
      <w:r w:rsidRPr="00613C5A">
        <w:rPr>
          <w:rPrChange w:id="51" w:author="Wang Bin 王宾" w:date="2023-04-19T16:24:00Z">
            <w:rPr>
              <w:rFonts w:eastAsia="等线"/>
              <w:b/>
              <w:bCs/>
              <w:sz w:val="24"/>
              <w:szCs w:val="24"/>
              <w:lang w:val="en-US" w:eastAsia="zh-CN"/>
            </w:rPr>
          </w:rPrChange>
        </w:rPr>
        <w:t>1</w:t>
      </w:r>
    </w:p>
    <w:p w14:paraId="6EDCECB8" w14:textId="77777777" w:rsidR="007707CD" w:rsidRPr="007707CD" w:rsidRDefault="007707CD" w:rsidP="007707CD">
      <w:pPr>
        <w:spacing w:after="0"/>
        <w:rPr>
          <w:rFonts w:eastAsia="等线"/>
          <w:sz w:val="24"/>
          <w:szCs w:val="24"/>
          <w:lang w:val="en-US" w:eastAsia="zh-CN"/>
        </w:rPr>
      </w:pPr>
    </w:p>
    <w:p w14:paraId="2C723CFD" w14:textId="77777777" w:rsidR="007707CD" w:rsidRPr="007707CD" w:rsidRDefault="007707CD" w:rsidP="007707CD">
      <w:pPr>
        <w:jc w:val="center"/>
        <w:rPr>
          <w:rFonts w:eastAsia="Malgun Gothic"/>
          <w:lang w:eastAsia="ko-KR"/>
        </w:rPr>
      </w:pPr>
      <w:r w:rsidRPr="007707CD">
        <w:rPr>
          <w:rFonts w:eastAsia="Malgun Gothic"/>
          <w:noProof/>
          <w:lang w:eastAsia="ko-KR"/>
        </w:rPr>
        <w:drawing>
          <wp:inline distT="0" distB="0" distL="0" distR="0" wp14:anchorId="05A08964" wp14:editId="7AC379BF">
            <wp:extent cx="4594225" cy="2728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225" cy="2728595"/>
                    </a:xfrm>
                    <a:prstGeom prst="rect">
                      <a:avLst/>
                    </a:prstGeom>
                    <a:noFill/>
                    <a:ln>
                      <a:noFill/>
                    </a:ln>
                  </pic:spPr>
                </pic:pic>
              </a:graphicData>
            </a:graphic>
          </wp:inline>
        </w:drawing>
      </w:r>
    </w:p>
    <w:p w14:paraId="359A9059" w14:textId="66302CB8" w:rsidR="007707CD" w:rsidRPr="00613C5A" w:rsidRDefault="007707CD" w:rsidP="007707CD">
      <w:pPr>
        <w:ind w:firstLineChars="900" w:firstLine="1800"/>
        <w:rPr>
          <w:rFonts w:ascii="Arial" w:eastAsia="Malgun Gothic" w:hAnsi="Arial" w:cs="Arial"/>
          <w:b/>
          <w:bCs/>
          <w:lang w:eastAsia="ko-KR"/>
          <w:rPrChange w:id="52" w:author="Wang Bin 王宾" w:date="2023-04-19T16:25:00Z">
            <w:rPr>
              <w:rFonts w:eastAsia="Malgun Gothic"/>
              <w:b/>
              <w:bCs/>
              <w:lang w:eastAsia="ko-KR"/>
            </w:rPr>
          </w:rPrChange>
        </w:rPr>
      </w:pPr>
      <w:r w:rsidRPr="00613C5A">
        <w:rPr>
          <w:rFonts w:ascii="Arial" w:eastAsia="等线" w:hAnsi="Arial" w:cs="Arial"/>
          <w:b/>
          <w:bCs/>
          <w:lang w:val="en-US" w:eastAsia="zh-CN"/>
          <w:rPrChange w:id="53" w:author="Wang Bin 王宾" w:date="2023-04-19T16:25:00Z">
            <w:rPr>
              <w:rFonts w:eastAsia="等线"/>
              <w:b/>
              <w:bCs/>
              <w:sz w:val="24"/>
              <w:szCs w:val="24"/>
              <w:lang w:val="en-US" w:eastAsia="zh-CN"/>
            </w:rPr>
          </w:rPrChange>
        </w:rPr>
        <w:t>Figure 4.1.1.1 The tendency of mobile phone length</w:t>
      </w:r>
    </w:p>
    <w:p w14:paraId="02E90960" w14:textId="77777777" w:rsidR="007707CD" w:rsidRPr="007707CD" w:rsidRDefault="007707CD" w:rsidP="007707CD">
      <w:pPr>
        <w:rPr>
          <w:lang w:eastAsia="zh-CN"/>
        </w:rPr>
      </w:pPr>
    </w:p>
    <w:p w14:paraId="7D3C96B4" w14:textId="0FFEBFD5" w:rsidR="0034246E" w:rsidRDefault="0034246E" w:rsidP="0034246E">
      <w:pPr>
        <w:pStyle w:val="3"/>
        <w:rPr>
          <w:lang w:eastAsia="zh-CN"/>
        </w:rPr>
      </w:pPr>
      <w:r>
        <w:rPr>
          <w:lang w:eastAsia="zh-CN"/>
        </w:rPr>
        <w:t>4.1.2 Width</w:t>
      </w:r>
    </w:p>
    <w:p w14:paraId="7E291729" w14:textId="77777777" w:rsidR="008F17F1" w:rsidRPr="00613C5A" w:rsidRDefault="008F17F1" w:rsidP="00AC0052">
      <w:pPr>
        <w:spacing w:after="0"/>
        <w:jc w:val="both"/>
        <w:rPr>
          <w:rPrChange w:id="54" w:author="Wang Bin 王宾" w:date="2023-04-19T16:25:00Z">
            <w:rPr>
              <w:rFonts w:eastAsia="Times New Roman"/>
              <w:sz w:val="24"/>
              <w:szCs w:val="24"/>
              <w:lang w:val="en-US" w:eastAsia="zh-CN"/>
            </w:rPr>
          </w:rPrChange>
        </w:rPr>
      </w:pPr>
      <w:r w:rsidRPr="00613C5A">
        <w:rPr>
          <w:rPrChange w:id="55" w:author="Wang Bin 王宾" w:date="2023-04-19T16:25:00Z">
            <w:rPr>
              <w:rFonts w:eastAsia="Times New Roman"/>
              <w:sz w:val="24"/>
              <w:szCs w:val="24"/>
              <w:lang w:val="en-US" w:eastAsia="zh-CN"/>
            </w:rPr>
          </w:rPrChange>
        </w:rPr>
        <w:t xml:space="preserve">According to the mobile phone data surveyed, the width of mobile phones was around 5.86cm in 2012, while in 2022, the width of mobile phones was changed to around 7.55cm, with a maximum value of 8.06cm. In recent years, the average width of mobile phones has been 7.32cm, and an increment in the length of mobile phones generally follows an increment in width. This is a reasonable evolution tendency for the purpose of function requirements and appearance </w:t>
      </w:r>
    </w:p>
    <w:p w14:paraId="096A8A97" w14:textId="77777777" w:rsidR="008F17F1" w:rsidRPr="008F17F1" w:rsidRDefault="008F17F1" w:rsidP="008F17F1">
      <w:pPr>
        <w:rPr>
          <w:rFonts w:eastAsia="等线"/>
          <w:lang w:val="en-US" w:eastAsia="ko-KR"/>
        </w:rPr>
      </w:pPr>
    </w:p>
    <w:p w14:paraId="57537EB9" w14:textId="1BD28FC1" w:rsidR="008F17F1" w:rsidRPr="00613C5A" w:rsidRDefault="008F17F1" w:rsidP="008F17F1">
      <w:pPr>
        <w:spacing w:after="0"/>
        <w:rPr>
          <w:rPrChange w:id="56" w:author="Wang Bin 王宾" w:date="2023-04-19T16:25:00Z">
            <w:rPr>
              <w:rFonts w:eastAsia="等线"/>
              <w:sz w:val="24"/>
              <w:szCs w:val="24"/>
              <w:lang w:val="en-US" w:eastAsia="zh-CN"/>
            </w:rPr>
          </w:rPrChange>
        </w:rPr>
      </w:pPr>
      <w:r w:rsidRPr="00613C5A">
        <w:rPr>
          <w:rPrChange w:id="57" w:author="Wang Bin 王宾" w:date="2023-04-19T16:25:00Z">
            <w:rPr>
              <w:rFonts w:eastAsia="等线"/>
              <w:sz w:val="24"/>
              <w:szCs w:val="24"/>
              <w:lang w:val="en-US" w:eastAsia="zh-CN"/>
            </w:rPr>
          </w:rPrChange>
        </w:rPr>
        <w:t xml:space="preserve">The tendency of mobile phone width in recent years is shown in </w:t>
      </w:r>
      <w:r w:rsidRPr="00613C5A">
        <w:rPr>
          <w:rPrChange w:id="58" w:author="Wang Bin 王宾" w:date="2023-04-19T16:25:00Z">
            <w:rPr>
              <w:rFonts w:eastAsia="等线"/>
              <w:b/>
              <w:bCs/>
              <w:sz w:val="24"/>
              <w:szCs w:val="24"/>
              <w:lang w:val="en-US" w:eastAsia="zh-CN"/>
            </w:rPr>
          </w:rPrChange>
        </w:rPr>
        <w:t>Figure 4.1.2</w:t>
      </w:r>
      <w:ins w:id="59" w:author="Wang Bin 王宾" w:date="2023-04-19T16:26:00Z">
        <w:r w:rsidR="00613C5A">
          <w:t>-</w:t>
        </w:r>
      </w:ins>
      <w:del w:id="60" w:author="Wang Bin 王宾" w:date="2023-04-19T16:26:00Z">
        <w:r w:rsidRPr="00613C5A" w:rsidDel="00613C5A">
          <w:rPr>
            <w:rPrChange w:id="61" w:author="Wang Bin 王宾" w:date="2023-04-19T16:25:00Z">
              <w:rPr>
                <w:rFonts w:eastAsia="等线"/>
                <w:b/>
                <w:bCs/>
                <w:sz w:val="24"/>
                <w:szCs w:val="24"/>
                <w:lang w:val="en-US" w:eastAsia="zh-CN"/>
              </w:rPr>
            </w:rPrChange>
          </w:rPr>
          <w:delText>.</w:delText>
        </w:r>
      </w:del>
      <w:r w:rsidRPr="00613C5A">
        <w:rPr>
          <w:rPrChange w:id="62" w:author="Wang Bin 王宾" w:date="2023-04-19T16:25:00Z">
            <w:rPr>
              <w:rFonts w:eastAsia="等线"/>
              <w:b/>
              <w:bCs/>
              <w:sz w:val="24"/>
              <w:szCs w:val="24"/>
              <w:lang w:val="en-US" w:eastAsia="zh-CN"/>
            </w:rPr>
          </w:rPrChange>
        </w:rPr>
        <w:t>1</w:t>
      </w:r>
    </w:p>
    <w:p w14:paraId="39315E11" w14:textId="77777777" w:rsidR="008F17F1" w:rsidRPr="008F17F1" w:rsidRDefault="008F17F1" w:rsidP="008F17F1">
      <w:pPr>
        <w:rPr>
          <w:rFonts w:eastAsia="Malgun Gothic"/>
          <w:lang w:val="en-US" w:eastAsia="ko-KR"/>
        </w:rPr>
      </w:pPr>
    </w:p>
    <w:p w14:paraId="35F28A5E" w14:textId="77777777" w:rsidR="008F17F1" w:rsidRPr="008F17F1" w:rsidRDefault="008F17F1" w:rsidP="008F17F1">
      <w:pPr>
        <w:rPr>
          <w:rFonts w:eastAsia="Malgun Gothic"/>
          <w:noProof/>
          <w:lang w:eastAsia="ko-KR"/>
        </w:rPr>
      </w:pPr>
    </w:p>
    <w:p w14:paraId="34B309F9" w14:textId="77777777" w:rsidR="008F17F1" w:rsidRPr="008F17F1" w:rsidRDefault="008F17F1" w:rsidP="008F17F1">
      <w:pPr>
        <w:jc w:val="center"/>
        <w:rPr>
          <w:rFonts w:eastAsia="Malgun Gothic"/>
          <w:lang w:eastAsia="ko-KR"/>
        </w:rPr>
      </w:pPr>
      <w:r w:rsidRPr="008F17F1">
        <w:rPr>
          <w:rFonts w:eastAsia="Malgun Gothic"/>
          <w:noProof/>
          <w:lang w:eastAsia="ko-KR"/>
        </w:rPr>
        <w:lastRenderedPageBreak/>
        <w:drawing>
          <wp:inline distT="0" distB="0" distL="0" distR="0" wp14:anchorId="300A3338" wp14:editId="125BB7D9">
            <wp:extent cx="4586605" cy="2748280"/>
            <wp:effectExtent l="0" t="0" r="444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6605" cy="2748280"/>
                    </a:xfrm>
                    <a:prstGeom prst="rect">
                      <a:avLst/>
                    </a:prstGeom>
                    <a:noFill/>
                    <a:ln>
                      <a:noFill/>
                    </a:ln>
                  </pic:spPr>
                </pic:pic>
              </a:graphicData>
            </a:graphic>
          </wp:inline>
        </w:drawing>
      </w:r>
    </w:p>
    <w:p w14:paraId="5392566B" w14:textId="442555AC" w:rsidR="008F17F1" w:rsidRPr="00613C5A" w:rsidRDefault="008F17F1">
      <w:pPr>
        <w:ind w:firstLineChars="900" w:firstLine="1800"/>
        <w:rPr>
          <w:rFonts w:ascii="Arial" w:eastAsia="等线" w:hAnsi="Arial" w:cs="Arial"/>
          <w:b/>
          <w:bCs/>
          <w:lang w:val="en-US" w:eastAsia="zh-CN"/>
          <w:rPrChange w:id="63" w:author="Wang Bin 王宾" w:date="2023-04-19T16:26:00Z">
            <w:rPr>
              <w:rFonts w:eastAsia="Malgun Gothic"/>
              <w:b/>
              <w:bCs/>
              <w:lang w:eastAsia="ko-KR"/>
            </w:rPr>
          </w:rPrChange>
        </w:rPr>
        <w:pPrChange w:id="64" w:author="Wang Bin 王宾" w:date="2023-04-19T16:26:00Z">
          <w:pPr>
            <w:ind w:firstLineChars="900" w:firstLine="2160"/>
          </w:pPr>
        </w:pPrChange>
      </w:pPr>
      <w:r w:rsidRPr="00613C5A">
        <w:rPr>
          <w:rFonts w:ascii="Arial" w:eastAsia="等线" w:hAnsi="Arial" w:cs="Arial"/>
          <w:b/>
          <w:bCs/>
          <w:lang w:val="en-US" w:eastAsia="zh-CN"/>
          <w:rPrChange w:id="65" w:author="Wang Bin 王宾" w:date="2023-04-19T16:26:00Z">
            <w:rPr>
              <w:rFonts w:eastAsia="等线"/>
              <w:b/>
              <w:bCs/>
              <w:sz w:val="24"/>
              <w:szCs w:val="24"/>
              <w:lang w:val="en-US" w:eastAsia="zh-CN"/>
            </w:rPr>
          </w:rPrChange>
        </w:rPr>
        <w:t>Figure 4.1.2</w:t>
      </w:r>
      <w:del w:id="66" w:author="Wang Bin 王宾" w:date="2023-04-19T16:26:00Z">
        <w:r w:rsidRPr="00613C5A" w:rsidDel="00613C5A">
          <w:rPr>
            <w:rFonts w:ascii="Arial" w:eastAsia="等线" w:hAnsi="Arial" w:cs="Arial"/>
            <w:b/>
            <w:bCs/>
            <w:lang w:val="en-US" w:eastAsia="zh-CN"/>
            <w:rPrChange w:id="67" w:author="Wang Bin 王宾" w:date="2023-04-19T16:26:00Z">
              <w:rPr>
                <w:rFonts w:eastAsia="等线"/>
                <w:b/>
                <w:bCs/>
                <w:sz w:val="24"/>
                <w:szCs w:val="24"/>
                <w:lang w:val="en-US" w:eastAsia="zh-CN"/>
              </w:rPr>
            </w:rPrChange>
          </w:rPr>
          <w:delText>.</w:delText>
        </w:r>
      </w:del>
      <w:ins w:id="68" w:author="Wang Bin 王宾" w:date="2023-04-19T16:26:00Z">
        <w:r w:rsidR="00613C5A">
          <w:rPr>
            <w:rFonts w:ascii="Arial" w:eastAsia="等线" w:hAnsi="Arial" w:cs="Arial"/>
            <w:b/>
            <w:bCs/>
            <w:lang w:val="en-US" w:eastAsia="zh-CN"/>
          </w:rPr>
          <w:t>-</w:t>
        </w:r>
      </w:ins>
      <w:r w:rsidRPr="00613C5A">
        <w:rPr>
          <w:rFonts w:ascii="Arial" w:eastAsia="等线" w:hAnsi="Arial" w:cs="Arial"/>
          <w:b/>
          <w:bCs/>
          <w:lang w:val="en-US" w:eastAsia="zh-CN"/>
          <w:rPrChange w:id="69" w:author="Wang Bin 王宾" w:date="2023-04-19T16:26:00Z">
            <w:rPr>
              <w:rFonts w:eastAsia="等线"/>
              <w:b/>
              <w:bCs/>
              <w:sz w:val="24"/>
              <w:szCs w:val="24"/>
              <w:lang w:val="en-US" w:eastAsia="zh-CN"/>
            </w:rPr>
          </w:rPrChange>
        </w:rPr>
        <w:t>1 The tendency of mobile phone width</w:t>
      </w:r>
    </w:p>
    <w:p w14:paraId="12064F93" w14:textId="77777777" w:rsidR="008F17F1" w:rsidRPr="008F17F1" w:rsidRDefault="008F17F1" w:rsidP="008F17F1">
      <w:pPr>
        <w:rPr>
          <w:lang w:eastAsia="zh-CN"/>
        </w:rPr>
      </w:pPr>
    </w:p>
    <w:p w14:paraId="24D4ABF0" w14:textId="5E2425E2" w:rsidR="0034246E" w:rsidRPr="0034246E" w:rsidRDefault="0034246E" w:rsidP="0034246E">
      <w:pPr>
        <w:pStyle w:val="3"/>
        <w:rPr>
          <w:lang w:eastAsia="zh-CN"/>
        </w:rPr>
      </w:pPr>
      <w:r>
        <w:rPr>
          <w:lang w:eastAsia="zh-CN"/>
        </w:rPr>
        <w:t>4.1.3 Depth</w:t>
      </w:r>
    </w:p>
    <w:p w14:paraId="0F32F058" w14:textId="26205D36" w:rsidR="0034246E" w:rsidRDefault="0034246E" w:rsidP="0034246E">
      <w:pPr>
        <w:keepLines/>
        <w:ind w:left="1004"/>
        <w:rPr>
          <w:rFonts w:eastAsia="等线"/>
          <w:i/>
          <w:iCs/>
          <w:color w:val="FF0000"/>
        </w:rPr>
      </w:pPr>
    </w:p>
    <w:p w14:paraId="7C3D4BFA" w14:textId="5CF78C8A" w:rsidR="00DE480B" w:rsidRPr="00613C5A" w:rsidRDefault="00DE480B" w:rsidP="00DE480B">
      <w:pPr>
        <w:rPr>
          <w:rPrChange w:id="70" w:author="Wang Bin 王宾" w:date="2023-04-19T16:27:00Z">
            <w:rPr>
              <w:rFonts w:eastAsia="等线"/>
              <w:sz w:val="24"/>
              <w:szCs w:val="24"/>
              <w:lang w:val="en-US" w:eastAsia="zh-CN"/>
            </w:rPr>
          </w:rPrChange>
        </w:rPr>
      </w:pPr>
      <w:r w:rsidRPr="00613C5A">
        <w:rPr>
          <w:rPrChange w:id="71" w:author="Wang Bin 王宾" w:date="2023-04-19T16:27:00Z">
            <w:rPr>
              <w:rFonts w:eastAsia="等线"/>
              <w:sz w:val="24"/>
              <w:szCs w:val="24"/>
              <w:lang w:val="en-US" w:eastAsia="zh-CN"/>
            </w:rPr>
          </w:rPrChange>
        </w:rPr>
        <w:t>Among the phones investigated, the thinnest one measures 0.64cm, the thickest one measures 0.992cm, and the average thickness is 0.81cm.</w:t>
      </w:r>
    </w:p>
    <w:p w14:paraId="5698B4F9" w14:textId="65978FEB" w:rsidR="00DE480B" w:rsidRPr="00613C5A" w:rsidRDefault="00DE480B" w:rsidP="00DE480B">
      <w:pPr>
        <w:spacing w:after="0"/>
        <w:rPr>
          <w:rPrChange w:id="72" w:author="Wang Bin 王宾" w:date="2023-04-19T16:27:00Z">
            <w:rPr>
              <w:rFonts w:eastAsia="等线"/>
              <w:sz w:val="24"/>
              <w:szCs w:val="24"/>
              <w:lang w:val="en-US" w:eastAsia="zh-CN"/>
            </w:rPr>
          </w:rPrChange>
        </w:rPr>
      </w:pPr>
      <w:r w:rsidRPr="00613C5A">
        <w:rPr>
          <w:rPrChange w:id="73" w:author="Wang Bin 王宾" w:date="2023-04-19T16:27:00Z">
            <w:rPr>
              <w:rFonts w:eastAsia="等线"/>
              <w:sz w:val="24"/>
              <w:szCs w:val="24"/>
              <w:lang w:val="en-US" w:eastAsia="zh-CN"/>
            </w:rPr>
          </w:rPrChange>
        </w:rPr>
        <w:t xml:space="preserve">The tendency of mobile phone width in recent years is shown in </w:t>
      </w:r>
      <w:r w:rsidRPr="00613C5A">
        <w:rPr>
          <w:rPrChange w:id="74" w:author="Wang Bin 王宾" w:date="2023-04-19T16:27:00Z">
            <w:rPr>
              <w:rFonts w:eastAsia="等线"/>
              <w:b/>
              <w:bCs/>
              <w:sz w:val="24"/>
              <w:szCs w:val="24"/>
              <w:lang w:val="en-US" w:eastAsia="zh-CN"/>
            </w:rPr>
          </w:rPrChange>
        </w:rPr>
        <w:t>Figure 4.1.3</w:t>
      </w:r>
      <w:del w:id="75" w:author="Wang Bin 王宾" w:date="2023-04-19T16:27:00Z">
        <w:r w:rsidRPr="00613C5A" w:rsidDel="00613C5A">
          <w:rPr>
            <w:rPrChange w:id="76" w:author="Wang Bin 王宾" w:date="2023-04-19T16:27:00Z">
              <w:rPr>
                <w:rFonts w:eastAsia="等线"/>
                <w:b/>
                <w:bCs/>
                <w:sz w:val="24"/>
                <w:szCs w:val="24"/>
                <w:lang w:val="en-US" w:eastAsia="zh-CN"/>
              </w:rPr>
            </w:rPrChange>
          </w:rPr>
          <w:delText>.</w:delText>
        </w:r>
      </w:del>
      <w:ins w:id="77" w:author="Wang Bin 王宾" w:date="2023-04-19T16:27:00Z">
        <w:r w:rsidR="00613C5A">
          <w:t>-</w:t>
        </w:r>
      </w:ins>
      <w:r w:rsidRPr="00613C5A">
        <w:rPr>
          <w:rPrChange w:id="78" w:author="Wang Bin 王宾" w:date="2023-04-19T16:27:00Z">
            <w:rPr>
              <w:rFonts w:eastAsia="等线"/>
              <w:b/>
              <w:bCs/>
              <w:sz w:val="24"/>
              <w:szCs w:val="24"/>
              <w:lang w:val="en-US" w:eastAsia="zh-CN"/>
            </w:rPr>
          </w:rPrChange>
        </w:rPr>
        <w:t>1</w:t>
      </w:r>
    </w:p>
    <w:p w14:paraId="3B6397BD" w14:textId="77777777" w:rsidR="00DE480B" w:rsidRPr="00DE480B" w:rsidRDefault="00DE480B" w:rsidP="00DE480B">
      <w:pPr>
        <w:rPr>
          <w:rFonts w:eastAsia="Malgun Gothic"/>
          <w:lang w:val="en-US" w:eastAsia="ko-KR"/>
        </w:rPr>
      </w:pPr>
    </w:p>
    <w:p w14:paraId="76C0FAFC" w14:textId="77777777" w:rsidR="00DE480B" w:rsidRPr="00DE480B" w:rsidRDefault="00DE480B" w:rsidP="00DE480B">
      <w:pPr>
        <w:jc w:val="center"/>
        <w:rPr>
          <w:rFonts w:eastAsia="Malgun Gothic"/>
          <w:lang w:eastAsia="ko-KR"/>
        </w:rPr>
      </w:pPr>
      <w:r w:rsidRPr="00DE480B">
        <w:rPr>
          <w:rFonts w:eastAsia="Malgun Gothic"/>
          <w:noProof/>
          <w:lang w:eastAsia="ko-KR"/>
        </w:rPr>
        <w:drawing>
          <wp:inline distT="0" distB="0" distL="0" distR="0" wp14:anchorId="3E7DDCB5" wp14:editId="7D88EF1B">
            <wp:extent cx="4586605" cy="27578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inline>
        </w:drawing>
      </w:r>
    </w:p>
    <w:p w14:paraId="646980C4" w14:textId="0BAD7A6C" w:rsidR="00DE480B" w:rsidRPr="00613C5A" w:rsidRDefault="006E75F1">
      <w:pPr>
        <w:ind w:firstLineChars="900" w:firstLine="1800"/>
        <w:rPr>
          <w:rFonts w:ascii="Arial" w:eastAsia="等线" w:hAnsi="Arial" w:cs="Arial"/>
          <w:b/>
          <w:bCs/>
          <w:lang w:val="en-US" w:eastAsia="zh-CN"/>
          <w:rPrChange w:id="79" w:author="Wang Bin 王宾" w:date="2023-04-19T16:27:00Z">
            <w:rPr>
              <w:rFonts w:eastAsia="Malgun Gothic"/>
              <w:b/>
              <w:bCs/>
              <w:lang w:eastAsia="ko-KR"/>
            </w:rPr>
          </w:rPrChange>
        </w:rPr>
        <w:pPrChange w:id="80" w:author="Wang Bin 王宾" w:date="2023-04-19T16:27:00Z">
          <w:pPr>
            <w:ind w:firstLineChars="900" w:firstLine="2160"/>
          </w:pPr>
        </w:pPrChange>
      </w:pPr>
      <w:r w:rsidRPr="00613C5A">
        <w:rPr>
          <w:rFonts w:ascii="Arial" w:eastAsia="等线" w:hAnsi="Arial" w:cs="Arial"/>
          <w:b/>
          <w:bCs/>
          <w:lang w:val="en-US" w:eastAsia="zh-CN"/>
          <w:rPrChange w:id="81" w:author="Wang Bin 王宾" w:date="2023-04-19T16:27:00Z">
            <w:rPr>
              <w:rFonts w:eastAsia="等线"/>
              <w:b/>
              <w:bCs/>
              <w:sz w:val="24"/>
              <w:szCs w:val="24"/>
              <w:lang w:val="en-US" w:eastAsia="zh-CN"/>
            </w:rPr>
          </w:rPrChange>
        </w:rPr>
        <w:t>Figure 4.1.3</w:t>
      </w:r>
      <w:del w:id="82" w:author="Wang Bin 王宾" w:date="2023-04-19T16:27:00Z">
        <w:r w:rsidRPr="00613C5A" w:rsidDel="00613C5A">
          <w:rPr>
            <w:rFonts w:ascii="Arial" w:eastAsia="等线" w:hAnsi="Arial" w:cs="Arial"/>
            <w:b/>
            <w:bCs/>
            <w:lang w:val="en-US" w:eastAsia="zh-CN"/>
            <w:rPrChange w:id="83" w:author="Wang Bin 王宾" w:date="2023-04-19T16:27:00Z">
              <w:rPr>
                <w:rFonts w:eastAsia="等线"/>
                <w:b/>
                <w:bCs/>
                <w:sz w:val="24"/>
                <w:szCs w:val="24"/>
                <w:lang w:val="en-US" w:eastAsia="zh-CN"/>
              </w:rPr>
            </w:rPrChange>
          </w:rPr>
          <w:delText>.</w:delText>
        </w:r>
      </w:del>
      <w:ins w:id="84" w:author="Wang Bin 王宾" w:date="2023-04-19T16:27:00Z">
        <w:r w:rsidR="00613C5A" w:rsidRPr="00613C5A">
          <w:rPr>
            <w:rFonts w:ascii="Arial" w:eastAsia="等线" w:hAnsi="Arial" w:cs="Arial"/>
            <w:b/>
            <w:bCs/>
            <w:lang w:val="en-US" w:eastAsia="zh-CN"/>
            <w:rPrChange w:id="85" w:author="Wang Bin 王宾" w:date="2023-04-19T16:27:00Z">
              <w:rPr>
                <w:rFonts w:eastAsia="等线"/>
                <w:b/>
                <w:bCs/>
                <w:sz w:val="24"/>
                <w:szCs w:val="24"/>
                <w:lang w:val="en-US" w:eastAsia="zh-CN"/>
              </w:rPr>
            </w:rPrChange>
          </w:rPr>
          <w:t>-</w:t>
        </w:r>
      </w:ins>
      <w:r w:rsidRPr="00613C5A">
        <w:rPr>
          <w:rFonts w:ascii="Arial" w:eastAsia="等线" w:hAnsi="Arial" w:cs="Arial"/>
          <w:b/>
          <w:bCs/>
          <w:lang w:val="en-US" w:eastAsia="zh-CN"/>
          <w:rPrChange w:id="86" w:author="Wang Bin 王宾" w:date="2023-04-19T16:27:00Z">
            <w:rPr>
              <w:rFonts w:eastAsia="等线"/>
              <w:b/>
              <w:bCs/>
              <w:sz w:val="24"/>
              <w:szCs w:val="24"/>
              <w:lang w:val="en-US" w:eastAsia="zh-CN"/>
            </w:rPr>
          </w:rPrChange>
        </w:rPr>
        <w:t>1</w:t>
      </w:r>
      <w:r w:rsidR="00DE480B" w:rsidRPr="00613C5A">
        <w:rPr>
          <w:rFonts w:ascii="Arial" w:eastAsia="等线" w:hAnsi="Arial" w:cs="Arial"/>
          <w:b/>
          <w:bCs/>
          <w:lang w:val="en-US" w:eastAsia="zh-CN"/>
          <w:rPrChange w:id="87" w:author="Wang Bin 王宾" w:date="2023-04-19T16:27:00Z">
            <w:rPr>
              <w:rFonts w:eastAsia="等线"/>
              <w:b/>
              <w:bCs/>
              <w:sz w:val="24"/>
              <w:szCs w:val="24"/>
              <w:lang w:val="en-US" w:eastAsia="zh-CN"/>
            </w:rPr>
          </w:rPrChange>
        </w:rPr>
        <w:t xml:space="preserve"> The tendency of mobile phone depth</w:t>
      </w:r>
    </w:p>
    <w:p w14:paraId="2498322D" w14:textId="0A6EADA3" w:rsidR="004A78BE" w:rsidRPr="00140F22" w:rsidRDefault="004A78BE">
      <w:pPr>
        <w:pStyle w:val="3"/>
        <w:rPr>
          <w:ins w:id="88" w:author="Wang Bin 王宾" w:date="2023-04-19T16:46:00Z"/>
          <w:lang w:eastAsia="zh-CN"/>
          <w:rPrChange w:id="89" w:author="Wang Bin 王宾" w:date="2023-04-19T16:46:00Z">
            <w:rPr>
              <w:ins w:id="90" w:author="Wang Bin 王宾" w:date="2023-04-19T16:46:00Z"/>
              <w:rFonts w:eastAsia="等线"/>
              <w:lang w:eastAsia="ko-KR"/>
            </w:rPr>
          </w:rPrChange>
        </w:rPr>
        <w:pPrChange w:id="91" w:author="Wang Bin 王宾" w:date="2023-04-19T16:46:00Z">
          <w:pPr/>
        </w:pPrChange>
      </w:pPr>
      <w:ins w:id="92" w:author="Wang Bin 王宾" w:date="2023-04-19T16:46:00Z">
        <w:r>
          <w:rPr>
            <w:lang w:eastAsia="zh-CN"/>
          </w:rPr>
          <w:t>4.1.</w:t>
        </w:r>
        <w:r w:rsidR="00E81D45">
          <w:rPr>
            <w:lang w:eastAsia="zh-CN"/>
          </w:rPr>
          <w:t>4</w:t>
        </w:r>
        <w:r>
          <w:rPr>
            <w:lang w:eastAsia="zh-CN"/>
          </w:rPr>
          <w:t xml:space="preserve"> Summary</w:t>
        </w:r>
      </w:ins>
    </w:p>
    <w:p w14:paraId="184AE5AA" w14:textId="531D42CA" w:rsidR="004A78BE" w:rsidRPr="004A78BE" w:rsidRDefault="004A78BE" w:rsidP="004A78BE">
      <w:pPr>
        <w:rPr>
          <w:ins w:id="93" w:author="Wang Bin 王宾" w:date="2023-04-19T16:46:00Z"/>
          <w:rFonts w:eastAsia="等线"/>
          <w:lang w:eastAsia="ko-KR"/>
        </w:rPr>
      </w:pPr>
      <w:ins w:id="94" w:author="Wang Bin 王宾" w:date="2023-04-19T16:46:00Z">
        <w:r w:rsidRPr="004A78BE">
          <w:rPr>
            <w:rFonts w:eastAsia="等线"/>
            <w:lang w:eastAsia="ko-KR"/>
          </w:rPr>
          <w:t>According to the investigations, the summary is as follows:</w:t>
        </w:r>
      </w:ins>
    </w:p>
    <w:p w14:paraId="0C597A09" w14:textId="77777777" w:rsidR="004A78BE" w:rsidRPr="004A78BE" w:rsidRDefault="004A78BE" w:rsidP="004A78BE">
      <w:pPr>
        <w:numPr>
          <w:ilvl w:val="0"/>
          <w:numId w:val="9"/>
        </w:numPr>
        <w:spacing w:after="0"/>
        <w:rPr>
          <w:ins w:id="95" w:author="Wang Bin 王宾" w:date="2023-04-19T16:46:00Z"/>
          <w:rFonts w:eastAsia="Calibri"/>
          <w:lang w:val="en-US"/>
        </w:rPr>
      </w:pPr>
      <w:ins w:id="96" w:author="Wang Bin 王宾" w:date="2023-04-19T16:46:00Z">
        <w:r w:rsidRPr="004A78BE">
          <w:rPr>
            <w:rFonts w:eastAsia="Malgun Gothic"/>
            <w:lang w:val="en-US"/>
          </w:rPr>
          <w:t>T</w:t>
        </w:r>
        <w:r w:rsidRPr="004A78BE">
          <w:rPr>
            <w:rFonts w:eastAsia="Calibri"/>
            <w:lang w:val="en-US"/>
          </w:rPr>
          <w:t xml:space="preserve">he maximum values of length, width, and height are 168.78mm,80.6mm and 9.92mm. </w:t>
        </w:r>
      </w:ins>
    </w:p>
    <w:p w14:paraId="5FAB657D" w14:textId="77777777" w:rsidR="004A78BE" w:rsidRPr="004A78BE" w:rsidRDefault="004A78BE" w:rsidP="004A78BE">
      <w:pPr>
        <w:numPr>
          <w:ilvl w:val="0"/>
          <w:numId w:val="9"/>
        </w:numPr>
        <w:spacing w:after="0"/>
        <w:rPr>
          <w:ins w:id="97" w:author="Wang Bin 王宾" w:date="2023-04-19T16:46:00Z"/>
          <w:rFonts w:eastAsia="Calibri"/>
          <w:lang w:val="en-US"/>
        </w:rPr>
      </w:pPr>
      <w:ins w:id="98" w:author="Wang Bin 王宾" w:date="2023-04-19T16:46:00Z">
        <w:r w:rsidRPr="004A78BE">
          <w:rPr>
            <w:rFonts w:eastAsia="Calibri"/>
            <w:lang w:val="en-US"/>
          </w:rPr>
          <w:t>The minimum values are 123.8mm,58.6mm, and 6.4mm.</w:t>
        </w:r>
      </w:ins>
    </w:p>
    <w:p w14:paraId="4D614B6B" w14:textId="77777777" w:rsidR="004A78BE" w:rsidRPr="004A78BE" w:rsidRDefault="004A78BE" w:rsidP="004A78BE">
      <w:pPr>
        <w:numPr>
          <w:ilvl w:val="0"/>
          <w:numId w:val="9"/>
        </w:numPr>
        <w:spacing w:after="0"/>
        <w:rPr>
          <w:ins w:id="99" w:author="Wang Bin 王宾" w:date="2023-04-19T16:46:00Z"/>
          <w:rFonts w:eastAsia="Calibri"/>
          <w:lang w:val="en-US"/>
        </w:rPr>
      </w:pPr>
      <w:ins w:id="100" w:author="Wang Bin 王宾" w:date="2023-04-19T16:46:00Z">
        <w:r w:rsidRPr="004A78BE">
          <w:rPr>
            <w:rFonts w:eastAsia="Calibri"/>
            <w:lang w:val="en-US"/>
          </w:rPr>
          <w:lastRenderedPageBreak/>
          <w:t>The average values are 152.65mm,73.17mm and 8.08mm.</w:t>
        </w:r>
      </w:ins>
    </w:p>
    <w:p w14:paraId="28972E00" w14:textId="2F6B7F1C" w:rsidR="004A78BE" w:rsidRPr="004A78BE" w:rsidRDefault="004A78BE" w:rsidP="004A78BE">
      <w:pPr>
        <w:numPr>
          <w:ilvl w:val="0"/>
          <w:numId w:val="9"/>
        </w:numPr>
        <w:spacing w:after="0"/>
        <w:rPr>
          <w:ins w:id="101" w:author="Wang Bin 王宾" w:date="2023-04-19T16:46:00Z"/>
          <w:rFonts w:eastAsia="Calibri"/>
          <w:lang w:val="en-US"/>
        </w:rPr>
      </w:pPr>
      <w:ins w:id="102" w:author="Wang Bin 王宾" w:date="2023-04-19T16:46:00Z">
        <w:r w:rsidRPr="004A78BE">
          <w:rPr>
            <w:rFonts w:eastAsia="Calibri"/>
            <w:lang w:val="en-US"/>
          </w:rPr>
          <w:t xml:space="preserve">The 95% </w:t>
        </w:r>
      </w:ins>
      <w:ins w:id="103" w:author="Wang Bin 王宾" w:date="2023-04-19T18:01:00Z">
        <w:r w:rsidR="00210CDD">
          <w:rPr>
            <w:rFonts w:eastAsia="Calibri"/>
            <w:lang w:val="en-US"/>
          </w:rPr>
          <w:t>C</w:t>
        </w:r>
      </w:ins>
      <w:ins w:id="104" w:author="Wang Bin 王宾" w:date="2023-04-19T16:46:00Z">
        <w:r w:rsidRPr="004A78BE">
          <w:rPr>
            <w:rFonts w:eastAsia="Calibri"/>
            <w:lang w:val="en-US"/>
          </w:rPr>
          <w:t xml:space="preserve">onfidence </w:t>
        </w:r>
      </w:ins>
      <w:ins w:id="105" w:author="Wang Bin 王宾" w:date="2023-04-19T18:01:00Z">
        <w:r w:rsidR="00210CDD">
          <w:rPr>
            <w:rFonts w:eastAsia="Calibri"/>
            <w:lang w:val="en-US"/>
          </w:rPr>
          <w:t>I</w:t>
        </w:r>
      </w:ins>
      <w:ins w:id="106" w:author="Wang Bin 王宾" w:date="2023-04-19T16:46:00Z">
        <w:r w:rsidRPr="004A78BE">
          <w:rPr>
            <w:rFonts w:eastAsia="Calibri"/>
            <w:lang w:val="en-US"/>
          </w:rPr>
          <w:t>nterval</w:t>
        </w:r>
      </w:ins>
      <w:ins w:id="107" w:author="Wang Bin 王宾" w:date="2023-04-19T18:01:00Z">
        <w:r w:rsidR="00210CDD">
          <w:rPr>
            <w:rFonts w:eastAsia="Calibri"/>
            <w:lang w:val="en-US"/>
          </w:rPr>
          <w:t xml:space="preserve"> (CI)</w:t>
        </w:r>
      </w:ins>
      <w:ins w:id="108" w:author="Wang Bin 王宾" w:date="2023-04-19T16:46:00Z">
        <w:r w:rsidRPr="004A78BE">
          <w:rPr>
            <w:rFonts w:eastAsia="Calibri"/>
            <w:lang w:val="en-US"/>
          </w:rPr>
          <w:t xml:space="preserve"> are (149.60 mm,155.69 mm), (71.92 mm,74.42 mm) and (7.85 mm,8.31 mm).</w:t>
        </w:r>
      </w:ins>
    </w:p>
    <w:p w14:paraId="42A4AC4C" w14:textId="47D3E3AF" w:rsidR="0034246E" w:rsidRPr="004A78BE" w:rsidRDefault="0034246E" w:rsidP="0034246E">
      <w:pPr>
        <w:keepLines/>
        <w:ind w:left="1004"/>
        <w:rPr>
          <w:rFonts w:eastAsia="等线"/>
          <w:i/>
          <w:iCs/>
          <w:color w:val="FF0000"/>
        </w:rPr>
      </w:pPr>
    </w:p>
    <w:p w14:paraId="0CCB0DA3" w14:textId="206A6159" w:rsidR="001D4B15" w:rsidRPr="00E75AF2" w:rsidRDefault="001D4B15" w:rsidP="001D4B15">
      <w:pPr>
        <w:keepLines/>
        <w:ind w:left="1135" w:hanging="851"/>
        <w:rPr>
          <w:rFonts w:eastAsia="等线"/>
          <w:color w:val="C00000"/>
        </w:rPr>
      </w:pPr>
      <w:bookmarkStart w:id="109" w:name="_Hlk132126335"/>
      <w:r w:rsidRPr="00E75AF2">
        <w:rPr>
          <w:rFonts w:eastAsia="等线"/>
          <w:color w:val="C00000"/>
        </w:rPr>
        <w:t>Editor’s Note: this is basis for further work</w:t>
      </w:r>
    </w:p>
    <w:bookmarkEnd w:id="109"/>
    <w:p w14:paraId="26D29A9A" w14:textId="62F421E0" w:rsidR="001D4B15" w:rsidRPr="00152738" w:rsidRDefault="001D4B15" w:rsidP="0034246E">
      <w:pPr>
        <w:keepLines/>
        <w:ind w:left="1004"/>
        <w:rPr>
          <w:rFonts w:eastAsia="等线"/>
          <w:i/>
          <w:iCs/>
          <w:color w:val="FF0000"/>
          <w:lang w:eastAsia="zh-CN"/>
        </w:rPr>
      </w:pPr>
    </w:p>
    <w:p w14:paraId="0BAA3973" w14:textId="77777777" w:rsidR="0034246E" w:rsidRPr="0034246E" w:rsidRDefault="0034246E" w:rsidP="0034246E">
      <w:pPr>
        <w:keepLines/>
        <w:ind w:left="1004"/>
        <w:rPr>
          <w:rFonts w:eastAsia="等线"/>
          <w:i/>
          <w:iCs/>
          <w:color w:val="FF0000"/>
        </w:rPr>
      </w:pPr>
    </w:p>
    <w:p w14:paraId="5458C4AA" w14:textId="77777777" w:rsidR="00CD4924" w:rsidRDefault="00CD4924" w:rsidP="00CD4924">
      <w:pPr>
        <w:pStyle w:val="1"/>
      </w:pPr>
      <w:bookmarkStart w:id="110" w:name="_Toc128068398"/>
      <w:r>
        <w:t>5</w:t>
      </w:r>
      <w:r w:rsidRPr="004D3578">
        <w:tab/>
      </w:r>
      <w:r w:rsidR="004F014E">
        <w:t>C</w:t>
      </w:r>
      <w:r w:rsidR="00644ED2" w:rsidRPr="00644ED2">
        <w:t xml:space="preserve">omponents </w:t>
      </w:r>
      <w:r w:rsidR="002B3989">
        <w:t>used in audio capture</w:t>
      </w:r>
      <w:bookmarkEnd w:id="110"/>
      <w:r w:rsidR="00A804E7" w:rsidRPr="00A804E7" w:rsidDel="00A804E7">
        <w:rPr>
          <w:rFonts w:hint="eastAsia"/>
        </w:rPr>
        <w:t xml:space="preserve"> </w:t>
      </w:r>
    </w:p>
    <w:p w14:paraId="6C7D8E30" w14:textId="77777777" w:rsidR="00FE5C82" w:rsidRPr="009377E7" w:rsidRDefault="00FE5C82" w:rsidP="00FE5C82">
      <w:pPr>
        <w:keepLines/>
        <w:ind w:left="1135" w:hanging="851"/>
        <w:rPr>
          <w:rFonts w:eastAsia="等线"/>
          <w:color w:val="FF0000"/>
        </w:rPr>
      </w:pPr>
      <w:bookmarkStart w:id="111" w:name="_Hlk132124144"/>
      <w:r w:rsidRPr="009377E7">
        <w:rPr>
          <w:rFonts w:eastAsia="等线"/>
          <w:color w:val="FF0000"/>
        </w:rPr>
        <w:t xml:space="preserve">Editor’s Note: </w:t>
      </w:r>
    </w:p>
    <w:bookmarkEnd w:id="111"/>
    <w:p w14:paraId="27C4BEE0" w14:textId="77777777" w:rsidR="00FE5C82" w:rsidRDefault="00FE5C82" w:rsidP="00FE5C82">
      <w:pPr>
        <w:keepLines/>
        <w:numPr>
          <w:ilvl w:val="0"/>
          <w:numId w:val="6"/>
        </w:numPr>
        <w:rPr>
          <w:rFonts w:eastAsia="等线"/>
          <w:color w:val="FF0000"/>
        </w:rPr>
      </w:pPr>
      <w:r w:rsidRPr="009377E7">
        <w:rPr>
          <w:rFonts w:eastAsia="等线"/>
          <w:color w:val="FF0000"/>
        </w:rPr>
        <w:t xml:space="preserve">Documentation of </w:t>
      </w:r>
      <w:r>
        <w:rPr>
          <w:rFonts w:eastAsia="等线"/>
          <w:color w:val="FF0000"/>
        </w:rPr>
        <w:t xml:space="preserve">components </w:t>
      </w:r>
      <w:r w:rsidR="00B24454">
        <w:rPr>
          <w:rFonts w:eastAsia="等线"/>
          <w:color w:val="FF0000"/>
        </w:rPr>
        <w:t xml:space="preserve">may </w:t>
      </w:r>
      <w:r>
        <w:rPr>
          <w:rFonts w:eastAsia="等线"/>
          <w:color w:val="FF0000"/>
        </w:rPr>
        <w:t>be used in diverse audio capture</w:t>
      </w:r>
      <w:r w:rsidRPr="009377E7">
        <w:rPr>
          <w:rFonts w:eastAsia="等线"/>
          <w:color w:val="FF0000"/>
        </w:rPr>
        <w:t>.</w:t>
      </w:r>
    </w:p>
    <w:p w14:paraId="41DB5F88" w14:textId="15A6D557" w:rsidR="00B168BA" w:rsidRDefault="004974CB" w:rsidP="00FE5C82">
      <w:pPr>
        <w:keepLines/>
        <w:numPr>
          <w:ilvl w:val="0"/>
          <w:numId w:val="6"/>
        </w:numPr>
        <w:rPr>
          <w:rFonts w:eastAsia="等线"/>
          <w:color w:val="FF0000"/>
        </w:rPr>
      </w:pPr>
      <w:r w:rsidRPr="004974CB">
        <w:rPr>
          <w:rFonts w:eastAsia="等线"/>
          <w:color w:val="FF0000"/>
        </w:rPr>
        <w:t>Relevant</w:t>
      </w:r>
      <w:r>
        <w:rPr>
          <w:rFonts w:eastAsia="等线"/>
          <w:color w:val="FF0000"/>
        </w:rPr>
        <w:t xml:space="preserve"> components like microphone, AD converter</w:t>
      </w:r>
      <w:r w:rsidR="003742E5">
        <w:rPr>
          <w:rFonts w:eastAsia="等线"/>
          <w:color w:val="FF0000"/>
        </w:rPr>
        <w:t>,</w:t>
      </w:r>
      <w:r>
        <w:rPr>
          <w:rFonts w:eastAsia="等线"/>
          <w:color w:val="FF0000"/>
        </w:rPr>
        <w:t xml:space="preserve"> etc</w:t>
      </w:r>
      <w:r w:rsidR="003742E5">
        <w:rPr>
          <w:rFonts w:eastAsia="等线"/>
          <w:color w:val="FF0000"/>
        </w:rPr>
        <w:t>.</w:t>
      </w:r>
    </w:p>
    <w:p w14:paraId="3C532294" w14:textId="5EF81AD3" w:rsidR="00217880" w:rsidRDefault="00217880" w:rsidP="00217880">
      <w:pPr>
        <w:keepLines/>
        <w:rPr>
          <w:rFonts w:eastAsia="等线"/>
          <w:color w:val="FF0000"/>
        </w:rPr>
      </w:pPr>
    </w:p>
    <w:p w14:paraId="64504AB7" w14:textId="0C7AFCE7" w:rsidR="00217880" w:rsidRDefault="00217880" w:rsidP="00217880">
      <w:pPr>
        <w:pStyle w:val="2"/>
        <w:rPr>
          <w:color w:val="000000" w:themeColor="text1"/>
          <w:lang w:eastAsia="zh-CN"/>
        </w:rPr>
      </w:pPr>
      <w:r>
        <w:rPr>
          <w:color w:val="000000" w:themeColor="text1"/>
          <w:lang w:eastAsia="zh-CN"/>
        </w:rPr>
        <w:t xml:space="preserve">5.1 </w:t>
      </w:r>
      <w:r w:rsidR="005445E9">
        <w:rPr>
          <w:color w:val="000000" w:themeColor="text1"/>
          <w:lang w:eastAsia="zh-CN"/>
        </w:rPr>
        <w:t>Component</w:t>
      </w:r>
    </w:p>
    <w:p w14:paraId="16FD9EA4" w14:textId="77777777" w:rsidR="00AC0052" w:rsidRPr="00BB2AEE" w:rsidRDefault="005445E9" w:rsidP="00814BE6">
      <w:pPr>
        <w:pStyle w:val="3"/>
        <w:rPr>
          <w:lang w:eastAsia="zh-CN"/>
        </w:rPr>
      </w:pPr>
      <w:r>
        <w:rPr>
          <w:color w:val="000000" w:themeColor="text1"/>
          <w:lang w:eastAsia="zh-CN"/>
        </w:rPr>
        <w:t xml:space="preserve">5.1.1 </w:t>
      </w:r>
      <w:r w:rsidR="00AC0052">
        <w:t>Microphone</w:t>
      </w:r>
    </w:p>
    <w:p w14:paraId="6D4A59B9" w14:textId="77777777" w:rsidR="00AC0052" w:rsidRPr="006D68AF" w:rsidRDefault="00AC0052" w:rsidP="00AC0052">
      <w:pPr>
        <w:jc w:val="both"/>
        <w:rPr>
          <w:rPrChange w:id="112" w:author="Wang Bin 王宾" w:date="2023-04-19T16:28:00Z">
            <w:rPr>
              <w:rFonts w:eastAsia="等线"/>
              <w:sz w:val="24"/>
              <w:szCs w:val="24"/>
              <w:lang w:val="en-US" w:eastAsia="zh-CN"/>
            </w:rPr>
          </w:rPrChange>
        </w:rPr>
      </w:pPr>
      <w:r w:rsidRPr="006D68AF">
        <w:rPr>
          <w:rPrChange w:id="113" w:author="Wang Bin 王宾" w:date="2023-04-19T16:28:00Z">
            <w:rPr>
              <w:rFonts w:eastAsia="等线"/>
              <w:sz w:val="24"/>
              <w:szCs w:val="24"/>
              <w:lang w:val="en-US" w:eastAsia="zh-CN"/>
            </w:rPr>
          </w:rPrChange>
        </w:rPr>
        <w:t xml:space="preserve">The function of microphone is to convert sound pressure signal to </w:t>
      </w:r>
      <w:bookmarkStart w:id="114" w:name="OLE_LINK7"/>
      <w:r w:rsidRPr="006D68AF">
        <w:rPr>
          <w:rPrChange w:id="115" w:author="Wang Bin 王宾" w:date="2023-04-19T16:28:00Z">
            <w:rPr>
              <w:rFonts w:eastAsia="等线"/>
              <w:sz w:val="24"/>
              <w:szCs w:val="24"/>
              <w:lang w:val="en-US" w:eastAsia="zh-CN"/>
            </w:rPr>
          </w:rPrChange>
        </w:rPr>
        <w:t xml:space="preserve">analog electrical signal </w:t>
      </w:r>
      <w:bookmarkEnd w:id="114"/>
      <w:r w:rsidRPr="006D68AF">
        <w:rPr>
          <w:rPrChange w:id="116" w:author="Wang Bin 王宾" w:date="2023-04-19T16:28:00Z">
            <w:rPr>
              <w:rFonts w:eastAsia="等线"/>
              <w:sz w:val="24"/>
              <w:szCs w:val="24"/>
              <w:lang w:val="en-US" w:eastAsia="zh-CN"/>
            </w:rPr>
          </w:rPrChange>
        </w:rPr>
        <w:t>in circuit.</w:t>
      </w:r>
    </w:p>
    <w:p w14:paraId="58610B09" w14:textId="77777777" w:rsidR="00AC0052" w:rsidRPr="006D68AF" w:rsidRDefault="00AC0052" w:rsidP="00AC0052">
      <w:pPr>
        <w:jc w:val="both"/>
        <w:rPr>
          <w:rPrChange w:id="117" w:author="Wang Bin 王宾" w:date="2023-04-19T16:28:00Z">
            <w:rPr>
              <w:rFonts w:eastAsia="等线"/>
              <w:sz w:val="24"/>
              <w:szCs w:val="24"/>
              <w:lang w:val="en-US" w:eastAsia="zh-CN"/>
            </w:rPr>
          </w:rPrChange>
        </w:rPr>
      </w:pPr>
      <w:r w:rsidRPr="006D68AF">
        <w:rPr>
          <w:rPrChange w:id="118" w:author="Wang Bin 王宾" w:date="2023-04-19T16:28:00Z">
            <w:rPr>
              <w:rFonts w:eastAsia="等线"/>
              <w:sz w:val="24"/>
              <w:szCs w:val="24"/>
              <w:lang w:val="en-US" w:eastAsia="zh-CN"/>
            </w:rPr>
          </w:rPrChange>
        </w:rPr>
        <w:t xml:space="preserve">4 types of microphones popular in the market are described in this proposal. These microphones have unique advantages in UE's immersive audio. They are classified to dynamic microphone, condenser microphone, Micro-Electro-Mechanical Systems (MEMS), contact microphone. </w:t>
      </w:r>
    </w:p>
    <w:p w14:paraId="366E018F" w14:textId="545572C2" w:rsidR="005445E9" w:rsidRPr="006D68AF" w:rsidRDefault="005445E9" w:rsidP="00814BE6">
      <w:pPr>
        <w:pStyle w:val="4"/>
        <w:rPr>
          <w:szCs w:val="24"/>
          <w:lang w:eastAsia="zh-CN"/>
          <w:rPrChange w:id="119" w:author="Wang Bin 王宾" w:date="2023-04-19T16:29:00Z">
            <w:rPr>
              <w:sz w:val="28"/>
              <w:szCs w:val="28"/>
              <w:lang w:eastAsia="zh-CN"/>
            </w:rPr>
          </w:rPrChange>
        </w:rPr>
      </w:pPr>
      <w:r w:rsidRPr="006D68AF">
        <w:rPr>
          <w:szCs w:val="24"/>
          <w:lang w:eastAsia="zh-CN"/>
          <w:rPrChange w:id="120" w:author="Wang Bin 王宾" w:date="2023-04-19T16:29:00Z">
            <w:rPr>
              <w:sz w:val="28"/>
              <w:szCs w:val="28"/>
              <w:lang w:eastAsia="zh-CN"/>
            </w:rPr>
          </w:rPrChange>
        </w:rPr>
        <w:t>5.1.</w:t>
      </w:r>
      <w:r w:rsidR="00F5252B" w:rsidRPr="006D68AF">
        <w:rPr>
          <w:szCs w:val="24"/>
          <w:lang w:eastAsia="zh-CN"/>
          <w:rPrChange w:id="121" w:author="Wang Bin 王宾" w:date="2023-04-19T16:29:00Z">
            <w:rPr>
              <w:sz w:val="28"/>
              <w:szCs w:val="28"/>
              <w:lang w:eastAsia="zh-CN"/>
            </w:rPr>
          </w:rPrChange>
        </w:rPr>
        <w:t>1.1</w:t>
      </w:r>
      <w:r w:rsidRPr="006D68AF">
        <w:rPr>
          <w:szCs w:val="24"/>
          <w:lang w:eastAsia="zh-CN"/>
          <w:rPrChange w:id="122" w:author="Wang Bin 王宾" w:date="2023-04-19T16:29:00Z">
            <w:rPr>
              <w:sz w:val="28"/>
              <w:szCs w:val="28"/>
              <w:lang w:eastAsia="zh-CN"/>
            </w:rPr>
          </w:rPrChange>
        </w:rPr>
        <w:t xml:space="preserve"> </w:t>
      </w:r>
      <w:r w:rsidR="00814BE6" w:rsidRPr="006D68AF">
        <w:rPr>
          <w:szCs w:val="24"/>
          <w:lang w:eastAsia="zh-CN"/>
          <w:rPrChange w:id="123" w:author="Wang Bin 王宾" w:date="2023-04-19T16:29:00Z">
            <w:rPr>
              <w:sz w:val="28"/>
              <w:szCs w:val="28"/>
              <w:lang w:eastAsia="zh-CN"/>
            </w:rPr>
          </w:rPrChange>
        </w:rPr>
        <w:t>Dynamic microphone</w:t>
      </w:r>
    </w:p>
    <w:p w14:paraId="7B12AD71" w14:textId="77777777" w:rsidR="00814BE6" w:rsidRPr="006D68AF" w:rsidRDefault="00814BE6" w:rsidP="00814BE6">
      <w:pPr>
        <w:jc w:val="both"/>
        <w:rPr>
          <w:rPrChange w:id="124" w:author="Wang Bin 王宾" w:date="2023-04-19T16:28:00Z">
            <w:rPr>
              <w:rFonts w:eastAsia="等线"/>
              <w:sz w:val="24"/>
              <w:szCs w:val="24"/>
              <w:lang w:val="en-US" w:eastAsia="zh-CN"/>
            </w:rPr>
          </w:rPrChange>
        </w:rPr>
      </w:pPr>
      <w:r w:rsidRPr="006D68AF">
        <w:rPr>
          <w:rPrChange w:id="125" w:author="Wang Bin 王宾" w:date="2023-04-19T16:28:00Z">
            <w:rPr>
              <w:rFonts w:eastAsia="等线"/>
              <w:sz w:val="24"/>
              <w:szCs w:val="24"/>
              <w:lang w:val="en-US" w:eastAsia="zh-CN"/>
            </w:rPr>
          </w:rPrChange>
        </w:rPr>
        <w:t>Dynamic microphone is one of the popular microphones on market. The most advantage of dynamic microphone for UE is it doesn’t need for external power; the entire recording system will be easier. Another advantage is durability, make it more suitable for loud and high-pressure situation. But it usually has a disadvantage that it is less sensitive to high frequencies.</w:t>
      </w:r>
    </w:p>
    <w:p w14:paraId="1694B7D9" w14:textId="77777777" w:rsidR="00814BE6" w:rsidRPr="006D68AF" w:rsidRDefault="00814BE6" w:rsidP="00814BE6">
      <w:pPr>
        <w:jc w:val="both"/>
        <w:rPr>
          <w:rPrChange w:id="126" w:author="Wang Bin 王宾" w:date="2023-04-19T16:28:00Z">
            <w:rPr>
              <w:rFonts w:eastAsia="等线"/>
              <w:sz w:val="24"/>
              <w:szCs w:val="24"/>
              <w:lang w:val="en-US" w:eastAsia="zh-CN"/>
            </w:rPr>
          </w:rPrChange>
        </w:rPr>
      </w:pPr>
      <w:r w:rsidRPr="006D68AF">
        <w:rPr>
          <w:rPrChange w:id="127" w:author="Wang Bin 王宾" w:date="2023-04-19T16:28:00Z">
            <w:rPr>
              <w:rFonts w:eastAsia="等线"/>
              <w:sz w:val="24"/>
              <w:szCs w:val="24"/>
              <w:lang w:val="en-US" w:eastAsia="zh-CN"/>
            </w:rPr>
          </w:rPrChange>
        </w:rPr>
        <w:t xml:space="preserve">Dynamic microphone uses </w:t>
      </w:r>
      <w:bookmarkStart w:id="128" w:name="OLE_LINK3"/>
      <w:r w:rsidRPr="006D68AF">
        <w:rPr>
          <w:rPrChange w:id="129" w:author="Wang Bin 王宾" w:date="2023-04-19T16:28:00Z">
            <w:rPr>
              <w:rFonts w:eastAsia="等线"/>
              <w:sz w:val="24"/>
              <w:szCs w:val="24"/>
              <w:lang w:val="en-US" w:eastAsia="zh-CN"/>
            </w:rPr>
          </w:rPrChange>
        </w:rPr>
        <w:t>a small movable induction coil</w:t>
      </w:r>
      <w:bookmarkEnd w:id="128"/>
      <w:r w:rsidRPr="006D68AF">
        <w:rPr>
          <w:rPrChange w:id="130" w:author="Wang Bin 王宾" w:date="2023-04-19T16:28:00Z">
            <w:rPr>
              <w:rFonts w:eastAsia="等线"/>
              <w:sz w:val="24"/>
              <w:szCs w:val="24"/>
              <w:lang w:val="en-US" w:eastAsia="zh-CN"/>
            </w:rPr>
          </w:rPrChange>
        </w:rPr>
        <w:t>, which positioned in the magnetic field and is attached to the diaphragm. The current signal generates when the movement of the diaphragm causes the coil to also move within a magnetic field.</w:t>
      </w:r>
    </w:p>
    <w:p w14:paraId="5AE95CE0" w14:textId="3CDE0237" w:rsidR="00814BE6" w:rsidRPr="006D68AF" w:rsidRDefault="00814BE6" w:rsidP="00814BE6">
      <w:pPr>
        <w:pStyle w:val="4"/>
        <w:rPr>
          <w:szCs w:val="24"/>
          <w:lang w:eastAsia="zh-CN"/>
          <w:rPrChange w:id="131" w:author="Wang Bin 王宾" w:date="2023-04-19T16:30:00Z">
            <w:rPr>
              <w:sz w:val="28"/>
              <w:szCs w:val="28"/>
              <w:lang w:eastAsia="zh-CN"/>
            </w:rPr>
          </w:rPrChange>
        </w:rPr>
      </w:pPr>
      <w:r w:rsidRPr="006D68AF">
        <w:rPr>
          <w:szCs w:val="24"/>
          <w:lang w:eastAsia="zh-CN"/>
          <w:rPrChange w:id="132" w:author="Wang Bin 王宾" w:date="2023-04-19T16:30:00Z">
            <w:rPr>
              <w:sz w:val="28"/>
              <w:szCs w:val="28"/>
              <w:lang w:eastAsia="zh-CN"/>
            </w:rPr>
          </w:rPrChange>
        </w:rPr>
        <w:t>5.1.1.2</w:t>
      </w:r>
      <w:r w:rsidR="00AB4287" w:rsidRPr="006D68AF">
        <w:rPr>
          <w:szCs w:val="24"/>
          <w:lang w:eastAsia="zh-CN"/>
          <w:rPrChange w:id="133" w:author="Wang Bin 王宾" w:date="2023-04-19T16:30:00Z">
            <w:rPr>
              <w:sz w:val="28"/>
              <w:szCs w:val="28"/>
              <w:lang w:eastAsia="zh-CN"/>
            </w:rPr>
          </w:rPrChange>
        </w:rPr>
        <w:t xml:space="preserve"> </w:t>
      </w:r>
      <w:r w:rsidRPr="006D68AF">
        <w:rPr>
          <w:szCs w:val="24"/>
          <w:lang w:eastAsia="zh-CN"/>
          <w:rPrChange w:id="134" w:author="Wang Bin 王宾" w:date="2023-04-19T16:30:00Z">
            <w:rPr>
              <w:sz w:val="28"/>
              <w:szCs w:val="28"/>
              <w:lang w:eastAsia="zh-CN"/>
            </w:rPr>
          </w:rPrChange>
        </w:rPr>
        <w:t>Condenser microphone</w:t>
      </w:r>
    </w:p>
    <w:p w14:paraId="459CDC89" w14:textId="77777777" w:rsidR="00814BE6" w:rsidRPr="006D68AF" w:rsidRDefault="00814BE6" w:rsidP="00AB4287">
      <w:pPr>
        <w:jc w:val="both"/>
        <w:rPr>
          <w:rPrChange w:id="135" w:author="Wang Bin 王宾" w:date="2023-04-19T16:28:00Z">
            <w:rPr>
              <w:rFonts w:eastAsia="等线"/>
              <w:sz w:val="24"/>
              <w:szCs w:val="24"/>
              <w:lang w:val="en-US" w:eastAsia="zh-CN"/>
            </w:rPr>
          </w:rPrChange>
        </w:rPr>
      </w:pPr>
      <w:r w:rsidRPr="006D68AF">
        <w:rPr>
          <w:rPrChange w:id="136" w:author="Wang Bin 王宾" w:date="2023-04-19T16:28:00Z">
            <w:rPr>
              <w:rFonts w:eastAsia="等线"/>
              <w:sz w:val="24"/>
              <w:szCs w:val="24"/>
              <w:lang w:val="en-US" w:eastAsia="zh-CN"/>
            </w:rPr>
          </w:rPrChange>
        </w:rPr>
        <w:t xml:space="preserve">Condenser microphone is another popular microphone on market, especially for immersive audio. Most immersive system is using condenser microphones, like ambisonic microphone and external stereo microphone for mobile phone. It’s popular for its high sensitivity, wide frequency response, low noise. However, </w:t>
      </w:r>
      <w:bookmarkStart w:id="137" w:name="OLE_LINK4"/>
      <w:r w:rsidRPr="006D68AF">
        <w:rPr>
          <w:rPrChange w:id="138" w:author="Wang Bin 王宾" w:date="2023-04-19T16:28:00Z">
            <w:rPr>
              <w:rFonts w:eastAsia="等线"/>
              <w:sz w:val="24"/>
              <w:szCs w:val="24"/>
              <w:lang w:val="en-US" w:eastAsia="zh-CN"/>
            </w:rPr>
          </w:rPrChange>
        </w:rPr>
        <w:t>the condenser microphone requires a power source, and in the case of most professional condenser microphones, it specifically requires 48V phantom power. Meeting this requirement can be challenging for UE device consider the channel number of immersive audio.</w:t>
      </w:r>
    </w:p>
    <w:p w14:paraId="2DC54179" w14:textId="77777777" w:rsidR="00814BE6" w:rsidRPr="006D68AF" w:rsidRDefault="00814BE6" w:rsidP="00AB4287">
      <w:pPr>
        <w:jc w:val="both"/>
        <w:rPr>
          <w:rPrChange w:id="139" w:author="Wang Bin 王宾" w:date="2023-04-19T16:28:00Z">
            <w:rPr>
              <w:rFonts w:eastAsia="等线"/>
              <w:sz w:val="24"/>
              <w:szCs w:val="24"/>
              <w:lang w:val="en-US" w:eastAsia="zh-CN"/>
            </w:rPr>
          </w:rPrChange>
        </w:rPr>
      </w:pPr>
      <w:r w:rsidRPr="006D68AF">
        <w:rPr>
          <w:rPrChange w:id="140" w:author="Wang Bin 王宾" w:date="2023-04-19T16:28:00Z">
            <w:rPr>
              <w:rFonts w:eastAsia="等线"/>
              <w:sz w:val="24"/>
              <w:szCs w:val="24"/>
              <w:lang w:val="en-US" w:eastAsia="zh-CN"/>
            </w:rPr>
          </w:rPrChange>
        </w:rPr>
        <w:t>Condenser microphone uses capacitor to convert sound waves to electrical signal.  The capacitor consists of two plates, one of them is a diaphragm that vibrates in response to sound waves. The diaphragm vibrates and changes the distance between the two plates. Then the capacitance changes which influences the electrical signal.</w:t>
      </w:r>
    </w:p>
    <w:p w14:paraId="036D804C" w14:textId="20AECE5F" w:rsidR="00814BE6" w:rsidRPr="00814BE6" w:rsidDel="006D68AF" w:rsidRDefault="00814BE6" w:rsidP="00814BE6">
      <w:pPr>
        <w:rPr>
          <w:del w:id="141" w:author="Wang Bin 王宾" w:date="2023-04-19T16:28:00Z"/>
          <w:rFonts w:eastAsia="等线"/>
          <w:lang w:eastAsia="ko-KR"/>
        </w:rPr>
      </w:pPr>
    </w:p>
    <w:bookmarkEnd w:id="137"/>
    <w:p w14:paraId="1ADFA613" w14:textId="77777777" w:rsidR="00814BE6" w:rsidRPr="00814BE6" w:rsidRDefault="00814BE6" w:rsidP="00814BE6">
      <w:pPr>
        <w:rPr>
          <w:rFonts w:eastAsia="等线"/>
          <w:lang w:eastAsia="ko-KR"/>
        </w:rPr>
      </w:pPr>
    </w:p>
    <w:p w14:paraId="10F2DECD" w14:textId="7ED96625" w:rsidR="00814BE6" w:rsidRPr="006D68AF" w:rsidRDefault="00AB4287" w:rsidP="00BA0922">
      <w:pPr>
        <w:pStyle w:val="4"/>
        <w:rPr>
          <w:szCs w:val="24"/>
          <w:lang w:eastAsia="zh-CN"/>
          <w:rPrChange w:id="142" w:author="Wang Bin 王宾" w:date="2023-04-19T16:30:00Z">
            <w:rPr>
              <w:sz w:val="28"/>
              <w:szCs w:val="28"/>
              <w:lang w:eastAsia="zh-CN"/>
            </w:rPr>
          </w:rPrChange>
        </w:rPr>
      </w:pPr>
      <w:r w:rsidRPr="006D68AF">
        <w:rPr>
          <w:szCs w:val="24"/>
          <w:lang w:eastAsia="zh-CN"/>
          <w:rPrChange w:id="143" w:author="Wang Bin 王宾" w:date="2023-04-19T16:30:00Z">
            <w:rPr>
              <w:sz w:val="28"/>
              <w:szCs w:val="28"/>
              <w:lang w:eastAsia="zh-CN"/>
            </w:rPr>
          </w:rPrChange>
        </w:rPr>
        <w:lastRenderedPageBreak/>
        <w:t xml:space="preserve">5.1.1.3 </w:t>
      </w:r>
      <w:r w:rsidR="00814BE6" w:rsidRPr="006D68AF">
        <w:rPr>
          <w:szCs w:val="24"/>
          <w:lang w:eastAsia="zh-CN"/>
          <w:rPrChange w:id="144" w:author="Wang Bin 王宾" w:date="2023-04-19T16:30:00Z">
            <w:rPr>
              <w:sz w:val="28"/>
              <w:szCs w:val="28"/>
              <w:lang w:eastAsia="zh-CN"/>
            </w:rPr>
          </w:rPrChange>
        </w:rPr>
        <w:t>Micro-Electro-Mechanical Systems microphone</w:t>
      </w:r>
    </w:p>
    <w:p w14:paraId="505A2547" w14:textId="77777777" w:rsidR="00814BE6" w:rsidRPr="006D68AF" w:rsidRDefault="00814BE6" w:rsidP="00BA0922">
      <w:pPr>
        <w:jc w:val="both"/>
        <w:rPr>
          <w:rPrChange w:id="145" w:author="Wang Bin 王宾" w:date="2023-04-19T16:28:00Z">
            <w:rPr>
              <w:rFonts w:eastAsia="等线"/>
              <w:sz w:val="24"/>
              <w:szCs w:val="24"/>
              <w:lang w:val="en-US" w:eastAsia="zh-CN"/>
            </w:rPr>
          </w:rPrChange>
        </w:rPr>
      </w:pPr>
      <w:r w:rsidRPr="006D68AF">
        <w:rPr>
          <w:rPrChange w:id="146" w:author="Wang Bin 王宾" w:date="2023-04-19T16:28:00Z">
            <w:rPr>
              <w:rFonts w:eastAsia="等线"/>
              <w:sz w:val="24"/>
              <w:szCs w:val="24"/>
              <w:lang w:val="en-US" w:eastAsia="zh-CN"/>
            </w:rPr>
          </w:rPrChange>
        </w:rPr>
        <w:t>In the past decades, microphone for UE has change from carbon microphones to electret condenser microphones. Recently the MEMS microphone is spread rapidly, benefited from its advantages of high stability and small volumes.</w:t>
      </w:r>
    </w:p>
    <w:p w14:paraId="2D550796" w14:textId="77777777" w:rsidR="00814BE6" w:rsidRPr="006D68AF" w:rsidRDefault="00814BE6" w:rsidP="00BA0922">
      <w:pPr>
        <w:jc w:val="both"/>
        <w:rPr>
          <w:rPrChange w:id="147" w:author="Wang Bin 王宾" w:date="2023-04-19T16:28:00Z">
            <w:rPr>
              <w:rFonts w:eastAsia="等线"/>
              <w:sz w:val="24"/>
              <w:szCs w:val="24"/>
              <w:lang w:val="en-US" w:eastAsia="zh-CN"/>
            </w:rPr>
          </w:rPrChange>
        </w:rPr>
      </w:pPr>
      <w:r w:rsidRPr="006D68AF">
        <w:rPr>
          <w:rPrChange w:id="148" w:author="Wang Bin 王宾" w:date="2023-04-19T16:28:00Z">
            <w:rPr>
              <w:rFonts w:eastAsia="等线"/>
              <w:sz w:val="24"/>
              <w:szCs w:val="24"/>
              <w:lang w:val="en-US" w:eastAsia="zh-CN"/>
            </w:rPr>
          </w:rPrChange>
        </w:rPr>
        <w:t xml:space="preserve">According to the techniques of microfabrication, the MEMS microphone is much smaller and allow integrate other components including preamps, ADC with transducer in one package under the control of integrated microelectronics. </w:t>
      </w:r>
    </w:p>
    <w:p w14:paraId="3210C376" w14:textId="77777777" w:rsidR="00814BE6" w:rsidRPr="006D68AF" w:rsidRDefault="00814BE6" w:rsidP="00BA0922">
      <w:pPr>
        <w:jc w:val="both"/>
        <w:rPr>
          <w:rPrChange w:id="149" w:author="Wang Bin 王宾" w:date="2023-04-19T16:29:00Z">
            <w:rPr>
              <w:rFonts w:eastAsia="等线"/>
              <w:sz w:val="24"/>
              <w:szCs w:val="24"/>
              <w:lang w:val="en-US" w:eastAsia="zh-CN"/>
            </w:rPr>
          </w:rPrChange>
        </w:rPr>
      </w:pPr>
      <w:r w:rsidRPr="006D68AF">
        <w:rPr>
          <w:rPrChange w:id="150" w:author="Wang Bin 王宾" w:date="2023-04-19T16:29:00Z">
            <w:rPr>
              <w:rFonts w:eastAsia="等线"/>
              <w:sz w:val="24"/>
              <w:szCs w:val="24"/>
              <w:lang w:val="en-US" w:eastAsia="zh-CN"/>
            </w:rPr>
          </w:rPrChange>
        </w:rPr>
        <w:t>Which means for manufacturers, it much easier to build the capture system, MEMS microphone can output the digital signal directly. In other hand, it allows need to select the component more carefully. Since the microphone is much smaller and very uniform in their mechanical properties, it's suitable for UE and make immersive audio become possible for economic portable UE like mobile phone.</w:t>
      </w:r>
    </w:p>
    <w:p w14:paraId="482741A9" w14:textId="6B19D5CD" w:rsidR="00814BE6" w:rsidRPr="006D68AF" w:rsidRDefault="00AB4287" w:rsidP="008B0703">
      <w:pPr>
        <w:pStyle w:val="4"/>
        <w:rPr>
          <w:szCs w:val="24"/>
          <w:lang w:eastAsia="zh-CN"/>
          <w:rPrChange w:id="151" w:author="Wang Bin 王宾" w:date="2023-04-19T16:30:00Z">
            <w:rPr>
              <w:sz w:val="28"/>
              <w:szCs w:val="28"/>
              <w:lang w:eastAsia="zh-CN"/>
            </w:rPr>
          </w:rPrChange>
        </w:rPr>
      </w:pPr>
      <w:r w:rsidRPr="006D68AF">
        <w:rPr>
          <w:szCs w:val="24"/>
          <w:lang w:eastAsia="zh-CN"/>
          <w:rPrChange w:id="152" w:author="Wang Bin 王宾" w:date="2023-04-19T16:30:00Z">
            <w:rPr>
              <w:sz w:val="28"/>
              <w:szCs w:val="28"/>
              <w:lang w:eastAsia="zh-CN"/>
            </w:rPr>
          </w:rPrChange>
        </w:rPr>
        <w:t xml:space="preserve">5.1.1.4 </w:t>
      </w:r>
      <w:r w:rsidR="00814BE6" w:rsidRPr="006D68AF">
        <w:rPr>
          <w:szCs w:val="24"/>
          <w:lang w:eastAsia="zh-CN"/>
          <w:rPrChange w:id="153" w:author="Wang Bin 王宾" w:date="2023-04-19T16:30:00Z">
            <w:rPr>
              <w:sz w:val="28"/>
              <w:szCs w:val="28"/>
              <w:lang w:eastAsia="zh-CN"/>
            </w:rPr>
          </w:rPrChange>
        </w:rPr>
        <w:t>Contact microphone</w:t>
      </w:r>
    </w:p>
    <w:p w14:paraId="250EC84A" w14:textId="77777777" w:rsidR="00814BE6" w:rsidRPr="006D68AF" w:rsidRDefault="00814BE6" w:rsidP="008B0703">
      <w:pPr>
        <w:jc w:val="both"/>
        <w:rPr>
          <w:rPrChange w:id="154" w:author="Wang Bin 王宾" w:date="2023-04-19T16:29:00Z">
            <w:rPr>
              <w:rFonts w:eastAsia="等线"/>
              <w:sz w:val="24"/>
              <w:szCs w:val="24"/>
              <w:lang w:val="en-US" w:eastAsia="zh-CN"/>
            </w:rPr>
          </w:rPrChange>
        </w:rPr>
      </w:pPr>
      <w:r w:rsidRPr="006D68AF">
        <w:rPr>
          <w:rPrChange w:id="155" w:author="Wang Bin 王宾" w:date="2023-04-19T16:29:00Z">
            <w:rPr>
              <w:rFonts w:eastAsia="等线"/>
              <w:sz w:val="24"/>
              <w:szCs w:val="24"/>
              <w:lang w:val="en-US" w:eastAsia="zh-CN"/>
            </w:rPr>
          </w:rPrChange>
        </w:rPr>
        <w:t>Contact microphone is a type of microphone that senses solid vibrations through direct contact with a surface.</w:t>
      </w:r>
    </w:p>
    <w:p w14:paraId="432674D5" w14:textId="77777777" w:rsidR="00814BE6" w:rsidRPr="006D68AF" w:rsidRDefault="00814BE6" w:rsidP="008B0703">
      <w:pPr>
        <w:jc w:val="both"/>
        <w:rPr>
          <w:rPrChange w:id="156" w:author="Wang Bin 王宾" w:date="2023-04-19T16:29:00Z">
            <w:rPr>
              <w:rFonts w:eastAsia="等线"/>
              <w:sz w:val="24"/>
              <w:szCs w:val="24"/>
              <w:lang w:val="en-US" w:eastAsia="zh-CN"/>
            </w:rPr>
          </w:rPrChange>
        </w:rPr>
      </w:pPr>
      <w:r w:rsidRPr="006D68AF">
        <w:rPr>
          <w:rPrChange w:id="157" w:author="Wang Bin 王宾" w:date="2023-04-19T16:29:00Z">
            <w:rPr>
              <w:rFonts w:eastAsia="等线"/>
              <w:sz w:val="24"/>
              <w:szCs w:val="24"/>
              <w:lang w:val="en-US" w:eastAsia="zh-CN"/>
            </w:rPr>
          </w:rPrChange>
        </w:rPr>
        <w:t xml:space="preserve">Compared to the acoustic microphones, the contact microphones have the benefit of not to capture sound waves in the air, but to capture mechanical vibrations of the target object. Hence, it’s resistant to noise in air. </w:t>
      </w:r>
    </w:p>
    <w:p w14:paraId="355CE0D4" w14:textId="77777777" w:rsidR="00814BE6" w:rsidRPr="006D68AF" w:rsidRDefault="00814BE6" w:rsidP="008B0703">
      <w:pPr>
        <w:jc w:val="both"/>
        <w:rPr>
          <w:rPrChange w:id="158" w:author="Wang Bin 王宾" w:date="2023-04-19T16:29:00Z">
            <w:rPr>
              <w:rFonts w:eastAsia="等线"/>
              <w:sz w:val="24"/>
              <w:szCs w:val="24"/>
              <w:lang w:val="en-US" w:eastAsia="zh-CN"/>
            </w:rPr>
          </w:rPrChange>
        </w:rPr>
      </w:pPr>
      <w:r w:rsidRPr="006D68AF">
        <w:rPr>
          <w:rPrChange w:id="159" w:author="Wang Bin 王宾" w:date="2023-04-19T16:29:00Z">
            <w:rPr>
              <w:rFonts w:eastAsia="等线"/>
              <w:sz w:val="24"/>
              <w:szCs w:val="24"/>
              <w:lang w:val="en-US" w:eastAsia="zh-CN"/>
            </w:rPr>
          </w:rPrChange>
        </w:rPr>
        <w:t>Nowadays, bone conduction microphone, which is a special kind of contact microphone, is very popular on TWS headphones. It is used to capture high SNR speech signal even in complex scenarios.</w:t>
      </w:r>
    </w:p>
    <w:p w14:paraId="4729E980" w14:textId="658B056E" w:rsidR="00814BE6" w:rsidRPr="006D68AF" w:rsidRDefault="008B0703" w:rsidP="00BA0922">
      <w:pPr>
        <w:pStyle w:val="4"/>
        <w:rPr>
          <w:szCs w:val="24"/>
          <w:lang w:eastAsia="zh-CN"/>
          <w:rPrChange w:id="160" w:author="Wang Bin 王宾" w:date="2023-04-19T16:30:00Z">
            <w:rPr>
              <w:sz w:val="28"/>
              <w:szCs w:val="28"/>
              <w:lang w:eastAsia="zh-CN"/>
            </w:rPr>
          </w:rPrChange>
        </w:rPr>
      </w:pPr>
      <w:r w:rsidRPr="006D68AF">
        <w:rPr>
          <w:szCs w:val="24"/>
          <w:lang w:eastAsia="zh-CN"/>
          <w:rPrChange w:id="161" w:author="Wang Bin 王宾" w:date="2023-04-19T16:30:00Z">
            <w:rPr>
              <w:sz w:val="28"/>
              <w:szCs w:val="28"/>
              <w:lang w:eastAsia="zh-CN"/>
            </w:rPr>
          </w:rPrChange>
        </w:rPr>
        <w:t xml:space="preserve">5.1.1.5 </w:t>
      </w:r>
      <w:r w:rsidR="00814BE6" w:rsidRPr="006D68AF">
        <w:rPr>
          <w:szCs w:val="24"/>
          <w:lang w:eastAsia="zh-CN"/>
          <w:rPrChange w:id="162" w:author="Wang Bin 王宾" w:date="2023-04-19T16:30:00Z">
            <w:rPr>
              <w:sz w:val="28"/>
              <w:szCs w:val="28"/>
              <w:lang w:eastAsia="zh-CN"/>
            </w:rPr>
          </w:rPrChange>
        </w:rPr>
        <w:t>Other microphones</w:t>
      </w:r>
    </w:p>
    <w:p w14:paraId="5EF672FC" w14:textId="3CD0D4B3" w:rsidR="00814BE6" w:rsidRPr="00814BE6" w:rsidRDefault="00814BE6" w:rsidP="00814BE6">
      <w:pPr>
        <w:rPr>
          <w:rFonts w:eastAsia="等线"/>
          <w:lang w:val="en-US" w:eastAsia="zh-CN"/>
        </w:rPr>
      </w:pPr>
      <w:r w:rsidRPr="00814BE6">
        <w:rPr>
          <w:rFonts w:eastAsia="等线" w:hint="eastAsia"/>
          <w:lang w:val="en-US" w:eastAsia="zh-CN"/>
        </w:rPr>
        <w:t>TBD</w:t>
      </w:r>
    </w:p>
    <w:p w14:paraId="2FA60417" w14:textId="40DD2496" w:rsidR="00814BE6" w:rsidRPr="006D68AF" w:rsidRDefault="00D61F3D" w:rsidP="00814BE6">
      <w:pPr>
        <w:keepNext/>
        <w:keepLines/>
        <w:numPr>
          <w:ilvl w:val="2"/>
          <w:numId w:val="0"/>
        </w:numPr>
        <w:spacing w:before="120"/>
        <w:ind w:left="720" w:hanging="720"/>
        <w:outlineLvl w:val="2"/>
        <w:rPr>
          <w:rFonts w:ascii="Arial" w:eastAsia="等线" w:hAnsi="Arial"/>
          <w:sz w:val="24"/>
          <w:szCs w:val="24"/>
          <w:lang w:val="en-US" w:eastAsia="ko-KR"/>
          <w:rPrChange w:id="163" w:author="Wang Bin 王宾" w:date="2023-04-19T16:30:00Z">
            <w:rPr>
              <w:rFonts w:ascii="Arial" w:eastAsia="等线" w:hAnsi="Arial"/>
              <w:sz w:val="28"/>
              <w:lang w:val="en-US" w:eastAsia="ko-KR"/>
            </w:rPr>
          </w:rPrChange>
        </w:rPr>
      </w:pPr>
      <w:r w:rsidRPr="006D68AF">
        <w:rPr>
          <w:rFonts w:ascii="Arial" w:eastAsia="等线" w:hAnsi="Arial"/>
          <w:sz w:val="24"/>
          <w:szCs w:val="24"/>
          <w:lang w:val="en-US" w:eastAsia="ko-KR"/>
          <w:rPrChange w:id="164" w:author="Wang Bin 王宾" w:date="2023-04-19T16:30:00Z">
            <w:rPr>
              <w:rFonts w:ascii="Arial" w:eastAsia="等线" w:hAnsi="Arial"/>
              <w:sz w:val="28"/>
              <w:lang w:val="en-US" w:eastAsia="ko-KR"/>
            </w:rPr>
          </w:rPrChange>
        </w:rPr>
        <w:t xml:space="preserve">5.1.1.6 </w:t>
      </w:r>
      <w:r w:rsidR="00814BE6" w:rsidRPr="006D68AF">
        <w:rPr>
          <w:rFonts w:ascii="Arial" w:eastAsia="等线" w:hAnsi="Arial"/>
          <w:sz w:val="24"/>
          <w:szCs w:val="24"/>
          <w:lang w:val="en-US" w:eastAsia="ko-KR"/>
          <w:rPrChange w:id="165" w:author="Wang Bin 王宾" w:date="2023-04-19T16:30:00Z">
            <w:rPr>
              <w:rFonts w:ascii="Arial" w:eastAsia="等线" w:hAnsi="Arial"/>
              <w:sz w:val="28"/>
              <w:lang w:val="en-US" w:eastAsia="ko-KR"/>
            </w:rPr>
          </w:rPrChange>
        </w:rPr>
        <w:t>Sum</w:t>
      </w:r>
      <w:r w:rsidR="00814BE6" w:rsidRPr="006D68AF">
        <w:rPr>
          <w:rFonts w:ascii="Arial" w:eastAsia="等线" w:hAnsi="Arial"/>
          <w:sz w:val="24"/>
          <w:szCs w:val="24"/>
          <w:lang w:val="en-US" w:eastAsia="zh-CN"/>
          <w:rPrChange w:id="166" w:author="Wang Bin 王宾" w:date="2023-04-19T16:30:00Z">
            <w:rPr>
              <w:rFonts w:ascii="Arial" w:eastAsia="等线" w:hAnsi="Arial"/>
              <w:sz w:val="28"/>
              <w:lang w:val="en-US" w:eastAsia="zh-CN"/>
            </w:rPr>
          </w:rPrChange>
        </w:rPr>
        <w:t>mary</w:t>
      </w:r>
    </w:p>
    <w:p w14:paraId="0EF7B855" w14:textId="77777777" w:rsidR="00814BE6" w:rsidRPr="006D68AF" w:rsidRDefault="00814BE6" w:rsidP="00BA0922">
      <w:pPr>
        <w:jc w:val="both"/>
        <w:rPr>
          <w:rPrChange w:id="167" w:author="Wang Bin 王宾" w:date="2023-04-19T16:29:00Z">
            <w:rPr>
              <w:rFonts w:eastAsia="等线"/>
              <w:sz w:val="24"/>
              <w:szCs w:val="24"/>
              <w:lang w:val="en-US" w:eastAsia="zh-CN"/>
            </w:rPr>
          </w:rPrChange>
        </w:rPr>
      </w:pPr>
      <w:r w:rsidRPr="006D68AF">
        <w:rPr>
          <w:rPrChange w:id="168" w:author="Wang Bin 王宾" w:date="2023-04-19T16:29:00Z">
            <w:rPr>
              <w:rFonts w:eastAsia="等线"/>
              <w:sz w:val="24"/>
              <w:szCs w:val="24"/>
              <w:lang w:val="en-US" w:eastAsia="zh-CN"/>
            </w:rPr>
          </w:rPrChange>
        </w:rPr>
        <w:t>From a size perspective, the MEMS microphones are the best choice for most portable UE (like mobile phone, headphone). The study will mainly focus on this miniature microphone consider the immersive audio system is much more complex.</w:t>
      </w:r>
    </w:p>
    <w:p w14:paraId="50673D6A" w14:textId="7905AE89" w:rsidR="00814BE6" w:rsidRPr="006D68AF" w:rsidDel="006D68AF" w:rsidRDefault="00814BE6" w:rsidP="00BA0922">
      <w:pPr>
        <w:jc w:val="both"/>
        <w:rPr>
          <w:del w:id="169" w:author="Wang Bin 王宾" w:date="2023-04-19T16:30:00Z"/>
          <w:rPrChange w:id="170" w:author="Wang Bin 王宾" w:date="2023-04-19T16:29:00Z">
            <w:rPr>
              <w:del w:id="171" w:author="Wang Bin 王宾" w:date="2023-04-19T16:30:00Z"/>
              <w:rFonts w:eastAsia="等线"/>
              <w:sz w:val="24"/>
              <w:szCs w:val="24"/>
              <w:lang w:val="en-US" w:eastAsia="zh-CN"/>
            </w:rPr>
          </w:rPrChange>
        </w:rPr>
      </w:pPr>
      <w:r w:rsidRPr="006D68AF">
        <w:rPr>
          <w:rPrChange w:id="172" w:author="Wang Bin 王宾" w:date="2023-04-19T16:29:00Z">
            <w:rPr>
              <w:rFonts w:eastAsia="等线"/>
              <w:sz w:val="24"/>
              <w:szCs w:val="24"/>
              <w:lang w:val="en-US" w:eastAsia="zh-CN"/>
            </w:rPr>
          </w:rPrChange>
        </w:rPr>
        <w:t>Other microphones will also be considered, like the dynamic microphone and condenser microphone still dominate the professional audio industry.</w:t>
      </w:r>
    </w:p>
    <w:p w14:paraId="23ABEF9D" w14:textId="77777777" w:rsidR="00814BE6" w:rsidRPr="00814BE6" w:rsidRDefault="00814BE6">
      <w:pPr>
        <w:jc w:val="both"/>
        <w:rPr>
          <w:rFonts w:eastAsia="等线"/>
          <w:lang w:eastAsia="ko-KR"/>
        </w:rPr>
        <w:pPrChange w:id="173" w:author="Wang Bin 王宾" w:date="2023-04-19T16:30:00Z">
          <w:pPr/>
        </w:pPrChange>
      </w:pPr>
    </w:p>
    <w:p w14:paraId="1614274A" w14:textId="7B23CA36" w:rsidR="00814BE6" w:rsidRPr="00AF7F5B" w:rsidRDefault="00AF7F5B" w:rsidP="00AF7F5B">
      <w:pPr>
        <w:pStyle w:val="2"/>
        <w:rPr>
          <w:color w:val="000000" w:themeColor="text1"/>
          <w:lang w:eastAsia="zh-CN"/>
        </w:rPr>
      </w:pPr>
      <w:r w:rsidRPr="00AF7F5B">
        <w:rPr>
          <w:color w:val="000000" w:themeColor="text1"/>
          <w:lang w:eastAsia="zh-CN"/>
        </w:rPr>
        <w:t xml:space="preserve">5.2 </w:t>
      </w:r>
      <w:r w:rsidR="00814BE6" w:rsidRPr="00AF7F5B">
        <w:rPr>
          <w:color w:val="000000" w:themeColor="text1"/>
          <w:lang w:eastAsia="zh-CN"/>
        </w:rPr>
        <w:t>Preamps</w:t>
      </w:r>
    </w:p>
    <w:p w14:paraId="1E33FFC7" w14:textId="77777777" w:rsidR="00814BE6" w:rsidRPr="00814BE6" w:rsidRDefault="00814BE6" w:rsidP="00814BE6">
      <w:pPr>
        <w:rPr>
          <w:rFonts w:eastAsia="等线"/>
          <w:lang w:eastAsia="ko-KR"/>
        </w:rPr>
      </w:pPr>
      <w:r w:rsidRPr="00814BE6">
        <w:rPr>
          <w:rFonts w:eastAsia="等线"/>
          <w:lang w:eastAsia="ko-KR"/>
        </w:rPr>
        <w:t>TBD</w:t>
      </w:r>
    </w:p>
    <w:p w14:paraId="4BE82A1E" w14:textId="1296B0A0" w:rsidR="00814BE6" w:rsidRPr="00AF7F5B" w:rsidRDefault="00AF7F5B" w:rsidP="00AF7F5B">
      <w:pPr>
        <w:pStyle w:val="2"/>
        <w:rPr>
          <w:color w:val="000000" w:themeColor="text1"/>
          <w:lang w:eastAsia="zh-CN"/>
        </w:rPr>
      </w:pPr>
      <w:r w:rsidRPr="00AF7F5B">
        <w:rPr>
          <w:color w:val="000000" w:themeColor="text1"/>
          <w:lang w:eastAsia="zh-CN"/>
        </w:rPr>
        <w:t xml:space="preserve">5.3 </w:t>
      </w:r>
      <w:r w:rsidR="00814BE6" w:rsidRPr="00AF7F5B">
        <w:rPr>
          <w:color w:val="000000" w:themeColor="text1"/>
          <w:lang w:eastAsia="zh-CN"/>
        </w:rPr>
        <w:t>ADC</w:t>
      </w:r>
    </w:p>
    <w:p w14:paraId="24A49CEA" w14:textId="77777777" w:rsidR="00814BE6" w:rsidRPr="00814BE6" w:rsidRDefault="00814BE6" w:rsidP="00814BE6">
      <w:pPr>
        <w:rPr>
          <w:rFonts w:eastAsia="等线"/>
          <w:lang w:eastAsia="ko-KR"/>
        </w:rPr>
      </w:pPr>
      <w:r w:rsidRPr="00814BE6">
        <w:rPr>
          <w:rFonts w:eastAsia="等线"/>
          <w:lang w:eastAsia="ko-KR"/>
        </w:rPr>
        <w:t>TBD</w:t>
      </w:r>
    </w:p>
    <w:p w14:paraId="5A247295" w14:textId="0B3C52D1" w:rsidR="00814BE6" w:rsidRPr="00AF7F5B" w:rsidRDefault="00AF7F5B" w:rsidP="00AF7F5B">
      <w:pPr>
        <w:pStyle w:val="2"/>
        <w:rPr>
          <w:color w:val="000000" w:themeColor="text1"/>
          <w:lang w:eastAsia="zh-CN"/>
        </w:rPr>
      </w:pPr>
      <w:r w:rsidRPr="00AF7F5B">
        <w:rPr>
          <w:color w:val="000000" w:themeColor="text1"/>
          <w:lang w:eastAsia="zh-CN"/>
        </w:rPr>
        <w:t xml:space="preserve">5.4 </w:t>
      </w:r>
      <w:r w:rsidR="00814BE6" w:rsidRPr="00AF7F5B">
        <w:rPr>
          <w:color w:val="000000" w:themeColor="text1"/>
          <w:lang w:eastAsia="zh-CN"/>
        </w:rPr>
        <w:t>Clock</w:t>
      </w:r>
    </w:p>
    <w:p w14:paraId="434C9319" w14:textId="7CC9C075" w:rsidR="00814BE6" w:rsidRDefault="00814BE6" w:rsidP="00814BE6">
      <w:pPr>
        <w:rPr>
          <w:rFonts w:eastAsia="等线"/>
          <w:lang w:eastAsia="ko-KR"/>
        </w:rPr>
      </w:pPr>
      <w:r w:rsidRPr="00814BE6">
        <w:rPr>
          <w:rFonts w:eastAsia="等线"/>
          <w:lang w:eastAsia="ko-KR"/>
        </w:rPr>
        <w:t>TBD</w:t>
      </w:r>
    </w:p>
    <w:p w14:paraId="6F5D8861" w14:textId="10C6DCEB" w:rsidR="00384441" w:rsidRPr="00AF7F5B" w:rsidRDefault="00384441" w:rsidP="00384441">
      <w:pPr>
        <w:pStyle w:val="2"/>
        <w:rPr>
          <w:color w:val="000000" w:themeColor="text1"/>
          <w:lang w:eastAsia="zh-CN"/>
        </w:rPr>
      </w:pPr>
      <w:r w:rsidRPr="00AF7F5B">
        <w:rPr>
          <w:color w:val="000000" w:themeColor="text1"/>
          <w:lang w:eastAsia="zh-CN"/>
        </w:rPr>
        <w:t>5.</w:t>
      </w:r>
      <w:r>
        <w:rPr>
          <w:color w:val="000000" w:themeColor="text1"/>
          <w:lang w:eastAsia="zh-CN"/>
        </w:rPr>
        <w:t>5</w:t>
      </w:r>
      <w:r w:rsidRPr="00AF7F5B">
        <w:rPr>
          <w:color w:val="000000" w:themeColor="text1"/>
          <w:lang w:eastAsia="zh-CN"/>
        </w:rPr>
        <w:t xml:space="preserve"> </w:t>
      </w:r>
      <w:r>
        <w:rPr>
          <w:color w:val="000000" w:themeColor="text1"/>
          <w:lang w:eastAsia="zh-CN"/>
        </w:rPr>
        <w:t>Directivity</w:t>
      </w:r>
    </w:p>
    <w:p w14:paraId="6F2A7941" w14:textId="40512499" w:rsidR="00814BE6" w:rsidRPr="006D68AF" w:rsidRDefault="00814BE6" w:rsidP="000C7EC6">
      <w:pPr>
        <w:jc w:val="both"/>
        <w:rPr>
          <w:rPrChange w:id="174" w:author="Wang Bin 王宾" w:date="2023-04-19T16:30:00Z">
            <w:rPr>
              <w:rFonts w:eastAsia="等线"/>
              <w:lang w:eastAsia="ko-KR"/>
            </w:rPr>
          </w:rPrChange>
        </w:rPr>
      </w:pPr>
      <w:r w:rsidRPr="006D68AF">
        <w:rPr>
          <w:rPrChange w:id="175" w:author="Wang Bin 王宾" w:date="2023-04-19T16:30:00Z">
            <w:rPr>
              <w:rFonts w:eastAsia="等线"/>
              <w:sz w:val="24"/>
              <w:szCs w:val="24"/>
              <w:lang w:val="en-US" w:eastAsia="zh-CN"/>
            </w:rPr>
          </w:rPrChange>
        </w:rPr>
        <w:t>Directivity is a very important part in immersive audio, every immersive audio format has requirement on directivity. Even for objective audio, we also need take care of the directivity to avoid the influence of environment noise.</w:t>
      </w:r>
    </w:p>
    <w:p w14:paraId="4B7AA88D" w14:textId="5C3FC0D9" w:rsidR="00814BE6" w:rsidRPr="000C7EC6" w:rsidRDefault="000C7EC6" w:rsidP="000C7EC6">
      <w:pPr>
        <w:pStyle w:val="3"/>
        <w:rPr>
          <w:color w:val="000000" w:themeColor="text1"/>
          <w:lang w:eastAsia="zh-CN"/>
        </w:rPr>
      </w:pPr>
      <w:r w:rsidRPr="000C7EC6">
        <w:rPr>
          <w:color w:val="000000" w:themeColor="text1"/>
          <w:lang w:eastAsia="zh-CN"/>
        </w:rPr>
        <w:lastRenderedPageBreak/>
        <w:t xml:space="preserve">5.5.1 </w:t>
      </w:r>
      <w:r w:rsidR="00814BE6" w:rsidRPr="000C7EC6">
        <w:rPr>
          <w:color w:val="000000" w:themeColor="text1"/>
          <w:lang w:eastAsia="zh-CN"/>
        </w:rPr>
        <w:t>Traditional approaches used in immersive audio</w:t>
      </w:r>
    </w:p>
    <w:p w14:paraId="3BA0FF77" w14:textId="21547004" w:rsidR="00814BE6" w:rsidRPr="006D68AF" w:rsidRDefault="000C7EC6" w:rsidP="000C7EC6">
      <w:pPr>
        <w:pStyle w:val="4"/>
        <w:rPr>
          <w:szCs w:val="24"/>
          <w:lang w:eastAsia="zh-CN"/>
          <w:rPrChange w:id="176" w:author="Wang Bin 王宾" w:date="2023-04-19T16:31:00Z">
            <w:rPr>
              <w:sz w:val="28"/>
              <w:szCs w:val="28"/>
              <w:lang w:eastAsia="zh-CN"/>
            </w:rPr>
          </w:rPrChange>
        </w:rPr>
      </w:pPr>
      <w:r w:rsidRPr="006D68AF">
        <w:rPr>
          <w:szCs w:val="24"/>
          <w:lang w:eastAsia="zh-CN"/>
          <w:rPrChange w:id="177" w:author="Wang Bin 王宾" w:date="2023-04-19T16:31:00Z">
            <w:rPr>
              <w:sz w:val="28"/>
              <w:szCs w:val="28"/>
              <w:lang w:eastAsia="zh-CN"/>
            </w:rPr>
          </w:rPrChange>
        </w:rPr>
        <w:t xml:space="preserve">5.5.1.1 </w:t>
      </w:r>
      <w:r w:rsidR="00814BE6" w:rsidRPr="006D68AF">
        <w:rPr>
          <w:szCs w:val="24"/>
          <w:lang w:eastAsia="zh-CN"/>
          <w:rPrChange w:id="178" w:author="Wang Bin 王宾" w:date="2023-04-19T16:31:00Z">
            <w:rPr>
              <w:sz w:val="28"/>
              <w:szCs w:val="28"/>
              <w:lang w:eastAsia="zh-CN"/>
            </w:rPr>
          </w:rPrChange>
        </w:rPr>
        <w:t>Directional microphone capsule</w:t>
      </w:r>
    </w:p>
    <w:p w14:paraId="723EE9AF" w14:textId="71590F4E" w:rsidR="00814BE6" w:rsidRPr="006D68AF" w:rsidRDefault="00814BE6" w:rsidP="000C7EC6">
      <w:pPr>
        <w:jc w:val="both"/>
        <w:rPr>
          <w:rPrChange w:id="179" w:author="Wang Bin 王宾" w:date="2023-04-19T16:31:00Z">
            <w:rPr>
              <w:rFonts w:eastAsia="等线"/>
              <w:lang w:eastAsia="ko-KR"/>
            </w:rPr>
          </w:rPrChange>
        </w:rPr>
      </w:pPr>
      <w:r w:rsidRPr="006D68AF">
        <w:rPr>
          <w:rPrChange w:id="180" w:author="Wang Bin 王宾" w:date="2023-04-19T16:31:00Z">
            <w:rPr>
              <w:rFonts w:eastAsia="等线"/>
              <w:sz w:val="24"/>
              <w:szCs w:val="24"/>
              <w:lang w:val="en-US" w:eastAsia="zh-CN"/>
            </w:rPr>
          </w:rPrChange>
        </w:rPr>
        <w:t xml:space="preserve">Most directional microphone is using two closely diaphragms that electrically subtracted from each other to provide a range of polar patterns. </w:t>
      </w:r>
    </w:p>
    <w:p w14:paraId="7297C12D" w14:textId="6305789B" w:rsidR="00814BE6" w:rsidRPr="006D68AF" w:rsidRDefault="000C7EC6" w:rsidP="000C7EC6">
      <w:pPr>
        <w:pStyle w:val="4"/>
        <w:rPr>
          <w:szCs w:val="24"/>
          <w:lang w:eastAsia="zh-CN"/>
          <w:rPrChange w:id="181" w:author="Wang Bin 王宾" w:date="2023-04-19T16:31:00Z">
            <w:rPr>
              <w:sz w:val="28"/>
              <w:szCs w:val="28"/>
              <w:lang w:eastAsia="zh-CN"/>
            </w:rPr>
          </w:rPrChange>
        </w:rPr>
      </w:pPr>
      <w:r w:rsidRPr="006D68AF">
        <w:rPr>
          <w:szCs w:val="24"/>
          <w:lang w:eastAsia="zh-CN"/>
          <w:rPrChange w:id="182" w:author="Wang Bin 王宾" w:date="2023-04-19T16:31:00Z">
            <w:rPr>
              <w:sz w:val="28"/>
              <w:szCs w:val="28"/>
              <w:lang w:eastAsia="zh-CN"/>
            </w:rPr>
          </w:rPrChange>
        </w:rPr>
        <w:t xml:space="preserve">5.5.1.2 </w:t>
      </w:r>
      <w:r w:rsidR="00814BE6" w:rsidRPr="006D68AF">
        <w:rPr>
          <w:szCs w:val="24"/>
          <w:lang w:eastAsia="zh-CN"/>
          <w:rPrChange w:id="183" w:author="Wang Bin 王宾" w:date="2023-04-19T16:31:00Z">
            <w:rPr>
              <w:sz w:val="28"/>
              <w:szCs w:val="28"/>
              <w:lang w:eastAsia="zh-CN"/>
            </w:rPr>
          </w:rPrChange>
        </w:rPr>
        <w:t>Interference tube</w:t>
      </w:r>
    </w:p>
    <w:p w14:paraId="42DADD0C" w14:textId="77777777" w:rsidR="00814BE6" w:rsidRPr="006D68AF" w:rsidRDefault="00814BE6" w:rsidP="00CA3D49">
      <w:pPr>
        <w:jc w:val="both"/>
        <w:rPr>
          <w:rPrChange w:id="184" w:author="Wang Bin 王宾" w:date="2023-04-19T16:31:00Z">
            <w:rPr>
              <w:rFonts w:eastAsia="等线"/>
              <w:sz w:val="24"/>
              <w:szCs w:val="24"/>
              <w:lang w:val="en-US" w:eastAsia="zh-CN"/>
            </w:rPr>
          </w:rPrChange>
        </w:rPr>
      </w:pPr>
      <w:r w:rsidRPr="006D68AF">
        <w:rPr>
          <w:rPrChange w:id="185" w:author="Wang Bin 王宾" w:date="2023-04-19T16:31:00Z">
            <w:rPr>
              <w:rFonts w:eastAsia="等线"/>
              <w:sz w:val="24"/>
              <w:szCs w:val="24"/>
              <w:lang w:val="en-US" w:eastAsia="zh-CN"/>
            </w:rPr>
          </w:rPrChange>
        </w:rPr>
        <w:t>Interference tube is usually used on shotgun microphones. Make it the more directional than a typical cardioid or supercardioid microphone.</w:t>
      </w:r>
    </w:p>
    <w:p w14:paraId="615EFF62" w14:textId="77777777" w:rsidR="00814BE6" w:rsidRPr="006D68AF" w:rsidRDefault="00814BE6" w:rsidP="00CA3D49">
      <w:pPr>
        <w:jc w:val="both"/>
        <w:rPr>
          <w:rPrChange w:id="186" w:author="Wang Bin 王宾" w:date="2023-04-19T16:31:00Z">
            <w:rPr>
              <w:rFonts w:eastAsia="等线"/>
              <w:sz w:val="24"/>
              <w:szCs w:val="24"/>
              <w:lang w:val="en-US" w:eastAsia="zh-CN"/>
            </w:rPr>
          </w:rPrChange>
        </w:rPr>
      </w:pPr>
      <w:r w:rsidRPr="006D68AF">
        <w:rPr>
          <w:rPrChange w:id="187" w:author="Wang Bin 王宾" w:date="2023-04-19T16:31:00Z">
            <w:rPr>
              <w:rFonts w:eastAsia="等线"/>
              <w:sz w:val="24"/>
              <w:szCs w:val="24"/>
              <w:lang w:val="en-US" w:eastAsia="zh-CN"/>
            </w:rPr>
          </w:rPrChange>
        </w:rPr>
        <w:t>Interference tube is a long, narrow extended tube that is placed in front of the microphone capsule and has multiple small holes along its length. It creates phase shfit for sounds arriving from off-axis directions, the off-axis sound will arrive at the diaphragm with varying phase relationships and so partially cancel one another out.</w:t>
      </w:r>
    </w:p>
    <w:p w14:paraId="14782D45" w14:textId="77777777" w:rsidR="00814BE6" w:rsidRPr="00814BE6" w:rsidRDefault="00814BE6" w:rsidP="00814BE6">
      <w:pPr>
        <w:rPr>
          <w:rFonts w:eastAsia="等线"/>
          <w:lang w:eastAsia="ko-KR"/>
        </w:rPr>
      </w:pPr>
      <w:r w:rsidRPr="00814BE6">
        <w:rPr>
          <w:rFonts w:eastAsia="等线"/>
          <w:noProof/>
          <w:lang w:eastAsia="ko-KR"/>
        </w:rPr>
        <w:drawing>
          <wp:inline distT="0" distB="0" distL="0" distR="0" wp14:anchorId="644284B4" wp14:editId="66E9DD68">
            <wp:extent cx="6116320" cy="148971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320" cy="1489710"/>
                    </a:xfrm>
                    <a:prstGeom prst="rect">
                      <a:avLst/>
                    </a:prstGeom>
                  </pic:spPr>
                </pic:pic>
              </a:graphicData>
            </a:graphic>
          </wp:inline>
        </w:drawing>
      </w:r>
    </w:p>
    <w:p w14:paraId="616D5B4C" w14:textId="0268808A" w:rsidR="00814BE6" w:rsidRPr="006D68AF" w:rsidRDefault="00814BE6">
      <w:pPr>
        <w:ind w:firstLineChars="900" w:firstLine="1800"/>
        <w:rPr>
          <w:rFonts w:ascii="Arial" w:eastAsia="等线" w:hAnsi="Arial" w:cs="Arial"/>
          <w:b/>
          <w:bCs/>
          <w:lang w:val="en-US" w:eastAsia="zh-CN"/>
          <w:rPrChange w:id="188" w:author="Wang Bin 王宾" w:date="2023-04-19T16:32:00Z">
            <w:rPr>
              <w:rFonts w:eastAsia="Malgun Gothic"/>
              <w:b/>
              <w:bCs/>
              <w:lang w:eastAsia="ko-KR"/>
            </w:rPr>
          </w:rPrChange>
        </w:rPr>
        <w:pPrChange w:id="189" w:author="Wang Bin 王宾" w:date="2023-04-19T16:32:00Z">
          <w:pPr>
            <w:ind w:firstLineChars="900" w:firstLine="2160"/>
          </w:pPr>
        </w:pPrChange>
      </w:pPr>
      <w:r w:rsidRPr="006D68AF">
        <w:rPr>
          <w:rFonts w:ascii="Arial" w:eastAsia="等线" w:hAnsi="Arial" w:cs="Arial"/>
          <w:b/>
          <w:bCs/>
          <w:lang w:val="en-US" w:eastAsia="zh-CN"/>
          <w:rPrChange w:id="190" w:author="Wang Bin 王宾" w:date="2023-04-19T16:32:00Z">
            <w:rPr>
              <w:rFonts w:eastAsia="等线"/>
              <w:b/>
              <w:bCs/>
              <w:sz w:val="24"/>
              <w:szCs w:val="24"/>
              <w:lang w:val="en-US" w:eastAsia="zh-CN"/>
            </w:rPr>
          </w:rPrChange>
        </w:rPr>
        <w:t xml:space="preserve">Figure </w:t>
      </w:r>
      <w:r w:rsidR="00CA3D49" w:rsidRPr="006D68AF">
        <w:rPr>
          <w:rFonts w:ascii="Arial" w:eastAsia="等线" w:hAnsi="Arial" w:cs="Arial"/>
          <w:b/>
          <w:bCs/>
          <w:lang w:val="en-US" w:eastAsia="zh-CN"/>
          <w:rPrChange w:id="191" w:author="Wang Bin 王宾" w:date="2023-04-19T16:32:00Z">
            <w:rPr>
              <w:rFonts w:eastAsia="等线"/>
              <w:b/>
              <w:bCs/>
              <w:sz w:val="24"/>
              <w:szCs w:val="24"/>
              <w:lang w:val="en-US" w:eastAsia="zh-CN"/>
            </w:rPr>
          </w:rPrChange>
        </w:rPr>
        <w:t>5.5.1.2</w:t>
      </w:r>
      <w:del w:id="192" w:author="Wang Bin 王宾" w:date="2023-04-19T16:32:00Z">
        <w:r w:rsidR="00CA3D49" w:rsidRPr="006D68AF" w:rsidDel="006D68AF">
          <w:rPr>
            <w:rFonts w:ascii="Arial" w:eastAsia="等线" w:hAnsi="Arial" w:cs="Arial"/>
            <w:b/>
            <w:bCs/>
            <w:lang w:val="en-US" w:eastAsia="zh-CN"/>
            <w:rPrChange w:id="193" w:author="Wang Bin 王宾" w:date="2023-04-19T16:32:00Z">
              <w:rPr>
                <w:rFonts w:eastAsia="等线"/>
                <w:b/>
                <w:bCs/>
                <w:sz w:val="24"/>
                <w:szCs w:val="24"/>
                <w:lang w:val="en-US" w:eastAsia="zh-CN"/>
              </w:rPr>
            </w:rPrChange>
          </w:rPr>
          <w:delText>.</w:delText>
        </w:r>
      </w:del>
      <w:ins w:id="194" w:author="Wang Bin 王宾" w:date="2023-04-19T16:32:00Z">
        <w:r w:rsidR="006D68AF">
          <w:rPr>
            <w:rFonts w:ascii="Arial" w:eastAsia="等线" w:hAnsi="Arial" w:cs="Arial"/>
            <w:b/>
            <w:bCs/>
            <w:lang w:val="en-US" w:eastAsia="zh-CN"/>
          </w:rPr>
          <w:t>-</w:t>
        </w:r>
      </w:ins>
      <w:r w:rsidR="00CA3D49" w:rsidRPr="006D68AF">
        <w:rPr>
          <w:rFonts w:ascii="Arial" w:eastAsia="等线" w:hAnsi="Arial" w:cs="Arial"/>
          <w:b/>
          <w:bCs/>
          <w:lang w:val="en-US" w:eastAsia="zh-CN"/>
          <w:rPrChange w:id="195" w:author="Wang Bin 王宾" w:date="2023-04-19T16:32:00Z">
            <w:rPr>
              <w:rFonts w:eastAsia="等线"/>
              <w:b/>
              <w:bCs/>
              <w:sz w:val="24"/>
              <w:szCs w:val="24"/>
              <w:lang w:val="en-US" w:eastAsia="zh-CN"/>
            </w:rPr>
          </w:rPrChange>
        </w:rPr>
        <w:t>1</w:t>
      </w:r>
      <w:r w:rsidRPr="006D68AF">
        <w:rPr>
          <w:rFonts w:ascii="Arial" w:eastAsia="等线" w:hAnsi="Arial" w:cs="Arial"/>
          <w:b/>
          <w:bCs/>
          <w:lang w:val="en-US" w:eastAsia="zh-CN"/>
          <w:rPrChange w:id="196" w:author="Wang Bin 王宾" w:date="2023-04-19T16:32:00Z">
            <w:rPr>
              <w:rFonts w:eastAsia="等线"/>
              <w:b/>
              <w:bCs/>
              <w:sz w:val="24"/>
              <w:szCs w:val="24"/>
              <w:lang w:val="en-US" w:eastAsia="zh-CN"/>
            </w:rPr>
          </w:rPrChange>
        </w:rPr>
        <w:t xml:space="preserve"> The schematic diagram of interference tube</w:t>
      </w:r>
    </w:p>
    <w:p w14:paraId="3B546B65" w14:textId="77777777" w:rsidR="00814BE6" w:rsidRPr="00814BE6" w:rsidRDefault="00814BE6" w:rsidP="00814BE6">
      <w:pPr>
        <w:rPr>
          <w:rFonts w:eastAsia="等线"/>
          <w:lang w:eastAsia="ko-KR"/>
        </w:rPr>
      </w:pPr>
    </w:p>
    <w:p w14:paraId="30A8D40A" w14:textId="6559767C" w:rsidR="00814BE6" w:rsidRPr="006D68AF" w:rsidRDefault="0050364F" w:rsidP="0050364F">
      <w:pPr>
        <w:pStyle w:val="4"/>
        <w:rPr>
          <w:szCs w:val="24"/>
          <w:lang w:eastAsia="zh-CN"/>
          <w:rPrChange w:id="197" w:author="Wang Bin 王宾" w:date="2023-04-19T16:32:00Z">
            <w:rPr>
              <w:sz w:val="28"/>
              <w:szCs w:val="28"/>
              <w:lang w:eastAsia="zh-CN"/>
            </w:rPr>
          </w:rPrChange>
        </w:rPr>
      </w:pPr>
      <w:r w:rsidRPr="006D68AF">
        <w:rPr>
          <w:szCs w:val="24"/>
          <w:lang w:eastAsia="zh-CN"/>
          <w:rPrChange w:id="198" w:author="Wang Bin 王宾" w:date="2023-04-19T16:32:00Z">
            <w:rPr>
              <w:sz w:val="28"/>
              <w:szCs w:val="28"/>
              <w:lang w:eastAsia="zh-CN"/>
            </w:rPr>
          </w:rPrChange>
        </w:rPr>
        <w:t xml:space="preserve">5.5.1.3 </w:t>
      </w:r>
      <w:r w:rsidR="00814BE6" w:rsidRPr="006D68AF">
        <w:rPr>
          <w:szCs w:val="24"/>
          <w:lang w:eastAsia="zh-CN"/>
          <w:rPrChange w:id="199" w:author="Wang Bin 王宾" w:date="2023-04-19T16:32:00Z">
            <w:rPr>
              <w:sz w:val="28"/>
              <w:szCs w:val="28"/>
              <w:lang w:eastAsia="zh-CN"/>
            </w:rPr>
          </w:rPrChange>
        </w:rPr>
        <w:t>Binaural acoustic stimulation</w:t>
      </w:r>
    </w:p>
    <w:p w14:paraId="1372F598" w14:textId="2E0C00F5" w:rsidR="00814BE6" w:rsidRPr="00814BE6" w:rsidRDefault="00814BE6" w:rsidP="00814BE6">
      <w:pPr>
        <w:rPr>
          <w:rFonts w:eastAsia="等线"/>
          <w:lang w:eastAsia="ko-KR"/>
        </w:rPr>
      </w:pPr>
      <w:r w:rsidRPr="00814BE6">
        <w:rPr>
          <w:rFonts w:eastAsia="等线"/>
          <w:lang w:eastAsia="ko-KR"/>
        </w:rPr>
        <w:t>TBD</w:t>
      </w:r>
    </w:p>
    <w:p w14:paraId="3C4470FB" w14:textId="061A47A0" w:rsidR="00814BE6" w:rsidRPr="006B5225" w:rsidRDefault="006B5225" w:rsidP="006B5225">
      <w:pPr>
        <w:pStyle w:val="3"/>
        <w:rPr>
          <w:color w:val="000000" w:themeColor="text1"/>
          <w:lang w:eastAsia="zh-CN"/>
        </w:rPr>
      </w:pPr>
      <w:r>
        <w:rPr>
          <w:color w:val="000000" w:themeColor="text1"/>
          <w:lang w:eastAsia="zh-CN"/>
        </w:rPr>
        <w:t xml:space="preserve">5.5.2 </w:t>
      </w:r>
      <w:r w:rsidR="00814BE6" w:rsidRPr="006B5225">
        <w:rPr>
          <w:color w:val="000000" w:themeColor="text1"/>
          <w:lang w:eastAsia="zh-CN"/>
        </w:rPr>
        <w:t xml:space="preserve">Beamforming microphone array </w:t>
      </w:r>
    </w:p>
    <w:p w14:paraId="28AF1FD5" w14:textId="77777777" w:rsidR="00814BE6" w:rsidRPr="006D68AF" w:rsidRDefault="00814BE6" w:rsidP="00462048">
      <w:pPr>
        <w:jc w:val="both"/>
        <w:rPr>
          <w:rPrChange w:id="200" w:author="Wang Bin 王宾" w:date="2023-04-19T16:36:00Z">
            <w:rPr>
              <w:rFonts w:eastAsia="等线"/>
              <w:sz w:val="24"/>
              <w:szCs w:val="24"/>
              <w:lang w:val="en-US" w:eastAsia="zh-CN"/>
            </w:rPr>
          </w:rPrChange>
        </w:rPr>
      </w:pPr>
      <w:r w:rsidRPr="006D68AF">
        <w:rPr>
          <w:rPrChange w:id="201" w:author="Wang Bin 王宾" w:date="2023-04-19T16:36:00Z">
            <w:rPr>
              <w:rFonts w:eastAsia="等线"/>
              <w:sz w:val="24"/>
              <w:szCs w:val="24"/>
              <w:lang w:val="en-US" w:eastAsia="zh-CN"/>
            </w:rPr>
          </w:rPrChange>
        </w:rPr>
        <w:t>Research on microphone array beamforming began in the late 1960s, although some basic principles can be traced back to the 1930s when directional microphones were invented. Early work in this field was strongly influenced by sensor array theory developed in the radar and sonar fields.</w:t>
      </w:r>
    </w:p>
    <w:p w14:paraId="6164EF44" w14:textId="77777777" w:rsidR="00814BE6" w:rsidRPr="006D68AF" w:rsidRDefault="00814BE6" w:rsidP="00462048">
      <w:pPr>
        <w:jc w:val="both"/>
        <w:rPr>
          <w:rPrChange w:id="202" w:author="Wang Bin 王宾" w:date="2023-04-19T16:36:00Z">
            <w:rPr>
              <w:rFonts w:eastAsia="等线"/>
              <w:sz w:val="24"/>
              <w:szCs w:val="24"/>
              <w:lang w:val="en-US" w:eastAsia="zh-CN"/>
            </w:rPr>
          </w:rPrChange>
        </w:rPr>
      </w:pPr>
      <w:r w:rsidRPr="006D68AF">
        <w:rPr>
          <w:rPrChange w:id="203" w:author="Wang Bin 王宾" w:date="2023-04-19T16:36:00Z">
            <w:rPr>
              <w:rFonts w:eastAsia="等线"/>
              <w:sz w:val="24"/>
              <w:szCs w:val="24"/>
              <w:lang w:val="en-US" w:eastAsia="zh-CN"/>
            </w:rPr>
          </w:rPrChange>
        </w:rPr>
        <w:t>Beamforming is a very popular technology to achieve target directivity, though it’s mostly used for mono speech now, it is great potential in immersive audio. There are also many studies in this area.</w:t>
      </w:r>
    </w:p>
    <w:p w14:paraId="783BE914" w14:textId="77777777" w:rsidR="00814BE6" w:rsidRPr="006D68AF" w:rsidRDefault="00814BE6" w:rsidP="00814BE6">
      <w:pPr>
        <w:rPr>
          <w:rPrChange w:id="204" w:author="Wang Bin 王宾" w:date="2023-04-19T16:36:00Z">
            <w:rPr>
              <w:rFonts w:eastAsia="等线"/>
              <w:sz w:val="24"/>
              <w:szCs w:val="24"/>
              <w:lang w:val="en-US" w:eastAsia="zh-CN"/>
            </w:rPr>
          </w:rPrChange>
        </w:rPr>
      </w:pPr>
      <w:r w:rsidRPr="006D68AF">
        <w:rPr>
          <w:rPrChange w:id="205" w:author="Wang Bin 王宾" w:date="2023-04-19T16:36:00Z">
            <w:rPr>
              <w:rFonts w:eastAsia="等线"/>
              <w:sz w:val="24"/>
              <w:szCs w:val="24"/>
              <w:lang w:val="en-US" w:eastAsia="zh-CN"/>
            </w:rPr>
          </w:rPrChange>
        </w:rPr>
        <w:t>This proposal starts with two fundamental technologies: Delay-sum and differential. And aim for the suitable solution for immersive audio on UE.</w:t>
      </w:r>
    </w:p>
    <w:p w14:paraId="2D699B41" w14:textId="450AA402" w:rsidR="00814BE6" w:rsidRPr="006D68AF" w:rsidRDefault="00462048" w:rsidP="00462048">
      <w:pPr>
        <w:pStyle w:val="4"/>
        <w:rPr>
          <w:szCs w:val="24"/>
          <w:lang w:eastAsia="zh-CN"/>
          <w:rPrChange w:id="206" w:author="Wang Bin 王宾" w:date="2023-04-19T16:36:00Z">
            <w:rPr>
              <w:sz w:val="28"/>
              <w:szCs w:val="28"/>
              <w:lang w:eastAsia="zh-CN"/>
            </w:rPr>
          </w:rPrChange>
        </w:rPr>
      </w:pPr>
      <w:r w:rsidRPr="006D68AF">
        <w:rPr>
          <w:szCs w:val="24"/>
          <w:lang w:eastAsia="zh-CN"/>
          <w:rPrChange w:id="207" w:author="Wang Bin 王宾" w:date="2023-04-19T16:36:00Z">
            <w:rPr>
              <w:sz w:val="28"/>
              <w:szCs w:val="28"/>
              <w:lang w:eastAsia="zh-CN"/>
            </w:rPr>
          </w:rPrChange>
        </w:rPr>
        <w:lastRenderedPageBreak/>
        <w:t xml:space="preserve">5.5.2.1 </w:t>
      </w:r>
      <w:r w:rsidR="00814BE6" w:rsidRPr="006D68AF">
        <w:rPr>
          <w:szCs w:val="24"/>
          <w:lang w:eastAsia="zh-CN"/>
          <w:rPrChange w:id="208" w:author="Wang Bin 王宾" w:date="2023-04-19T16:36:00Z">
            <w:rPr>
              <w:sz w:val="28"/>
              <w:szCs w:val="28"/>
              <w:lang w:eastAsia="zh-CN"/>
            </w:rPr>
          </w:rPrChange>
        </w:rPr>
        <w:t>Delay-sum microphone array</w:t>
      </w:r>
    </w:p>
    <w:p w14:paraId="0DE6668B" w14:textId="3439C58C" w:rsidR="00814BE6" w:rsidRDefault="00814BE6" w:rsidP="00814BE6">
      <w:pPr>
        <w:rPr>
          <w:ins w:id="209" w:author="Wang Bin 王宾" w:date="2023-04-19T16:36:00Z"/>
          <w:rFonts w:eastAsia="Malgun Gothic"/>
          <w:lang w:eastAsia="ko-KR"/>
        </w:rPr>
      </w:pPr>
      <w:r w:rsidRPr="00814BE6">
        <w:rPr>
          <w:rFonts w:eastAsia="等线"/>
          <w:noProof/>
          <w:lang w:eastAsia="ko-KR"/>
        </w:rPr>
        <w:drawing>
          <wp:inline distT="0" distB="0" distL="0" distR="0" wp14:anchorId="34DFCDD3" wp14:editId="08E7F8D7">
            <wp:extent cx="6116320" cy="2736850"/>
            <wp:effectExtent l="0" t="0" r="0" b="635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736850"/>
                    </a:xfrm>
                    <a:prstGeom prst="rect">
                      <a:avLst/>
                    </a:prstGeom>
                    <a:noFill/>
                    <a:ln>
                      <a:noFill/>
                    </a:ln>
                  </pic:spPr>
                </pic:pic>
              </a:graphicData>
            </a:graphic>
          </wp:inline>
        </w:drawing>
      </w:r>
    </w:p>
    <w:p w14:paraId="275C6D58" w14:textId="7A8D2380" w:rsidR="006D68AF" w:rsidRPr="00462048" w:rsidRDefault="006D68AF">
      <w:pPr>
        <w:jc w:val="center"/>
        <w:rPr>
          <w:rFonts w:eastAsia="Malgun Gothic"/>
          <w:lang w:eastAsia="ko-KR"/>
        </w:rPr>
        <w:pPrChange w:id="210" w:author="Wang Bin 王宾" w:date="2023-04-19T16:36:00Z">
          <w:pPr/>
        </w:pPrChange>
      </w:pPr>
      <w:ins w:id="211" w:author="Wang Bin 王宾" w:date="2023-04-19T16:36:00Z">
        <w:r w:rsidRPr="00752EE0">
          <w:rPr>
            <w:rFonts w:ascii="Arial" w:eastAsia="等线" w:hAnsi="Arial" w:cs="Arial"/>
            <w:b/>
            <w:bCs/>
            <w:lang w:val="en-US" w:eastAsia="zh-CN"/>
          </w:rPr>
          <w:t>Figure 5.5.</w:t>
        </w:r>
      </w:ins>
      <w:ins w:id="212" w:author="Wang Bin 王宾" w:date="2023-04-19T16:37:00Z">
        <w:r>
          <w:rPr>
            <w:rFonts w:ascii="Arial" w:eastAsia="等线" w:hAnsi="Arial" w:cs="Arial"/>
            <w:b/>
            <w:bCs/>
            <w:lang w:val="en-US" w:eastAsia="zh-CN"/>
          </w:rPr>
          <w:t>2</w:t>
        </w:r>
      </w:ins>
      <w:ins w:id="213" w:author="Wang Bin 王宾" w:date="2023-04-19T16:36:00Z">
        <w:r w:rsidRPr="00752EE0">
          <w:rPr>
            <w:rFonts w:ascii="Arial" w:eastAsia="等线" w:hAnsi="Arial" w:cs="Arial"/>
            <w:b/>
            <w:bCs/>
            <w:lang w:val="en-US" w:eastAsia="zh-CN"/>
          </w:rPr>
          <w:t>.</w:t>
        </w:r>
      </w:ins>
      <w:ins w:id="214" w:author="Wang Bin 王宾" w:date="2023-04-19T16:37:00Z">
        <w:r>
          <w:rPr>
            <w:rFonts w:ascii="Arial" w:eastAsia="等线" w:hAnsi="Arial" w:cs="Arial"/>
            <w:b/>
            <w:bCs/>
            <w:lang w:val="en-US" w:eastAsia="zh-CN"/>
          </w:rPr>
          <w:t>1</w:t>
        </w:r>
      </w:ins>
      <w:ins w:id="215" w:author="Wang Bin 王宾" w:date="2023-04-19T16:36:00Z">
        <w:r>
          <w:rPr>
            <w:rFonts w:ascii="Arial" w:eastAsia="等线" w:hAnsi="Arial" w:cs="Arial"/>
            <w:b/>
            <w:bCs/>
            <w:lang w:val="en-US" w:eastAsia="zh-CN"/>
          </w:rPr>
          <w:t>-</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ins>
      <w:ins w:id="216" w:author="Wang Bin 王宾" w:date="2023-04-19T16:38:00Z">
        <w:r w:rsidR="0029586C">
          <w:rPr>
            <w:rFonts w:ascii="Arial" w:eastAsia="等线" w:hAnsi="Arial" w:cs="Arial"/>
            <w:b/>
            <w:bCs/>
            <w:lang w:val="en-US" w:eastAsia="zh-CN"/>
          </w:rPr>
          <w:t>Delay-sum microphone array</w:t>
        </w:r>
      </w:ins>
    </w:p>
    <w:p w14:paraId="5AF8A901" w14:textId="77777777" w:rsidR="00814BE6" w:rsidRPr="0029586C" w:rsidRDefault="00814BE6" w:rsidP="00814BE6">
      <w:pPr>
        <w:rPr>
          <w:rPrChange w:id="217" w:author="Wang Bin 王宾" w:date="2023-04-19T16:39:00Z">
            <w:rPr>
              <w:rFonts w:eastAsia="等线"/>
              <w:sz w:val="24"/>
              <w:szCs w:val="24"/>
              <w:lang w:val="en-US" w:eastAsia="zh-CN"/>
            </w:rPr>
          </w:rPrChange>
        </w:rPr>
      </w:pPr>
      <w:r w:rsidRPr="0029586C">
        <w:rPr>
          <w:rPrChange w:id="218" w:author="Wang Bin 王宾" w:date="2023-04-19T16:39:00Z">
            <w:rPr>
              <w:rFonts w:eastAsia="等线"/>
              <w:sz w:val="24"/>
              <w:szCs w:val="24"/>
              <w:lang w:val="en-US" w:eastAsia="zh-CN"/>
            </w:rPr>
          </w:rPrChange>
        </w:rPr>
        <w:t xml:space="preserve">The basic idea of this technology is to delay the output of each microphone by an appropriate amount of time. The phase relationship between the microphones is carefully controlled to ensure that the signal form desired direction   have the same phase so that they can be reinforced. </w:t>
      </w:r>
    </w:p>
    <w:p w14:paraId="10786249" w14:textId="77777777" w:rsidR="00814BE6" w:rsidRPr="0029586C" w:rsidRDefault="00814BE6" w:rsidP="00814BE6">
      <w:pPr>
        <w:rPr>
          <w:rPrChange w:id="219" w:author="Wang Bin 王宾" w:date="2023-04-19T16:39:00Z">
            <w:rPr>
              <w:rFonts w:eastAsia="等线"/>
              <w:sz w:val="24"/>
              <w:szCs w:val="24"/>
              <w:lang w:val="en-US" w:eastAsia="zh-CN"/>
            </w:rPr>
          </w:rPrChange>
        </w:rPr>
      </w:pPr>
      <w:r w:rsidRPr="0029586C">
        <w:rPr>
          <w:rPrChange w:id="220" w:author="Wang Bin 王宾" w:date="2023-04-19T16:39:00Z">
            <w:rPr>
              <w:rFonts w:eastAsia="等线"/>
              <w:sz w:val="24"/>
              <w:szCs w:val="24"/>
              <w:lang w:val="en-US" w:eastAsia="zh-CN"/>
            </w:rPr>
          </w:rPrChange>
        </w:rPr>
        <w:t>Though the delay-sum microphone array can obtain a very sharp directionality. However, the biggest problem with this beamformer is that its beam pattern changes significantly with frequency.</w:t>
      </w:r>
    </w:p>
    <w:p w14:paraId="755F329A" w14:textId="7D86C596" w:rsidR="00814BE6" w:rsidRPr="00462048" w:rsidRDefault="00462048" w:rsidP="00462048">
      <w:pPr>
        <w:pStyle w:val="4"/>
        <w:rPr>
          <w:sz w:val="28"/>
          <w:szCs w:val="28"/>
          <w:lang w:eastAsia="zh-CN"/>
        </w:rPr>
      </w:pPr>
      <w:r>
        <w:rPr>
          <w:sz w:val="28"/>
          <w:szCs w:val="28"/>
          <w:lang w:eastAsia="zh-CN"/>
        </w:rPr>
        <w:lastRenderedPageBreak/>
        <w:t xml:space="preserve">5.5.2.2 </w:t>
      </w:r>
      <w:r w:rsidR="00814BE6" w:rsidRPr="00462048">
        <w:rPr>
          <w:sz w:val="28"/>
          <w:szCs w:val="28"/>
          <w:lang w:eastAsia="zh-CN"/>
        </w:rPr>
        <w:t>Differential microphone array</w:t>
      </w:r>
    </w:p>
    <w:p w14:paraId="602544F7" w14:textId="527290A2" w:rsidR="00814BE6" w:rsidRDefault="00814BE6" w:rsidP="00814BE6">
      <w:pPr>
        <w:rPr>
          <w:ins w:id="221" w:author="Wang Bin 王宾" w:date="2023-04-19T16:38:00Z"/>
          <w:rFonts w:eastAsia="Malgun Gothic"/>
          <w:lang w:eastAsia="ko-KR"/>
        </w:rPr>
      </w:pPr>
      <w:r w:rsidRPr="00814BE6">
        <w:rPr>
          <w:rFonts w:eastAsia="等线"/>
          <w:noProof/>
          <w:lang w:eastAsia="ko-KR"/>
        </w:rPr>
        <w:drawing>
          <wp:inline distT="0" distB="0" distL="0" distR="0" wp14:anchorId="4641F3C5" wp14:editId="6B31B816">
            <wp:extent cx="5467350" cy="61341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7350" cy="6134100"/>
                    </a:xfrm>
                    <a:prstGeom prst="rect">
                      <a:avLst/>
                    </a:prstGeom>
                    <a:noFill/>
                    <a:ln>
                      <a:noFill/>
                    </a:ln>
                  </pic:spPr>
                </pic:pic>
              </a:graphicData>
            </a:graphic>
          </wp:inline>
        </w:drawing>
      </w:r>
    </w:p>
    <w:p w14:paraId="42B18868" w14:textId="379F480E" w:rsidR="0029586C" w:rsidRPr="00462048" w:rsidRDefault="0029586C" w:rsidP="0029586C">
      <w:pPr>
        <w:jc w:val="center"/>
        <w:rPr>
          <w:ins w:id="222" w:author="Wang Bin 王宾" w:date="2023-04-19T16:38:00Z"/>
          <w:rFonts w:eastAsia="Malgun Gothic"/>
          <w:lang w:eastAsia="ko-KR"/>
        </w:rPr>
      </w:pPr>
      <w:ins w:id="223" w:author="Wang Bin 王宾" w:date="2023-04-19T16:38:00Z">
        <w:r w:rsidRPr="00752EE0">
          <w:rPr>
            <w:rFonts w:ascii="Arial" w:eastAsia="等线" w:hAnsi="Arial" w:cs="Arial"/>
            <w:b/>
            <w:bCs/>
            <w:lang w:val="en-US" w:eastAsia="zh-CN"/>
          </w:rPr>
          <w:t>Figure 5.5.</w:t>
        </w:r>
        <w:r>
          <w:rPr>
            <w:rFonts w:ascii="Arial" w:eastAsia="等线" w:hAnsi="Arial" w:cs="Arial"/>
            <w:b/>
            <w:bCs/>
            <w:lang w:val="en-US" w:eastAsia="zh-CN"/>
          </w:rPr>
          <w:t>2</w:t>
        </w:r>
        <w:r w:rsidRPr="00752EE0">
          <w:rPr>
            <w:rFonts w:ascii="Arial" w:eastAsia="等线" w:hAnsi="Arial" w:cs="Arial"/>
            <w:b/>
            <w:bCs/>
            <w:lang w:val="en-US" w:eastAsia="zh-CN"/>
          </w:rPr>
          <w:t>.</w:t>
        </w:r>
      </w:ins>
      <w:ins w:id="224" w:author="Wang Bin 王宾" w:date="2023-04-19T16:39:00Z">
        <w:r>
          <w:rPr>
            <w:rFonts w:ascii="Arial" w:eastAsia="等线" w:hAnsi="Arial" w:cs="Arial"/>
            <w:b/>
            <w:bCs/>
            <w:lang w:val="en-US" w:eastAsia="zh-CN"/>
          </w:rPr>
          <w:t>2</w:t>
        </w:r>
      </w:ins>
      <w:ins w:id="225" w:author="Wang Bin 王宾" w:date="2023-04-19T16:38:00Z">
        <w:r>
          <w:rPr>
            <w:rFonts w:ascii="Arial" w:eastAsia="等线" w:hAnsi="Arial" w:cs="Arial"/>
            <w:b/>
            <w:bCs/>
            <w:lang w:val="en-US" w:eastAsia="zh-CN"/>
          </w:rPr>
          <w:t>-</w:t>
        </w:r>
        <w:r w:rsidRPr="00752EE0">
          <w:rPr>
            <w:rFonts w:ascii="Arial" w:eastAsia="等线" w:hAnsi="Arial" w:cs="Arial"/>
            <w:b/>
            <w:bCs/>
            <w:lang w:val="en-US" w:eastAsia="zh-CN"/>
          </w:rPr>
          <w:t xml:space="preserve">1 </w:t>
        </w:r>
        <w:r w:rsidRPr="00752EE0">
          <w:rPr>
            <w:rFonts w:ascii="Arial" w:eastAsia="等线" w:hAnsi="Arial" w:cs="Arial" w:hint="eastAsia"/>
            <w:b/>
            <w:bCs/>
            <w:lang w:val="en-US" w:eastAsia="zh-CN"/>
          </w:rPr>
          <w:t>T</w:t>
        </w:r>
        <w:r w:rsidRPr="00752EE0">
          <w:rPr>
            <w:rFonts w:ascii="Arial" w:eastAsia="等线" w:hAnsi="Arial" w:cs="Arial"/>
            <w:b/>
            <w:bCs/>
            <w:lang w:val="en-US" w:eastAsia="zh-CN"/>
          </w:rPr>
          <w:t xml:space="preserve">he diagram of </w:t>
        </w:r>
      </w:ins>
      <w:ins w:id="226" w:author="Wang Bin 王宾" w:date="2023-04-19T16:39:00Z">
        <w:r>
          <w:rPr>
            <w:rFonts w:ascii="Arial" w:eastAsia="等线" w:hAnsi="Arial" w:cs="Arial"/>
            <w:b/>
            <w:bCs/>
            <w:lang w:val="en-US" w:eastAsia="zh-CN"/>
          </w:rPr>
          <w:t>Differential</w:t>
        </w:r>
      </w:ins>
      <w:ins w:id="227" w:author="Wang Bin 王宾" w:date="2023-04-19T16:38:00Z">
        <w:r>
          <w:rPr>
            <w:rFonts w:ascii="Arial" w:eastAsia="等线" w:hAnsi="Arial" w:cs="Arial"/>
            <w:b/>
            <w:bCs/>
            <w:lang w:val="en-US" w:eastAsia="zh-CN"/>
          </w:rPr>
          <w:t xml:space="preserve"> microphone array</w:t>
        </w:r>
      </w:ins>
    </w:p>
    <w:p w14:paraId="10238A52" w14:textId="77777777" w:rsidR="0029586C" w:rsidRPr="0029586C" w:rsidRDefault="0029586C" w:rsidP="00814BE6">
      <w:pPr>
        <w:rPr>
          <w:rFonts w:eastAsia="Malgun Gothic"/>
          <w:lang w:eastAsia="ko-KR"/>
          <w:rPrChange w:id="228" w:author="Wang Bin 王宾" w:date="2023-04-19T16:38:00Z">
            <w:rPr>
              <w:rFonts w:eastAsia="等线"/>
              <w:lang w:eastAsia="ko-KR"/>
            </w:rPr>
          </w:rPrChange>
        </w:rPr>
      </w:pPr>
    </w:p>
    <w:p w14:paraId="10D39DDC" w14:textId="77777777" w:rsidR="00814BE6" w:rsidRPr="0029586C" w:rsidRDefault="00814BE6" w:rsidP="00814BE6">
      <w:pPr>
        <w:rPr>
          <w:rPrChange w:id="229" w:author="Wang Bin 王宾" w:date="2023-04-19T16:39:00Z">
            <w:rPr>
              <w:rFonts w:eastAsia="等线"/>
              <w:sz w:val="24"/>
              <w:szCs w:val="24"/>
              <w:lang w:val="en-US" w:eastAsia="zh-CN"/>
            </w:rPr>
          </w:rPrChange>
        </w:rPr>
      </w:pPr>
      <w:r w:rsidRPr="0029586C">
        <w:rPr>
          <w:rPrChange w:id="230" w:author="Wang Bin 王宾" w:date="2023-04-19T16:39:00Z">
            <w:rPr>
              <w:rFonts w:eastAsia="等线"/>
              <w:sz w:val="24"/>
              <w:szCs w:val="24"/>
              <w:lang w:val="en-US" w:eastAsia="zh-CN"/>
            </w:rPr>
          </w:rPrChange>
        </w:rPr>
        <w:t>In Differential Microphone Array (DMA), the signals from two or more microphones are subtracted from each other to create a special directivity. The traditional directional microphone can also be seen as a special kind of differential beamforming.</w:t>
      </w:r>
    </w:p>
    <w:p w14:paraId="215BCA81" w14:textId="77777777" w:rsidR="00814BE6" w:rsidRPr="0029586C" w:rsidRDefault="00814BE6" w:rsidP="00814BE6">
      <w:pPr>
        <w:rPr>
          <w:rPrChange w:id="231" w:author="Wang Bin 王宾" w:date="2023-04-19T16:39:00Z">
            <w:rPr>
              <w:rFonts w:eastAsia="等线"/>
              <w:sz w:val="24"/>
              <w:szCs w:val="24"/>
              <w:lang w:val="en-US" w:eastAsia="zh-CN"/>
            </w:rPr>
          </w:rPrChange>
        </w:rPr>
      </w:pPr>
      <w:r w:rsidRPr="0029586C">
        <w:rPr>
          <w:rPrChange w:id="232" w:author="Wang Bin 王宾" w:date="2023-04-19T16:39:00Z">
            <w:rPr>
              <w:rFonts w:eastAsia="等线"/>
              <w:sz w:val="24"/>
              <w:szCs w:val="24"/>
              <w:lang w:val="en-US" w:eastAsia="zh-CN"/>
            </w:rPr>
          </w:rPrChange>
        </w:rPr>
        <w:t>By adjusting the weight and phase of the differential signal, we can all get different directivity like: cardioid, bidirectional (Figure-8), supercardioid, hypercardioid, subcardioid (wide cardioid).</w:t>
      </w:r>
    </w:p>
    <w:p w14:paraId="59747893" w14:textId="31315A69" w:rsidR="00814BE6" w:rsidRPr="0029586C" w:rsidRDefault="00814BE6" w:rsidP="00814BE6">
      <w:pPr>
        <w:rPr>
          <w:rPrChange w:id="233" w:author="Wang Bin 王宾" w:date="2023-04-19T16:39:00Z">
            <w:rPr>
              <w:rFonts w:eastAsia="等线"/>
              <w:sz w:val="24"/>
              <w:szCs w:val="24"/>
              <w:lang w:val="en-US" w:eastAsia="zh-CN"/>
            </w:rPr>
          </w:rPrChange>
        </w:rPr>
      </w:pPr>
      <w:r w:rsidRPr="0029586C">
        <w:rPr>
          <w:rPrChange w:id="234" w:author="Wang Bin 王宾" w:date="2023-04-19T16:39:00Z">
            <w:rPr>
              <w:rFonts w:eastAsia="等线"/>
              <w:sz w:val="24"/>
              <w:szCs w:val="24"/>
              <w:lang w:val="en-US" w:eastAsia="zh-CN"/>
            </w:rPr>
          </w:rPrChange>
        </w:rPr>
        <w:t>Due to the smaller spacing between microphones, the size of array is usually smaller, making it easy to integrate into UE such as earphones, mobile phones, etc. Another characteristic of DMA is that its directivity is frequency-invariant; therefore, they are suitable for processing broadband speech and audio signals.</w:t>
      </w:r>
    </w:p>
    <w:p w14:paraId="4D6633D4" w14:textId="77777777" w:rsidR="00E75AF2" w:rsidRPr="00E75AF2" w:rsidRDefault="00E75AF2" w:rsidP="00814BE6">
      <w:pPr>
        <w:rPr>
          <w:rFonts w:eastAsia="等线"/>
          <w:sz w:val="24"/>
          <w:szCs w:val="24"/>
          <w:lang w:val="en-US" w:eastAsia="zh-CN"/>
        </w:rPr>
      </w:pPr>
    </w:p>
    <w:p w14:paraId="0E91C59F" w14:textId="77777777" w:rsidR="00E75AF2" w:rsidRPr="00E75AF2" w:rsidRDefault="00E75AF2" w:rsidP="00E75AF2">
      <w:pPr>
        <w:keepLines/>
        <w:ind w:left="1135" w:hanging="851"/>
        <w:rPr>
          <w:rFonts w:eastAsia="等线"/>
          <w:color w:val="C00000"/>
        </w:rPr>
      </w:pPr>
      <w:r w:rsidRPr="00E75AF2">
        <w:rPr>
          <w:rFonts w:eastAsia="等线"/>
          <w:color w:val="C00000"/>
        </w:rPr>
        <w:t>Editor’s Note: this is basis for further work</w:t>
      </w:r>
    </w:p>
    <w:p w14:paraId="6544DEBE" w14:textId="77777777" w:rsidR="005445E9" w:rsidRPr="00E75AF2" w:rsidRDefault="005445E9" w:rsidP="005445E9">
      <w:pPr>
        <w:rPr>
          <w:lang w:eastAsia="zh-CN"/>
        </w:rPr>
      </w:pPr>
    </w:p>
    <w:p w14:paraId="6F29FA39" w14:textId="4A12B5CF" w:rsidR="00217880" w:rsidRPr="00217880" w:rsidRDefault="00217880" w:rsidP="00217880">
      <w:pPr>
        <w:keepLines/>
        <w:rPr>
          <w:rFonts w:eastAsia="等线"/>
          <w:color w:val="FF0000"/>
        </w:rPr>
      </w:pPr>
    </w:p>
    <w:p w14:paraId="4AD5ABBA" w14:textId="77777777" w:rsidR="00217880" w:rsidRDefault="00217880" w:rsidP="00217880">
      <w:pPr>
        <w:keepLines/>
        <w:rPr>
          <w:rFonts w:eastAsia="等线"/>
          <w:color w:val="FF0000"/>
        </w:rPr>
      </w:pPr>
    </w:p>
    <w:p w14:paraId="17ECBB2D" w14:textId="77777777" w:rsidR="00453653" w:rsidRDefault="00453653" w:rsidP="00414538">
      <w:pPr>
        <w:pStyle w:val="1"/>
      </w:pPr>
      <w:bookmarkStart w:id="235" w:name="_Toc128068399"/>
      <w:r>
        <w:t>6</w:t>
      </w:r>
      <w:r w:rsidRPr="004D3578">
        <w:tab/>
      </w:r>
      <w:r w:rsidR="004F014E" w:rsidRPr="004F014E">
        <w:t xml:space="preserve">Acoustic </w:t>
      </w:r>
      <w:r w:rsidR="00A13B06">
        <w:rPr>
          <w:rFonts w:hint="eastAsia"/>
          <w:lang w:eastAsia="zh-CN"/>
        </w:rPr>
        <w:t>design</w:t>
      </w:r>
      <w:bookmarkEnd w:id="235"/>
      <w:r w:rsidR="002457D7">
        <w:rPr>
          <w:lang w:eastAsia="zh-CN"/>
        </w:rPr>
        <w:t xml:space="preserve"> </w:t>
      </w:r>
    </w:p>
    <w:p w14:paraId="6FD56DDC"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69E479D2" w14:textId="554577DB" w:rsidR="00FE5C82" w:rsidRDefault="00DD2D9E" w:rsidP="00FE5C82">
      <w:pPr>
        <w:keepLines/>
        <w:numPr>
          <w:ilvl w:val="0"/>
          <w:numId w:val="6"/>
        </w:numPr>
        <w:rPr>
          <w:rFonts w:eastAsia="等线"/>
          <w:color w:val="FF0000"/>
        </w:rPr>
      </w:pPr>
      <w:r>
        <w:rPr>
          <w:rFonts w:eastAsia="等线"/>
          <w:color w:val="FF0000"/>
        </w:rPr>
        <w:t xml:space="preserve">Relevant </w:t>
      </w:r>
      <w:r w:rsidR="00FE5C82">
        <w:rPr>
          <w:rFonts w:eastAsia="等线"/>
          <w:color w:val="FF0000"/>
        </w:rPr>
        <w:t xml:space="preserve">acoustic </w:t>
      </w:r>
      <w:r w:rsidR="00B24454">
        <w:rPr>
          <w:rFonts w:eastAsia="等线"/>
          <w:color w:val="FF0000"/>
        </w:rPr>
        <w:t xml:space="preserve">design </w:t>
      </w:r>
      <w:r w:rsidR="00FE5C82">
        <w:rPr>
          <w:rFonts w:eastAsia="等线"/>
          <w:color w:val="FF0000"/>
        </w:rPr>
        <w:t xml:space="preserve">content is </w:t>
      </w:r>
      <w:r w:rsidR="00FE5C82" w:rsidRPr="001605E1">
        <w:rPr>
          <w:rFonts w:eastAsia="等线"/>
          <w:color w:val="FF0000"/>
        </w:rPr>
        <w:t>envision</w:t>
      </w:r>
      <w:r w:rsidR="00FE5C82">
        <w:rPr>
          <w:rFonts w:eastAsia="等线"/>
          <w:color w:val="FF0000"/>
        </w:rPr>
        <w:t>ed</w:t>
      </w:r>
      <w:r w:rsidR="003742E5">
        <w:rPr>
          <w:rFonts w:eastAsia="等线"/>
          <w:color w:val="FF0000"/>
        </w:rPr>
        <w:t>.</w:t>
      </w:r>
    </w:p>
    <w:p w14:paraId="7D225284" w14:textId="47656B1F" w:rsidR="00E25CF3" w:rsidRDefault="004974CB" w:rsidP="00FE5C82">
      <w:pPr>
        <w:keepLines/>
        <w:numPr>
          <w:ilvl w:val="0"/>
          <w:numId w:val="6"/>
        </w:numPr>
        <w:rPr>
          <w:ins w:id="236" w:author="Wang Bin 王宾" w:date="2023-04-19T16:48:00Z"/>
          <w:rFonts w:eastAsia="等线"/>
          <w:color w:val="FF0000"/>
        </w:rPr>
      </w:pPr>
      <w:r>
        <w:rPr>
          <w:rFonts w:eastAsia="等线"/>
          <w:color w:val="FF0000"/>
        </w:rPr>
        <w:t>Including acoustic structure, microphone array design</w:t>
      </w:r>
      <w:r w:rsidR="004715D2">
        <w:rPr>
          <w:rFonts w:eastAsia="等线"/>
          <w:color w:val="FF0000"/>
        </w:rPr>
        <w:t>, etc</w:t>
      </w:r>
      <w:r w:rsidR="003742E5">
        <w:rPr>
          <w:rFonts w:eastAsia="等线"/>
          <w:color w:val="FF0000"/>
        </w:rPr>
        <w:t>.</w:t>
      </w:r>
    </w:p>
    <w:p w14:paraId="1B36CFB4" w14:textId="6E5A3C10" w:rsidR="00A97C03" w:rsidRDefault="00A97C03" w:rsidP="00A97C03">
      <w:pPr>
        <w:pStyle w:val="2"/>
        <w:rPr>
          <w:ins w:id="237" w:author="Wang Bin 王宾" w:date="2023-04-19T16:49:00Z"/>
          <w:color w:val="000000" w:themeColor="text1"/>
          <w:lang w:eastAsia="zh-CN"/>
        </w:rPr>
      </w:pPr>
      <w:ins w:id="238" w:author="Wang Bin 王宾" w:date="2023-04-19T16:48:00Z">
        <w:r>
          <w:rPr>
            <w:color w:val="000000" w:themeColor="text1"/>
            <w:lang w:eastAsia="zh-CN"/>
          </w:rPr>
          <w:t>6.1 Stereo micropho</w:t>
        </w:r>
      </w:ins>
      <w:ins w:id="239" w:author="Wang Bin 王宾" w:date="2023-04-19T16:49:00Z">
        <w:r>
          <w:rPr>
            <w:color w:val="000000" w:themeColor="text1"/>
            <w:lang w:eastAsia="zh-CN"/>
          </w:rPr>
          <w:t>ne configurations</w:t>
        </w:r>
      </w:ins>
    </w:p>
    <w:p w14:paraId="0D23C303" w14:textId="77777777" w:rsidR="00A97C03" w:rsidRPr="002F64D7" w:rsidRDefault="00A97C03" w:rsidP="00A97C03">
      <w:pPr>
        <w:rPr>
          <w:ins w:id="240" w:author="Wang Bin 王宾" w:date="2023-04-19T16:49:00Z"/>
          <w:lang w:eastAsia="zh-CN"/>
        </w:rPr>
      </w:pPr>
      <w:ins w:id="241" w:author="Wang Bin 王宾" w:date="2023-04-19T16:49:00Z">
        <w:r w:rsidRPr="008D0718">
          <w:rPr>
            <w:lang w:val="en-US" w:eastAsia="zh-CN"/>
          </w:rPr>
          <w:t>Stereo microphones can generally be classified as spaced, near-coincident, or coincident based on the angle and distance between the microphones. However, due to the current size of mobile phones, we will only list microphone configurations that</w:t>
        </w:r>
        <w:r>
          <w:rPr>
            <w:lang w:val="en-US" w:eastAsia="zh-CN"/>
          </w:rPr>
          <w:t xml:space="preserve"> distance between microphone is less than18cm, which is possible to install on mobile phone</w:t>
        </w:r>
        <w:r w:rsidRPr="008D0718">
          <w:rPr>
            <w:lang w:val="en-US" w:eastAsia="zh-CN"/>
          </w:rPr>
          <w:t>.</w:t>
        </w:r>
      </w:ins>
    </w:p>
    <w:p w14:paraId="129F0CC8" w14:textId="3ECF4199" w:rsidR="003A2C09" w:rsidRPr="003A2C09" w:rsidRDefault="003A2C09">
      <w:pPr>
        <w:pStyle w:val="3"/>
        <w:rPr>
          <w:ins w:id="242" w:author="Wang Bin 王宾" w:date="2023-04-19T16:49:00Z"/>
          <w:color w:val="000000" w:themeColor="text1"/>
          <w:lang w:eastAsia="zh-CN"/>
          <w:rPrChange w:id="243" w:author="Wang Bin 王宾" w:date="2023-04-19T16:50:00Z">
            <w:rPr>
              <w:ins w:id="244" w:author="Wang Bin 王宾" w:date="2023-04-19T16:49:00Z"/>
              <w:rFonts w:ascii="Arial" w:eastAsia="等线" w:hAnsi="Arial"/>
              <w:sz w:val="32"/>
              <w:lang w:eastAsia="ko-KR"/>
            </w:rPr>
          </w:rPrChange>
        </w:rPr>
        <w:pPrChange w:id="245" w:author="Wang Bin 王宾" w:date="2023-04-19T16:50:00Z">
          <w:pPr>
            <w:keepNext/>
            <w:keepLines/>
            <w:numPr>
              <w:ilvl w:val="1"/>
            </w:numPr>
            <w:spacing w:before="180"/>
            <w:ind w:left="576" w:hanging="576"/>
            <w:outlineLvl w:val="1"/>
          </w:pPr>
        </w:pPrChange>
      </w:pPr>
      <w:ins w:id="246" w:author="Wang Bin 王宾" w:date="2023-04-19T16:50:00Z">
        <w:r>
          <w:rPr>
            <w:color w:val="000000" w:themeColor="text1"/>
            <w:lang w:eastAsia="zh-CN"/>
          </w:rPr>
          <w:t xml:space="preserve">6.1.1 </w:t>
        </w:r>
      </w:ins>
      <w:ins w:id="247" w:author="Wang Bin 王宾" w:date="2023-04-19T16:49:00Z">
        <w:r w:rsidRPr="003A2C09">
          <w:rPr>
            <w:color w:val="000000" w:themeColor="text1"/>
            <w:lang w:eastAsia="zh-CN"/>
            <w:rPrChange w:id="248" w:author="Wang Bin 王宾" w:date="2023-04-19T16:50:00Z">
              <w:rPr>
                <w:rFonts w:eastAsia="等线"/>
                <w:sz w:val="32"/>
                <w:lang w:eastAsia="ko-KR"/>
              </w:rPr>
            </w:rPrChange>
          </w:rPr>
          <w:t xml:space="preserve">Near-Coincident </w:t>
        </w:r>
      </w:ins>
    </w:p>
    <w:p w14:paraId="7ABA20DB" w14:textId="77777777" w:rsidR="003A2C09" w:rsidRPr="003A2C09" w:rsidRDefault="003A2C09" w:rsidP="003A2C09">
      <w:pPr>
        <w:rPr>
          <w:ins w:id="249" w:author="Wang Bin 王宾" w:date="2023-04-19T16:49:00Z"/>
          <w:rFonts w:eastAsia="等线"/>
          <w:lang w:eastAsia="ko-KR"/>
        </w:rPr>
      </w:pPr>
      <w:ins w:id="250" w:author="Wang Bin 王宾" w:date="2023-04-19T16:49:00Z">
        <w:r w:rsidRPr="003A2C09">
          <w:rPr>
            <w:rFonts w:eastAsia="等线"/>
            <w:lang w:eastAsia="zh-CN"/>
          </w:rPr>
          <w:t xml:space="preserve">Near-Coincident </w:t>
        </w:r>
        <w:bookmarkStart w:id="251" w:name="_Hlk132101932"/>
        <w:r w:rsidRPr="003A2C09">
          <w:rPr>
            <w:rFonts w:eastAsia="等线"/>
            <w:lang w:eastAsia="zh-CN"/>
          </w:rPr>
          <w:t xml:space="preserve">using two directional microphones placed close together with an angle </w:t>
        </w:r>
        <w:bookmarkEnd w:id="251"/>
        <w:r w:rsidRPr="003A2C09">
          <w:rPr>
            <w:rFonts w:eastAsia="等线"/>
            <w:lang w:eastAsia="zh-CN"/>
          </w:rPr>
          <w:t>is to capture stereo audio. This configuration utilizes the angle and distance between the microphones to create a suitable time and level inter-channel difference.</w:t>
        </w:r>
      </w:ins>
    </w:p>
    <w:p w14:paraId="518B6758" w14:textId="7E1CFBE0" w:rsidR="003A2C09" w:rsidRPr="003A2C09" w:rsidRDefault="003A2C09">
      <w:pPr>
        <w:pStyle w:val="4"/>
        <w:rPr>
          <w:ins w:id="252" w:author="Wang Bin 王宾" w:date="2023-04-19T16:49:00Z"/>
          <w:szCs w:val="24"/>
          <w:lang w:eastAsia="zh-CN"/>
          <w:rPrChange w:id="253" w:author="Wang Bin 王宾" w:date="2023-04-19T16:51:00Z">
            <w:rPr>
              <w:ins w:id="254" w:author="Wang Bin 王宾" w:date="2023-04-19T16:49:00Z"/>
              <w:rFonts w:ascii="Arial" w:eastAsia="等线" w:hAnsi="Arial"/>
              <w:sz w:val="28"/>
              <w:lang w:eastAsia="ko-KR"/>
            </w:rPr>
          </w:rPrChange>
        </w:rPr>
        <w:pPrChange w:id="255" w:author="Wang Bin 王宾" w:date="2023-04-19T16:51:00Z">
          <w:pPr>
            <w:keepNext/>
            <w:keepLines/>
            <w:numPr>
              <w:ilvl w:val="2"/>
            </w:numPr>
            <w:spacing w:before="120"/>
            <w:ind w:left="720" w:hanging="720"/>
            <w:outlineLvl w:val="2"/>
          </w:pPr>
        </w:pPrChange>
      </w:pPr>
      <w:ins w:id="256" w:author="Wang Bin 王宾" w:date="2023-04-19T16:51:00Z">
        <w:r>
          <w:rPr>
            <w:szCs w:val="24"/>
            <w:lang w:eastAsia="zh-CN"/>
          </w:rPr>
          <w:t xml:space="preserve">6.1.1.1 </w:t>
        </w:r>
      </w:ins>
      <w:ins w:id="257" w:author="Wang Bin 王宾" w:date="2023-04-19T16:49:00Z">
        <w:r w:rsidRPr="003A2C09">
          <w:rPr>
            <w:szCs w:val="24"/>
            <w:lang w:eastAsia="zh-CN"/>
            <w:rPrChange w:id="258" w:author="Wang Bin 王宾" w:date="2023-04-19T16:51:00Z">
              <w:rPr>
                <w:rFonts w:eastAsia="等线"/>
                <w:sz w:val="28"/>
                <w:lang w:eastAsia="ko-KR"/>
              </w:rPr>
            </w:rPrChange>
          </w:rPr>
          <w:t>ORTF</w:t>
        </w:r>
      </w:ins>
    </w:p>
    <w:p w14:paraId="6C08897C" w14:textId="77777777" w:rsidR="003A2C09" w:rsidRPr="003A2C09" w:rsidRDefault="003A2C09" w:rsidP="003A2C09">
      <w:pPr>
        <w:rPr>
          <w:ins w:id="259" w:author="Wang Bin 王宾" w:date="2023-04-19T16:49:00Z"/>
          <w:rFonts w:eastAsia="等线"/>
          <w:lang w:eastAsia="ko-KR"/>
        </w:rPr>
      </w:pPr>
      <w:bookmarkStart w:id="260" w:name="_Hlk132103873"/>
      <w:ins w:id="261" w:author="Wang Bin 王宾" w:date="2023-04-19T16:49:00Z">
        <w:r w:rsidRPr="003A2C09">
          <w:rPr>
            <w:rFonts w:eastAsia="等线"/>
            <w:lang w:eastAsia="ko-KR"/>
          </w:rPr>
          <w:t xml:space="preserve">ORTF stereo microphone </w:t>
        </w:r>
        <w:bookmarkEnd w:id="260"/>
        <w:r w:rsidRPr="003A2C09">
          <w:rPr>
            <w:rFonts w:eastAsia="等线"/>
            <w:lang w:eastAsia="ko-KR"/>
          </w:rPr>
          <w:t>uses two cardioid microphones with 17cm distance and 110</w:t>
        </w:r>
        <w:r w:rsidRPr="003A2C09">
          <w:rPr>
            <w:rFonts w:eastAsia="等线" w:hint="eastAsia"/>
            <w:lang w:eastAsia="zh-CN"/>
          </w:rPr>
          <w:t>°</w:t>
        </w:r>
        <w:r w:rsidRPr="003A2C09">
          <w:rPr>
            <w:rFonts w:eastAsia="等线" w:hint="eastAsia"/>
            <w:lang w:eastAsia="zh-CN"/>
          </w:rPr>
          <w:t xml:space="preserve"> </w:t>
        </w:r>
        <w:r w:rsidRPr="003A2C09">
          <w:rPr>
            <w:rFonts w:eastAsia="等线"/>
            <w:lang w:eastAsia="ko-KR"/>
          </w:rPr>
          <w:t>angle.</w:t>
        </w:r>
      </w:ins>
    </w:p>
    <w:p w14:paraId="1E8F572E" w14:textId="77777777" w:rsidR="003A2C09" w:rsidRPr="003A2C09" w:rsidRDefault="003A2C09" w:rsidP="003A2C09">
      <w:pPr>
        <w:rPr>
          <w:ins w:id="262" w:author="Wang Bin 王宾" w:date="2023-04-19T16:49:00Z"/>
          <w:rFonts w:eastAsia="等线"/>
          <w:noProof/>
          <w:lang w:eastAsia="ko-KR"/>
        </w:rPr>
      </w:pPr>
    </w:p>
    <w:p w14:paraId="7C10405F" w14:textId="77777777" w:rsidR="003A2C09" w:rsidRPr="003A2C09" w:rsidRDefault="003A2C09" w:rsidP="003A2C09">
      <w:pPr>
        <w:jc w:val="center"/>
        <w:rPr>
          <w:ins w:id="263" w:author="Wang Bin 王宾" w:date="2023-04-19T16:49:00Z"/>
          <w:rFonts w:eastAsia="等线"/>
          <w:lang w:eastAsia="ko-KR"/>
        </w:rPr>
      </w:pPr>
      <w:ins w:id="264" w:author="Wang Bin 王宾" w:date="2023-04-19T16:49:00Z">
        <w:r w:rsidRPr="003A2C09">
          <w:rPr>
            <w:rFonts w:eastAsia="等线"/>
            <w:noProof/>
            <w:lang w:eastAsia="ko-KR"/>
          </w:rPr>
          <w:drawing>
            <wp:inline distT="0" distB="0" distL="0" distR="0" wp14:anchorId="599B2E90" wp14:editId="31562A39">
              <wp:extent cx="6116320" cy="25304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6320" cy="2530475"/>
                      </a:xfrm>
                      <a:prstGeom prst="rect">
                        <a:avLst/>
                      </a:prstGeom>
                    </pic:spPr>
                  </pic:pic>
                </a:graphicData>
              </a:graphic>
            </wp:inline>
          </w:drawing>
        </w:r>
      </w:ins>
    </w:p>
    <w:p w14:paraId="1682735A" w14:textId="4822B4B4" w:rsidR="003A2C09" w:rsidRPr="003A2C09" w:rsidRDefault="003A2C09" w:rsidP="003A2C09">
      <w:pPr>
        <w:ind w:firstLineChars="900" w:firstLine="1800"/>
        <w:rPr>
          <w:ins w:id="265" w:author="Wang Bin 王宾" w:date="2023-04-19T16:49:00Z"/>
          <w:rFonts w:ascii="Arial" w:eastAsia="Malgun Gothic" w:hAnsi="Arial" w:cs="Arial"/>
          <w:b/>
          <w:bCs/>
          <w:lang w:eastAsia="ko-KR"/>
          <w:rPrChange w:id="266" w:author="Wang Bin 王宾" w:date="2023-04-19T16:52:00Z">
            <w:rPr>
              <w:ins w:id="267" w:author="Wang Bin 王宾" w:date="2023-04-19T16:49:00Z"/>
              <w:rFonts w:eastAsia="Malgun Gothic"/>
              <w:b/>
              <w:bCs/>
              <w:lang w:eastAsia="ko-KR"/>
            </w:rPr>
          </w:rPrChange>
        </w:rPr>
      </w:pPr>
      <w:ins w:id="268" w:author="Wang Bin 王宾" w:date="2023-04-19T16:49:00Z">
        <w:r w:rsidRPr="003A2C09">
          <w:rPr>
            <w:rFonts w:ascii="Arial" w:eastAsia="等线" w:hAnsi="Arial" w:cs="Arial"/>
            <w:b/>
            <w:bCs/>
            <w:lang w:val="en-US" w:eastAsia="zh-CN"/>
            <w:rPrChange w:id="269" w:author="Wang Bin 王宾" w:date="2023-04-19T16:52:00Z">
              <w:rPr>
                <w:rFonts w:eastAsia="等线"/>
                <w:b/>
                <w:bCs/>
                <w:sz w:val="24"/>
                <w:szCs w:val="24"/>
                <w:lang w:val="en-US" w:eastAsia="zh-CN"/>
              </w:rPr>
            </w:rPrChange>
          </w:rPr>
          <w:t xml:space="preserve">Figure </w:t>
        </w:r>
      </w:ins>
      <w:ins w:id="270" w:author="Wang Bin 王宾" w:date="2023-04-19T16:52:00Z">
        <w:r>
          <w:rPr>
            <w:rFonts w:ascii="Arial" w:eastAsia="等线" w:hAnsi="Arial" w:cs="Arial"/>
            <w:b/>
            <w:bCs/>
            <w:lang w:val="en-US" w:eastAsia="zh-CN"/>
          </w:rPr>
          <w:t>6.1.1.1-1</w:t>
        </w:r>
      </w:ins>
      <w:ins w:id="271" w:author="Wang Bin 王宾" w:date="2023-04-19T16:49:00Z">
        <w:r w:rsidRPr="003A2C09">
          <w:rPr>
            <w:rFonts w:ascii="Arial" w:eastAsia="等线" w:hAnsi="Arial" w:cs="Arial"/>
            <w:b/>
            <w:bCs/>
            <w:lang w:val="en-US" w:eastAsia="zh-CN"/>
            <w:rPrChange w:id="272" w:author="Wang Bin 王宾" w:date="2023-04-19T16:52:00Z">
              <w:rPr>
                <w:rFonts w:eastAsia="等线"/>
                <w:b/>
                <w:bCs/>
                <w:sz w:val="24"/>
                <w:szCs w:val="24"/>
                <w:lang w:val="en-US" w:eastAsia="zh-CN"/>
              </w:rPr>
            </w:rPrChange>
          </w:rPr>
          <w:t xml:space="preserve"> The configuration of ORTF stereo microphone</w:t>
        </w:r>
      </w:ins>
    </w:p>
    <w:p w14:paraId="258FFA78" w14:textId="7F31DDB2" w:rsidR="003A2C09" w:rsidRPr="00B7782A" w:rsidRDefault="00D46CE7">
      <w:pPr>
        <w:pStyle w:val="3"/>
        <w:rPr>
          <w:ins w:id="273" w:author="Wang Bin 王宾" w:date="2023-04-19T16:49:00Z"/>
          <w:color w:val="000000" w:themeColor="text1"/>
          <w:lang w:eastAsia="zh-CN"/>
          <w:rPrChange w:id="274" w:author="Wang Bin 王宾" w:date="2023-04-19T16:57:00Z">
            <w:rPr>
              <w:ins w:id="275" w:author="Wang Bin 王宾" w:date="2023-04-19T16:49:00Z"/>
              <w:rFonts w:ascii="Arial" w:eastAsia="等线" w:hAnsi="Arial"/>
              <w:sz w:val="32"/>
              <w:lang w:eastAsia="ko-KR"/>
            </w:rPr>
          </w:rPrChange>
        </w:rPr>
        <w:pPrChange w:id="276" w:author="Wang Bin 王宾" w:date="2023-04-19T16:57:00Z">
          <w:pPr>
            <w:keepNext/>
            <w:keepLines/>
            <w:numPr>
              <w:ilvl w:val="1"/>
            </w:numPr>
            <w:spacing w:before="180"/>
            <w:ind w:left="576" w:hanging="576"/>
            <w:outlineLvl w:val="1"/>
          </w:pPr>
        </w:pPrChange>
      </w:pPr>
      <w:ins w:id="277" w:author="Wang Bin 王宾" w:date="2023-04-19T16:52:00Z">
        <w:r w:rsidRPr="00B7782A">
          <w:rPr>
            <w:color w:val="000000" w:themeColor="text1"/>
            <w:lang w:eastAsia="zh-CN"/>
            <w:rPrChange w:id="278" w:author="Wang Bin 王宾" w:date="2023-04-19T16:57:00Z">
              <w:rPr>
                <w:szCs w:val="24"/>
                <w:lang w:eastAsia="zh-CN"/>
              </w:rPr>
            </w:rPrChange>
          </w:rPr>
          <w:t>6.1.</w:t>
        </w:r>
      </w:ins>
      <w:ins w:id="279" w:author="Wang Bin 王宾" w:date="2023-04-19T16:57:00Z">
        <w:r w:rsidR="00B7782A">
          <w:rPr>
            <w:color w:val="000000" w:themeColor="text1"/>
            <w:lang w:eastAsia="zh-CN"/>
          </w:rPr>
          <w:t>2</w:t>
        </w:r>
      </w:ins>
      <w:ins w:id="280" w:author="Wang Bin 王宾" w:date="2023-04-19T16:52:00Z">
        <w:r w:rsidRPr="00B7782A">
          <w:rPr>
            <w:color w:val="000000" w:themeColor="text1"/>
            <w:lang w:eastAsia="zh-CN"/>
            <w:rPrChange w:id="281" w:author="Wang Bin 王宾" w:date="2023-04-19T16:57:00Z">
              <w:rPr>
                <w:szCs w:val="24"/>
                <w:lang w:eastAsia="zh-CN"/>
              </w:rPr>
            </w:rPrChange>
          </w:rPr>
          <w:t xml:space="preserve"> </w:t>
        </w:r>
      </w:ins>
      <w:ins w:id="282" w:author="Wang Bin 王宾" w:date="2023-04-19T16:49:00Z">
        <w:r w:rsidR="003A2C09" w:rsidRPr="00B7782A">
          <w:rPr>
            <w:color w:val="000000" w:themeColor="text1"/>
            <w:lang w:eastAsia="zh-CN"/>
            <w:rPrChange w:id="283" w:author="Wang Bin 王宾" w:date="2023-04-19T16:57:00Z">
              <w:rPr>
                <w:rFonts w:eastAsia="等线"/>
                <w:sz w:val="32"/>
                <w:lang w:eastAsia="ko-KR"/>
              </w:rPr>
            </w:rPrChange>
          </w:rPr>
          <w:t xml:space="preserve">Baffled </w:t>
        </w:r>
      </w:ins>
    </w:p>
    <w:p w14:paraId="1F889EF8" w14:textId="77777777" w:rsidR="003A2C09" w:rsidRPr="003A2C09" w:rsidRDefault="003A2C09" w:rsidP="003A2C09">
      <w:pPr>
        <w:rPr>
          <w:ins w:id="284" w:author="Wang Bin 王宾" w:date="2023-04-19T16:49:00Z"/>
          <w:rFonts w:eastAsia="等线"/>
          <w:lang w:eastAsia="ko-KR"/>
        </w:rPr>
      </w:pPr>
      <w:ins w:id="285" w:author="Wang Bin 王宾" w:date="2023-04-19T16:49:00Z">
        <w:r w:rsidRPr="003A2C09">
          <w:rPr>
            <w:rFonts w:eastAsia="等线"/>
            <w:lang w:eastAsia="ko-KR"/>
          </w:rPr>
          <w:t>A baffled configuration is a stereo recording technique that utilizes an acoustic baffle to increase the separation between the left and right audio channels. The baffle is typically a physical barrier that is placed between the two microphones.</w:t>
        </w:r>
      </w:ins>
    </w:p>
    <w:p w14:paraId="57474D9C" w14:textId="4285BE5C" w:rsidR="003A2C09" w:rsidRPr="00405EFE" w:rsidRDefault="00405EFE">
      <w:pPr>
        <w:pStyle w:val="4"/>
        <w:rPr>
          <w:ins w:id="286" w:author="Wang Bin 王宾" w:date="2023-04-19T16:49:00Z"/>
          <w:szCs w:val="24"/>
          <w:lang w:eastAsia="zh-CN"/>
          <w:rPrChange w:id="287" w:author="Wang Bin 王宾" w:date="2023-04-19T16:52:00Z">
            <w:rPr>
              <w:ins w:id="288" w:author="Wang Bin 王宾" w:date="2023-04-19T16:49:00Z"/>
              <w:rFonts w:ascii="Arial" w:eastAsia="等线" w:hAnsi="Arial"/>
              <w:sz w:val="28"/>
              <w:lang w:eastAsia="ko-KR"/>
            </w:rPr>
          </w:rPrChange>
        </w:rPr>
        <w:pPrChange w:id="289" w:author="Wang Bin 王宾" w:date="2023-04-19T16:52:00Z">
          <w:pPr>
            <w:keepNext/>
            <w:keepLines/>
            <w:numPr>
              <w:ilvl w:val="2"/>
            </w:numPr>
            <w:spacing w:before="120"/>
            <w:ind w:left="720" w:hanging="720"/>
            <w:outlineLvl w:val="2"/>
          </w:pPr>
        </w:pPrChange>
      </w:pPr>
      <w:ins w:id="290" w:author="Wang Bin 王宾" w:date="2023-04-19T16:52:00Z">
        <w:r>
          <w:rPr>
            <w:szCs w:val="24"/>
            <w:lang w:eastAsia="zh-CN"/>
          </w:rPr>
          <w:lastRenderedPageBreak/>
          <w:t>6.</w:t>
        </w:r>
      </w:ins>
      <w:ins w:id="291" w:author="Wang Bin 王宾" w:date="2023-04-19T16:53:00Z">
        <w:r>
          <w:rPr>
            <w:szCs w:val="24"/>
            <w:lang w:eastAsia="zh-CN"/>
          </w:rPr>
          <w:t>1.</w:t>
        </w:r>
      </w:ins>
      <w:ins w:id="292" w:author="Wang Bin 王宾" w:date="2023-04-19T16:58:00Z">
        <w:r w:rsidR="00B7782A">
          <w:rPr>
            <w:szCs w:val="24"/>
            <w:lang w:eastAsia="zh-CN"/>
          </w:rPr>
          <w:t>2</w:t>
        </w:r>
      </w:ins>
      <w:ins w:id="293" w:author="Wang Bin 王宾" w:date="2023-04-19T16:53:00Z">
        <w:r>
          <w:rPr>
            <w:szCs w:val="24"/>
            <w:lang w:eastAsia="zh-CN"/>
          </w:rPr>
          <w:t>.</w:t>
        </w:r>
      </w:ins>
      <w:ins w:id="294" w:author="Wang Bin 王宾" w:date="2023-04-19T16:58:00Z">
        <w:r w:rsidR="00B7782A">
          <w:rPr>
            <w:szCs w:val="24"/>
            <w:lang w:eastAsia="zh-CN"/>
          </w:rPr>
          <w:t>1</w:t>
        </w:r>
      </w:ins>
      <w:ins w:id="295" w:author="Wang Bin 王宾" w:date="2023-04-19T16:53:00Z">
        <w:r>
          <w:rPr>
            <w:szCs w:val="24"/>
            <w:lang w:eastAsia="zh-CN"/>
          </w:rPr>
          <w:t xml:space="preserve"> </w:t>
        </w:r>
      </w:ins>
      <w:ins w:id="296" w:author="Wang Bin 王宾" w:date="2023-04-19T16:49:00Z">
        <w:r w:rsidR="003A2C09" w:rsidRPr="00405EFE">
          <w:rPr>
            <w:szCs w:val="24"/>
            <w:lang w:eastAsia="zh-CN"/>
            <w:rPrChange w:id="297" w:author="Wang Bin 王宾" w:date="2023-04-19T16:52:00Z">
              <w:rPr>
                <w:rFonts w:eastAsia="等线"/>
                <w:sz w:val="28"/>
                <w:lang w:eastAsia="ko-KR"/>
              </w:rPr>
            </w:rPrChange>
          </w:rPr>
          <w:t>OSS (Optimal Stereo System)</w:t>
        </w:r>
      </w:ins>
    </w:p>
    <w:p w14:paraId="65793861" w14:textId="77777777" w:rsidR="003A2C09" w:rsidRPr="003A2C09" w:rsidRDefault="003A2C09" w:rsidP="003A2C09">
      <w:pPr>
        <w:rPr>
          <w:ins w:id="298" w:author="Wang Bin 王宾" w:date="2023-04-19T16:49:00Z"/>
          <w:rFonts w:eastAsia="等线"/>
          <w:lang w:eastAsia="zh-CN"/>
        </w:rPr>
      </w:pPr>
      <w:ins w:id="299" w:author="Wang Bin 王宾" w:date="2023-04-19T16:49:00Z">
        <w:r w:rsidRPr="003A2C09">
          <w:rPr>
            <w:rFonts w:eastAsia="等线"/>
            <w:lang w:eastAsia="zh-CN"/>
          </w:rPr>
          <w:t>This method utilizes a specially designed 30-cm disk covered with foam, with two omni-directional microphones mounted on opposite sides of the disk and angled slightly outward at 20°. The capsules of the two microphones are positioned 16.5 cm apart.</w:t>
        </w:r>
      </w:ins>
    </w:p>
    <w:p w14:paraId="7674D1DA" w14:textId="77777777" w:rsidR="003A2C09" w:rsidRPr="003A2C09" w:rsidRDefault="003A2C09" w:rsidP="003A2C09">
      <w:pPr>
        <w:jc w:val="center"/>
        <w:rPr>
          <w:ins w:id="300" w:author="Wang Bin 王宾" w:date="2023-04-19T16:49:00Z"/>
          <w:rFonts w:eastAsia="等线"/>
          <w:lang w:eastAsia="ko-KR"/>
        </w:rPr>
      </w:pPr>
      <w:ins w:id="301" w:author="Wang Bin 王宾" w:date="2023-04-19T16:49:00Z">
        <w:r w:rsidRPr="003A2C09">
          <w:rPr>
            <w:rFonts w:eastAsia="等线"/>
            <w:noProof/>
            <w:lang w:eastAsia="ko-KR"/>
          </w:rPr>
          <w:drawing>
            <wp:inline distT="0" distB="0" distL="0" distR="0" wp14:anchorId="519E935D" wp14:editId="4B883BA3">
              <wp:extent cx="4477375" cy="625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7375" cy="6258798"/>
                      </a:xfrm>
                      <a:prstGeom prst="rect">
                        <a:avLst/>
                      </a:prstGeom>
                    </pic:spPr>
                  </pic:pic>
                </a:graphicData>
              </a:graphic>
            </wp:inline>
          </w:drawing>
        </w:r>
      </w:ins>
    </w:p>
    <w:p w14:paraId="7AA3989F" w14:textId="131A9351" w:rsidR="003A2C09" w:rsidRPr="00405EFE" w:rsidRDefault="003A2C09">
      <w:pPr>
        <w:ind w:firstLineChars="900" w:firstLine="1800"/>
        <w:rPr>
          <w:ins w:id="302" w:author="Wang Bin 王宾" w:date="2023-04-19T16:49:00Z"/>
          <w:rFonts w:ascii="Arial" w:eastAsia="等线" w:hAnsi="Arial" w:cs="Arial"/>
          <w:b/>
          <w:bCs/>
          <w:lang w:val="en-US" w:eastAsia="zh-CN"/>
          <w:rPrChange w:id="303" w:author="Wang Bin 王宾" w:date="2023-04-19T16:53:00Z">
            <w:rPr>
              <w:ins w:id="304" w:author="Wang Bin 王宾" w:date="2023-04-19T16:49:00Z"/>
              <w:rFonts w:eastAsia="Malgun Gothic"/>
              <w:b/>
              <w:bCs/>
              <w:lang w:eastAsia="ko-KR"/>
            </w:rPr>
          </w:rPrChange>
        </w:rPr>
        <w:pPrChange w:id="305" w:author="Wang Bin 王宾" w:date="2023-04-19T16:53:00Z">
          <w:pPr>
            <w:ind w:firstLineChars="900" w:firstLine="2160"/>
          </w:pPr>
        </w:pPrChange>
      </w:pPr>
      <w:ins w:id="306" w:author="Wang Bin 王宾" w:date="2023-04-19T16:49:00Z">
        <w:r w:rsidRPr="00405EFE">
          <w:rPr>
            <w:rFonts w:ascii="Arial" w:eastAsia="等线" w:hAnsi="Arial" w:cs="Arial"/>
            <w:b/>
            <w:bCs/>
            <w:lang w:val="en-US" w:eastAsia="zh-CN"/>
            <w:rPrChange w:id="307" w:author="Wang Bin 王宾" w:date="2023-04-19T16:53:00Z">
              <w:rPr>
                <w:rFonts w:eastAsia="等线"/>
                <w:b/>
                <w:bCs/>
                <w:sz w:val="24"/>
                <w:szCs w:val="24"/>
                <w:lang w:val="en-US" w:eastAsia="zh-CN"/>
              </w:rPr>
            </w:rPrChange>
          </w:rPr>
          <w:t xml:space="preserve">Figure </w:t>
        </w:r>
      </w:ins>
      <w:ins w:id="308" w:author="Wang Bin 王宾" w:date="2023-04-19T16:53:00Z">
        <w:r w:rsidR="00405EFE" w:rsidRPr="00752EE0">
          <w:rPr>
            <w:rFonts w:ascii="Arial" w:eastAsia="等线" w:hAnsi="Arial" w:cs="Arial"/>
            <w:b/>
            <w:bCs/>
            <w:lang w:val="en-US" w:eastAsia="zh-CN"/>
          </w:rPr>
          <w:t xml:space="preserve"> </w:t>
        </w:r>
        <w:r w:rsidR="00405EFE">
          <w:rPr>
            <w:rFonts w:ascii="Arial" w:eastAsia="等线" w:hAnsi="Arial" w:cs="Arial"/>
            <w:b/>
            <w:bCs/>
            <w:lang w:val="en-US" w:eastAsia="zh-CN"/>
          </w:rPr>
          <w:t>6.1.</w:t>
        </w:r>
      </w:ins>
      <w:ins w:id="309" w:author="Wang Bin 王宾" w:date="2023-04-19T16:58:00Z">
        <w:r w:rsidR="000A5E8A">
          <w:rPr>
            <w:rFonts w:ascii="Arial" w:eastAsia="等线" w:hAnsi="Arial" w:cs="Arial"/>
            <w:b/>
            <w:bCs/>
            <w:lang w:val="en-US" w:eastAsia="zh-CN"/>
          </w:rPr>
          <w:t>2</w:t>
        </w:r>
      </w:ins>
      <w:ins w:id="310" w:author="Wang Bin 王宾" w:date="2023-04-19T16:53:00Z">
        <w:r w:rsidR="00405EFE">
          <w:rPr>
            <w:rFonts w:ascii="Arial" w:eastAsia="等线" w:hAnsi="Arial" w:cs="Arial"/>
            <w:b/>
            <w:bCs/>
            <w:lang w:val="en-US" w:eastAsia="zh-CN"/>
          </w:rPr>
          <w:t>.</w:t>
        </w:r>
      </w:ins>
      <w:ins w:id="311" w:author="Wang Bin 王宾" w:date="2023-04-19T16:58:00Z">
        <w:r w:rsidR="000A5E8A">
          <w:rPr>
            <w:rFonts w:ascii="Arial" w:eastAsia="等线" w:hAnsi="Arial" w:cs="Arial"/>
            <w:b/>
            <w:bCs/>
            <w:lang w:val="en-US" w:eastAsia="zh-CN"/>
          </w:rPr>
          <w:t>1</w:t>
        </w:r>
      </w:ins>
      <w:ins w:id="312" w:author="Wang Bin 王宾" w:date="2023-04-19T16:53:00Z">
        <w:r w:rsidR="00405EFE">
          <w:rPr>
            <w:rFonts w:ascii="Arial" w:eastAsia="等线" w:hAnsi="Arial" w:cs="Arial"/>
            <w:b/>
            <w:bCs/>
            <w:lang w:val="en-US" w:eastAsia="zh-CN"/>
          </w:rPr>
          <w:t>-1</w:t>
        </w:r>
      </w:ins>
      <w:ins w:id="313" w:author="Wang Bin 王宾" w:date="2023-04-19T16:49:00Z">
        <w:r w:rsidRPr="00405EFE">
          <w:rPr>
            <w:rFonts w:ascii="Arial" w:eastAsia="等线" w:hAnsi="Arial" w:cs="Arial"/>
            <w:b/>
            <w:bCs/>
            <w:lang w:val="en-US" w:eastAsia="zh-CN"/>
            <w:rPrChange w:id="314" w:author="Wang Bin 王宾" w:date="2023-04-19T16:53:00Z">
              <w:rPr>
                <w:rFonts w:eastAsia="等线"/>
                <w:b/>
                <w:bCs/>
                <w:sz w:val="24"/>
                <w:szCs w:val="24"/>
                <w:lang w:val="en-US" w:eastAsia="zh-CN"/>
              </w:rPr>
            </w:rPrChange>
          </w:rPr>
          <w:t xml:space="preserve"> The configuration of OSS stereo microphone</w:t>
        </w:r>
      </w:ins>
    </w:p>
    <w:p w14:paraId="7122F27C" w14:textId="77777777" w:rsidR="003A2C09" w:rsidRPr="00405EFE" w:rsidRDefault="003A2C09" w:rsidP="003A2C09">
      <w:pPr>
        <w:jc w:val="center"/>
        <w:rPr>
          <w:ins w:id="315" w:author="Wang Bin 王宾" w:date="2023-04-19T16:49:00Z"/>
          <w:rFonts w:eastAsia="等线"/>
          <w:lang w:val="en-US" w:eastAsia="ko-KR"/>
          <w:rPrChange w:id="316" w:author="Wang Bin 王宾" w:date="2023-04-19T16:53:00Z">
            <w:rPr>
              <w:ins w:id="317" w:author="Wang Bin 王宾" w:date="2023-04-19T16:49:00Z"/>
              <w:rFonts w:eastAsia="等线"/>
              <w:lang w:eastAsia="ko-KR"/>
            </w:rPr>
          </w:rPrChange>
        </w:rPr>
      </w:pPr>
    </w:p>
    <w:p w14:paraId="64BD8072" w14:textId="617C4538" w:rsidR="003A2C09" w:rsidRPr="000A5E8A" w:rsidRDefault="0040330F">
      <w:pPr>
        <w:pStyle w:val="3"/>
        <w:rPr>
          <w:ins w:id="318" w:author="Wang Bin 王宾" w:date="2023-04-19T16:49:00Z"/>
          <w:color w:val="000000" w:themeColor="text1"/>
          <w:lang w:eastAsia="zh-CN"/>
          <w:rPrChange w:id="319" w:author="Wang Bin 王宾" w:date="2023-04-19T16:58:00Z">
            <w:rPr>
              <w:ins w:id="320" w:author="Wang Bin 王宾" w:date="2023-04-19T16:49:00Z"/>
              <w:rFonts w:ascii="Arial" w:eastAsia="等线" w:hAnsi="Arial"/>
              <w:sz w:val="32"/>
              <w:lang w:eastAsia="ko-KR"/>
            </w:rPr>
          </w:rPrChange>
        </w:rPr>
        <w:pPrChange w:id="321" w:author="Wang Bin 王宾" w:date="2023-04-19T16:58:00Z">
          <w:pPr>
            <w:keepNext/>
            <w:keepLines/>
            <w:numPr>
              <w:ilvl w:val="1"/>
            </w:numPr>
            <w:spacing w:before="180"/>
            <w:ind w:left="576" w:hanging="576"/>
            <w:outlineLvl w:val="1"/>
          </w:pPr>
        </w:pPrChange>
      </w:pPr>
      <w:ins w:id="322" w:author="Wang Bin 王宾" w:date="2023-04-19T16:53:00Z">
        <w:r w:rsidRPr="000A5E8A">
          <w:rPr>
            <w:color w:val="000000" w:themeColor="text1"/>
            <w:lang w:eastAsia="zh-CN"/>
            <w:rPrChange w:id="323" w:author="Wang Bin 王宾" w:date="2023-04-19T16:58:00Z">
              <w:rPr>
                <w:szCs w:val="24"/>
                <w:lang w:eastAsia="zh-CN"/>
              </w:rPr>
            </w:rPrChange>
          </w:rPr>
          <w:t>6.1.</w:t>
        </w:r>
      </w:ins>
      <w:ins w:id="324" w:author="Wang Bin 王宾" w:date="2023-04-19T16:58:00Z">
        <w:r w:rsidR="000A5E8A">
          <w:rPr>
            <w:color w:val="000000" w:themeColor="text1"/>
            <w:lang w:eastAsia="zh-CN"/>
          </w:rPr>
          <w:t>3</w:t>
        </w:r>
      </w:ins>
      <w:ins w:id="325" w:author="Wang Bin 王宾" w:date="2023-04-19T16:53:00Z">
        <w:r w:rsidRPr="000A5E8A">
          <w:rPr>
            <w:color w:val="000000" w:themeColor="text1"/>
            <w:lang w:eastAsia="zh-CN"/>
            <w:rPrChange w:id="326" w:author="Wang Bin 王宾" w:date="2023-04-19T16:58:00Z">
              <w:rPr>
                <w:szCs w:val="24"/>
                <w:lang w:eastAsia="zh-CN"/>
              </w:rPr>
            </w:rPrChange>
          </w:rPr>
          <w:t xml:space="preserve"> </w:t>
        </w:r>
      </w:ins>
      <w:ins w:id="327" w:author="Wang Bin 王宾" w:date="2023-04-19T16:49:00Z">
        <w:r w:rsidR="003A2C09" w:rsidRPr="000A5E8A">
          <w:rPr>
            <w:color w:val="000000" w:themeColor="text1"/>
            <w:lang w:eastAsia="zh-CN"/>
            <w:rPrChange w:id="328" w:author="Wang Bin 王宾" w:date="2023-04-19T16:58:00Z">
              <w:rPr>
                <w:rFonts w:eastAsia="等线"/>
                <w:sz w:val="32"/>
                <w:lang w:eastAsia="ko-KR"/>
              </w:rPr>
            </w:rPrChange>
          </w:rPr>
          <w:t xml:space="preserve">Coincident </w:t>
        </w:r>
      </w:ins>
    </w:p>
    <w:p w14:paraId="54F589ED" w14:textId="77777777" w:rsidR="003A2C09" w:rsidRPr="003A2C09" w:rsidRDefault="003A2C09" w:rsidP="003A2C09">
      <w:pPr>
        <w:rPr>
          <w:ins w:id="329" w:author="Wang Bin 王宾" w:date="2023-04-19T16:49:00Z"/>
          <w:rFonts w:eastAsia="等线"/>
          <w:lang w:eastAsia="zh-CN"/>
        </w:rPr>
      </w:pPr>
      <w:ins w:id="330" w:author="Wang Bin 王宾" w:date="2023-04-19T16:49:00Z">
        <w:r w:rsidRPr="003A2C09">
          <w:rPr>
            <w:rFonts w:eastAsia="等线"/>
            <w:lang w:eastAsia="zh-CN"/>
          </w:rPr>
          <w:t xml:space="preserve">A </w:t>
        </w:r>
        <w:r w:rsidRPr="003A2C09">
          <w:rPr>
            <w:rFonts w:eastAsia="等线"/>
            <w:lang w:eastAsia="ko-KR"/>
          </w:rPr>
          <w:t>coincident</w:t>
        </w:r>
        <w:r w:rsidRPr="003A2C09">
          <w:rPr>
            <w:rFonts w:eastAsia="等线"/>
            <w:lang w:eastAsia="zh-CN"/>
          </w:rPr>
          <w:t xml:space="preserve"> stereo microphone consists of two directional microphones placed at an appropriate angle at the smallest-possible spacings. Therefore, sound arrives with equal delay and different level and phase at microphones.</w:t>
        </w:r>
        <w:r w:rsidRPr="003A2C09">
          <w:rPr>
            <w:rFonts w:eastAsia="等线"/>
            <w:lang w:eastAsia="ko-KR"/>
          </w:rPr>
          <w:t xml:space="preserve"> </w:t>
        </w:r>
      </w:ins>
    </w:p>
    <w:p w14:paraId="6AB9343E" w14:textId="745FEF4E" w:rsidR="003A2C09" w:rsidRPr="0040330F" w:rsidRDefault="0040330F">
      <w:pPr>
        <w:pStyle w:val="4"/>
        <w:rPr>
          <w:ins w:id="331" w:author="Wang Bin 王宾" w:date="2023-04-19T16:49:00Z"/>
          <w:szCs w:val="24"/>
          <w:lang w:eastAsia="zh-CN"/>
          <w:rPrChange w:id="332" w:author="Wang Bin 王宾" w:date="2023-04-19T16:54:00Z">
            <w:rPr>
              <w:ins w:id="333" w:author="Wang Bin 王宾" w:date="2023-04-19T16:49:00Z"/>
              <w:rFonts w:ascii="Arial" w:eastAsia="等线" w:hAnsi="Arial"/>
              <w:sz w:val="28"/>
              <w:lang w:eastAsia="ko-KR"/>
            </w:rPr>
          </w:rPrChange>
        </w:rPr>
        <w:pPrChange w:id="334" w:author="Wang Bin 王宾" w:date="2023-04-19T16:54:00Z">
          <w:pPr>
            <w:keepNext/>
            <w:keepLines/>
            <w:numPr>
              <w:ilvl w:val="2"/>
            </w:numPr>
            <w:spacing w:before="120"/>
            <w:ind w:left="720" w:hanging="720"/>
            <w:outlineLvl w:val="2"/>
          </w:pPr>
        </w:pPrChange>
      </w:pPr>
      <w:ins w:id="335" w:author="Wang Bin 王宾" w:date="2023-04-19T16:54:00Z">
        <w:r>
          <w:rPr>
            <w:szCs w:val="24"/>
            <w:lang w:eastAsia="zh-CN"/>
          </w:rPr>
          <w:lastRenderedPageBreak/>
          <w:t>6.1.</w:t>
        </w:r>
      </w:ins>
      <w:ins w:id="336" w:author="Wang Bin 王宾" w:date="2023-04-19T16:58:00Z">
        <w:r w:rsidR="000A5E8A">
          <w:rPr>
            <w:szCs w:val="24"/>
            <w:lang w:eastAsia="zh-CN"/>
          </w:rPr>
          <w:t>3.1</w:t>
        </w:r>
      </w:ins>
      <w:ins w:id="337" w:author="Wang Bin 王宾" w:date="2023-04-19T16:54:00Z">
        <w:r>
          <w:rPr>
            <w:szCs w:val="24"/>
            <w:lang w:eastAsia="zh-CN"/>
          </w:rPr>
          <w:t xml:space="preserve"> </w:t>
        </w:r>
      </w:ins>
      <w:ins w:id="338" w:author="Wang Bin 王宾" w:date="2023-04-19T16:49:00Z">
        <w:r w:rsidR="003A2C09" w:rsidRPr="0040330F">
          <w:rPr>
            <w:szCs w:val="24"/>
            <w:lang w:eastAsia="zh-CN"/>
            <w:rPrChange w:id="339" w:author="Wang Bin 王宾" w:date="2023-04-19T16:54:00Z">
              <w:rPr>
                <w:rFonts w:eastAsia="等线"/>
                <w:sz w:val="28"/>
                <w:lang w:eastAsia="ko-KR"/>
              </w:rPr>
            </w:rPrChange>
          </w:rPr>
          <w:t>X/Y</w:t>
        </w:r>
      </w:ins>
    </w:p>
    <w:p w14:paraId="5E1624FC" w14:textId="77777777" w:rsidR="003A2C09" w:rsidRPr="003A2C09" w:rsidRDefault="003A2C09" w:rsidP="003A2C09">
      <w:pPr>
        <w:rPr>
          <w:ins w:id="340" w:author="Wang Bin 王宾" w:date="2023-04-19T16:49:00Z"/>
          <w:rFonts w:eastAsia="等线"/>
          <w:lang w:eastAsia="zh-CN"/>
        </w:rPr>
      </w:pPr>
      <w:ins w:id="341" w:author="Wang Bin 王宾" w:date="2023-04-19T16:49:00Z">
        <w:r w:rsidRPr="003A2C09">
          <w:rPr>
            <w:rFonts w:eastAsia="等线"/>
            <w:lang w:eastAsia="zh-CN"/>
          </w:rPr>
          <w:t>X/Y stereo microphone is commonly using two cardioid microphones ranging from 90-135°.</w:t>
        </w:r>
      </w:ins>
    </w:p>
    <w:p w14:paraId="1295B80F" w14:textId="77777777" w:rsidR="003A2C09" w:rsidRPr="003A2C09" w:rsidRDefault="003A2C09" w:rsidP="003A2C09">
      <w:pPr>
        <w:jc w:val="center"/>
        <w:rPr>
          <w:ins w:id="342" w:author="Wang Bin 王宾" w:date="2023-04-19T16:49:00Z"/>
          <w:rFonts w:eastAsia="等线"/>
          <w:lang w:eastAsia="zh-CN"/>
        </w:rPr>
      </w:pPr>
      <w:ins w:id="343" w:author="Wang Bin 王宾" w:date="2023-04-19T16:49:00Z">
        <w:r w:rsidRPr="003A2C09">
          <w:rPr>
            <w:rFonts w:eastAsia="等线"/>
            <w:noProof/>
            <w:lang w:eastAsia="zh-CN"/>
          </w:rPr>
          <w:drawing>
            <wp:inline distT="0" distB="0" distL="0" distR="0" wp14:anchorId="4464C8C9" wp14:editId="6977A86D">
              <wp:extent cx="2336800" cy="19177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2952" t="8368" r="28794" b="28452"/>
                      <a:stretch/>
                    </pic:blipFill>
                    <pic:spPr bwMode="auto">
                      <a:xfrm>
                        <a:off x="0" y="0"/>
                        <a:ext cx="2336800" cy="19177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14C2C921" w14:textId="677870EB" w:rsidR="003A2C09" w:rsidRPr="0040330F" w:rsidRDefault="003A2C09">
      <w:pPr>
        <w:ind w:firstLineChars="900" w:firstLine="1800"/>
        <w:rPr>
          <w:ins w:id="344" w:author="Wang Bin 王宾" w:date="2023-04-19T16:49:00Z"/>
          <w:rFonts w:ascii="Arial" w:eastAsia="等线" w:hAnsi="Arial" w:cs="Arial"/>
          <w:b/>
          <w:bCs/>
          <w:lang w:val="en-US" w:eastAsia="zh-CN"/>
          <w:rPrChange w:id="345" w:author="Wang Bin 王宾" w:date="2023-04-19T16:54:00Z">
            <w:rPr>
              <w:ins w:id="346" w:author="Wang Bin 王宾" w:date="2023-04-19T16:49:00Z"/>
              <w:rFonts w:eastAsia="Malgun Gothic"/>
              <w:b/>
              <w:bCs/>
              <w:lang w:eastAsia="ko-KR"/>
            </w:rPr>
          </w:rPrChange>
        </w:rPr>
        <w:pPrChange w:id="347" w:author="Wang Bin 王宾" w:date="2023-04-19T16:54:00Z">
          <w:pPr>
            <w:ind w:firstLineChars="900" w:firstLine="2160"/>
          </w:pPr>
        </w:pPrChange>
      </w:pPr>
      <w:ins w:id="348" w:author="Wang Bin 王宾" w:date="2023-04-19T16:49:00Z">
        <w:r w:rsidRPr="0040330F">
          <w:rPr>
            <w:rFonts w:ascii="Arial" w:eastAsia="等线" w:hAnsi="Arial" w:cs="Arial"/>
            <w:b/>
            <w:bCs/>
            <w:lang w:val="en-US" w:eastAsia="zh-CN"/>
            <w:rPrChange w:id="349" w:author="Wang Bin 王宾" w:date="2023-04-19T16:54:00Z">
              <w:rPr>
                <w:rFonts w:eastAsia="等线"/>
                <w:b/>
                <w:bCs/>
                <w:sz w:val="24"/>
                <w:szCs w:val="24"/>
                <w:lang w:val="en-US" w:eastAsia="zh-CN"/>
              </w:rPr>
            </w:rPrChange>
          </w:rPr>
          <w:t xml:space="preserve">Figure </w:t>
        </w:r>
      </w:ins>
      <w:ins w:id="350" w:author="Wang Bin 王宾" w:date="2023-04-19T16:54:00Z">
        <w:r w:rsidR="0040330F">
          <w:rPr>
            <w:rFonts w:ascii="Arial" w:eastAsia="等线" w:hAnsi="Arial" w:cs="Arial"/>
            <w:b/>
            <w:bCs/>
            <w:lang w:val="en-US" w:eastAsia="zh-CN"/>
          </w:rPr>
          <w:t>6.1.</w:t>
        </w:r>
      </w:ins>
      <w:ins w:id="351" w:author="Wang Bin 王宾" w:date="2023-04-19T16:59:00Z">
        <w:r w:rsidR="00A05BE2">
          <w:rPr>
            <w:rFonts w:ascii="Arial" w:eastAsia="等线" w:hAnsi="Arial" w:cs="Arial"/>
            <w:b/>
            <w:bCs/>
            <w:lang w:val="en-US" w:eastAsia="zh-CN"/>
          </w:rPr>
          <w:t>3</w:t>
        </w:r>
      </w:ins>
      <w:ins w:id="352" w:author="Wang Bin 王宾" w:date="2023-04-19T16:54:00Z">
        <w:r w:rsidR="0040330F">
          <w:rPr>
            <w:rFonts w:ascii="Arial" w:eastAsia="等线" w:hAnsi="Arial" w:cs="Arial"/>
            <w:b/>
            <w:bCs/>
            <w:lang w:val="en-US" w:eastAsia="zh-CN"/>
          </w:rPr>
          <w:t>.</w:t>
        </w:r>
      </w:ins>
      <w:ins w:id="353" w:author="Wang Bin 王宾" w:date="2023-04-19T16:59:00Z">
        <w:r w:rsidR="00A05BE2">
          <w:rPr>
            <w:rFonts w:ascii="Arial" w:eastAsia="等线" w:hAnsi="Arial" w:cs="Arial"/>
            <w:b/>
            <w:bCs/>
            <w:lang w:val="en-US" w:eastAsia="zh-CN"/>
          </w:rPr>
          <w:t>1</w:t>
        </w:r>
      </w:ins>
      <w:ins w:id="354" w:author="Wang Bin 王宾" w:date="2023-04-19T16:54:00Z">
        <w:r w:rsidR="0040330F">
          <w:rPr>
            <w:rFonts w:ascii="Arial" w:eastAsia="等线" w:hAnsi="Arial" w:cs="Arial"/>
            <w:b/>
            <w:bCs/>
            <w:lang w:val="en-US" w:eastAsia="zh-CN"/>
          </w:rPr>
          <w:t>-1</w:t>
        </w:r>
      </w:ins>
      <w:ins w:id="355" w:author="Wang Bin 王宾" w:date="2023-04-19T16:49:00Z">
        <w:r w:rsidRPr="0040330F">
          <w:rPr>
            <w:rFonts w:ascii="Arial" w:eastAsia="等线" w:hAnsi="Arial" w:cs="Arial"/>
            <w:b/>
            <w:bCs/>
            <w:lang w:val="en-US" w:eastAsia="zh-CN"/>
            <w:rPrChange w:id="356" w:author="Wang Bin 王宾" w:date="2023-04-19T16:54:00Z">
              <w:rPr>
                <w:rFonts w:eastAsia="等线"/>
                <w:b/>
                <w:bCs/>
                <w:sz w:val="24"/>
                <w:szCs w:val="24"/>
                <w:lang w:val="en-US" w:eastAsia="zh-CN"/>
              </w:rPr>
            </w:rPrChange>
          </w:rPr>
          <w:t xml:space="preserve"> The configuration of X/Y stereo microphone</w:t>
        </w:r>
      </w:ins>
    </w:p>
    <w:p w14:paraId="0FAABAE0" w14:textId="77777777" w:rsidR="003A2C09" w:rsidRPr="003A2C09" w:rsidRDefault="003A2C09" w:rsidP="003A2C09">
      <w:pPr>
        <w:jc w:val="center"/>
        <w:rPr>
          <w:ins w:id="357" w:author="Wang Bin 王宾" w:date="2023-04-19T16:49:00Z"/>
          <w:rFonts w:eastAsia="等线"/>
          <w:lang w:eastAsia="zh-CN"/>
        </w:rPr>
      </w:pPr>
    </w:p>
    <w:p w14:paraId="23CFEC95" w14:textId="1AFF2FF4" w:rsidR="003A2C09" w:rsidRPr="00184CF6" w:rsidRDefault="00184CF6">
      <w:pPr>
        <w:pStyle w:val="4"/>
        <w:rPr>
          <w:ins w:id="358" w:author="Wang Bin 王宾" w:date="2023-04-19T16:49:00Z"/>
          <w:szCs w:val="24"/>
          <w:lang w:eastAsia="zh-CN"/>
          <w:rPrChange w:id="359" w:author="Wang Bin 王宾" w:date="2023-04-19T16:54:00Z">
            <w:rPr>
              <w:ins w:id="360" w:author="Wang Bin 王宾" w:date="2023-04-19T16:49:00Z"/>
              <w:rFonts w:ascii="Arial" w:eastAsia="等线" w:hAnsi="Arial"/>
              <w:sz w:val="28"/>
              <w:lang w:eastAsia="ko-KR"/>
            </w:rPr>
          </w:rPrChange>
        </w:rPr>
        <w:pPrChange w:id="361" w:author="Wang Bin 王宾" w:date="2023-04-19T16:54:00Z">
          <w:pPr>
            <w:keepNext/>
            <w:keepLines/>
            <w:numPr>
              <w:ilvl w:val="2"/>
            </w:numPr>
            <w:spacing w:before="120"/>
            <w:ind w:left="720" w:hanging="720"/>
            <w:outlineLvl w:val="2"/>
          </w:pPr>
        </w:pPrChange>
      </w:pPr>
      <w:ins w:id="362" w:author="Wang Bin 王宾" w:date="2023-04-19T16:54:00Z">
        <w:r>
          <w:rPr>
            <w:szCs w:val="24"/>
            <w:lang w:eastAsia="zh-CN"/>
          </w:rPr>
          <w:t>6.1.</w:t>
        </w:r>
      </w:ins>
      <w:ins w:id="363" w:author="Wang Bin 王宾" w:date="2023-04-19T16:59:00Z">
        <w:r w:rsidR="007300A7">
          <w:rPr>
            <w:szCs w:val="24"/>
            <w:lang w:eastAsia="zh-CN"/>
          </w:rPr>
          <w:t>3</w:t>
        </w:r>
      </w:ins>
      <w:ins w:id="364" w:author="Wang Bin 王宾" w:date="2023-04-19T16:54:00Z">
        <w:r>
          <w:rPr>
            <w:szCs w:val="24"/>
            <w:lang w:eastAsia="zh-CN"/>
          </w:rPr>
          <w:t>.</w:t>
        </w:r>
      </w:ins>
      <w:ins w:id="365" w:author="Wang Bin 王宾" w:date="2023-04-19T16:59:00Z">
        <w:r w:rsidR="007300A7">
          <w:rPr>
            <w:szCs w:val="24"/>
            <w:lang w:eastAsia="zh-CN"/>
          </w:rPr>
          <w:t>2</w:t>
        </w:r>
      </w:ins>
      <w:ins w:id="366" w:author="Wang Bin 王宾" w:date="2023-04-19T16:54:00Z">
        <w:r>
          <w:rPr>
            <w:szCs w:val="24"/>
            <w:lang w:eastAsia="zh-CN"/>
          </w:rPr>
          <w:t xml:space="preserve"> </w:t>
        </w:r>
      </w:ins>
      <w:ins w:id="367" w:author="Wang Bin 王宾" w:date="2023-04-19T16:49:00Z">
        <w:r w:rsidR="003A2C09" w:rsidRPr="00184CF6">
          <w:rPr>
            <w:szCs w:val="24"/>
            <w:lang w:eastAsia="zh-CN"/>
            <w:rPrChange w:id="368" w:author="Wang Bin 王宾" w:date="2023-04-19T16:54:00Z">
              <w:rPr>
                <w:rFonts w:eastAsia="等线"/>
                <w:sz w:val="28"/>
                <w:lang w:eastAsia="ko-KR"/>
              </w:rPr>
            </w:rPrChange>
          </w:rPr>
          <w:t xml:space="preserve">Blumlein </w:t>
        </w:r>
      </w:ins>
    </w:p>
    <w:p w14:paraId="7AB3D55C" w14:textId="77777777" w:rsidR="003A2C09" w:rsidRPr="003A2C09" w:rsidRDefault="003A2C09" w:rsidP="003A2C09">
      <w:pPr>
        <w:rPr>
          <w:ins w:id="369" w:author="Wang Bin 王宾" w:date="2023-04-19T16:49:00Z"/>
          <w:rFonts w:eastAsia="等线"/>
          <w:lang w:eastAsia="ko-KR"/>
        </w:rPr>
      </w:pPr>
      <w:ins w:id="370" w:author="Wang Bin 王宾" w:date="2023-04-19T16:49:00Z">
        <w:r w:rsidRPr="003A2C09">
          <w:rPr>
            <w:rFonts w:eastAsia="等线"/>
            <w:lang w:eastAsia="ko-KR"/>
          </w:rPr>
          <w:t xml:space="preserve">Blumlein </w:t>
        </w:r>
        <w:r w:rsidRPr="003A2C09">
          <w:rPr>
            <w:rFonts w:eastAsia="等线"/>
            <w:lang w:eastAsia="zh-CN"/>
          </w:rPr>
          <w:t>stereo microphone consists of two bidirectional (figure-eight) microphones with 90° angle at the same place.</w:t>
        </w:r>
      </w:ins>
    </w:p>
    <w:p w14:paraId="600D2454" w14:textId="77777777" w:rsidR="003A2C09" w:rsidRPr="003A2C09" w:rsidRDefault="003A2C09" w:rsidP="003A2C09">
      <w:pPr>
        <w:jc w:val="center"/>
        <w:rPr>
          <w:ins w:id="371" w:author="Wang Bin 王宾" w:date="2023-04-19T16:49:00Z"/>
          <w:rFonts w:eastAsia="等线"/>
          <w:lang w:eastAsia="zh-CN"/>
        </w:rPr>
      </w:pPr>
      <w:ins w:id="372" w:author="Wang Bin 王宾" w:date="2023-04-19T16:49:00Z">
        <w:r w:rsidRPr="003A2C09">
          <w:rPr>
            <w:rFonts w:eastAsia="等线"/>
            <w:b/>
            <w:bCs/>
            <w:noProof/>
            <w:sz w:val="24"/>
            <w:szCs w:val="24"/>
            <w:lang w:val="en-US" w:eastAsia="zh-CN"/>
          </w:rPr>
          <w:drawing>
            <wp:inline distT="0" distB="0" distL="0" distR="0" wp14:anchorId="2E853C88" wp14:editId="48700C91">
              <wp:extent cx="3854450" cy="421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4450" cy="4216400"/>
                      </a:xfrm>
                      <a:prstGeom prst="rect">
                        <a:avLst/>
                      </a:prstGeom>
                      <a:noFill/>
                      <a:ln>
                        <a:noFill/>
                      </a:ln>
                    </pic:spPr>
                  </pic:pic>
                </a:graphicData>
              </a:graphic>
            </wp:inline>
          </w:drawing>
        </w:r>
      </w:ins>
    </w:p>
    <w:p w14:paraId="733798BB" w14:textId="6DB293AD" w:rsidR="003A2C09" w:rsidRPr="003517D5" w:rsidRDefault="003A2C09">
      <w:pPr>
        <w:ind w:firstLineChars="900" w:firstLine="1800"/>
        <w:rPr>
          <w:ins w:id="373" w:author="Wang Bin 王宾" w:date="2023-04-19T16:49:00Z"/>
          <w:rFonts w:ascii="Arial" w:eastAsia="等线" w:hAnsi="Arial" w:cs="Arial"/>
          <w:b/>
          <w:bCs/>
          <w:lang w:val="en-US" w:eastAsia="zh-CN"/>
          <w:rPrChange w:id="374" w:author="Wang Bin 王宾" w:date="2023-04-19T16:55:00Z">
            <w:rPr>
              <w:ins w:id="375" w:author="Wang Bin 王宾" w:date="2023-04-19T16:49:00Z"/>
              <w:rFonts w:eastAsia="Malgun Gothic"/>
              <w:b/>
              <w:bCs/>
              <w:lang w:eastAsia="ko-KR"/>
            </w:rPr>
          </w:rPrChange>
        </w:rPr>
        <w:pPrChange w:id="376" w:author="Wang Bin 王宾" w:date="2023-04-19T16:55:00Z">
          <w:pPr>
            <w:ind w:firstLineChars="900" w:firstLine="2160"/>
          </w:pPr>
        </w:pPrChange>
      </w:pPr>
      <w:ins w:id="377" w:author="Wang Bin 王宾" w:date="2023-04-19T16:49:00Z">
        <w:r w:rsidRPr="003517D5">
          <w:rPr>
            <w:rFonts w:ascii="Arial" w:eastAsia="等线" w:hAnsi="Arial" w:cs="Arial"/>
            <w:b/>
            <w:bCs/>
            <w:lang w:val="en-US" w:eastAsia="zh-CN"/>
            <w:rPrChange w:id="378" w:author="Wang Bin 王宾" w:date="2023-04-19T16:55:00Z">
              <w:rPr>
                <w:rFonts w:eastAsia="等线"/>
                <w:b/>
                <w:bCs/>
                <w:sz w:val="24"/>
                <w:szCs w:val="24"/>
                <w:lang w:val="en-US" w:eastAsia="zh-CN"/>
              </w:rPr>
            </w:rPrChange>
          </w:rPr>
          <w:t xml:space="preserve">Figure </w:t>
        </w:r>
      </w:ins>
      <w:ins w:id="379" w:author="Wang Bin 王宾" w:date="2023-04-19T16:55:00Z">
        <w:r w:rsidR="003517D5">
          <w:rPr>
            <w:rFonts w:ascii="Arial" w:eastAsia="等线" w:hAnsi="Arial" w:cs="Arial"/>
            <w:b/>
            <w:bCs/>
            <w:lang w:val="en-US" w:eastAsia="zh-CN"/>
          </w:rPr>
          <w:t>6.1.</w:t>
        </w:r>
      </w:ins>
      <w:ins w:id="380" w:author="Wang Bin 王宾" w:date="2023-04-19T16:59:00Z">
        <w:r w:rsidR="00E5285F">
          <w:rPr>
            <w:rFonts w:ascii="Arial" w:eastAsia="等线" w:hAnsi="Arial" w:cs="Arial"/>
            <w:b/>
            <w:bCs/>
            <w:lang w:val="en-US" w:eastAsia="zh-CN"/>
          </w:rPr>
          <w:t>3</w:t>
        </w:r>
      </w:ins>
      <w:ins w:id="381" w:author="Wang Bin 王宾" w:date="2023-04-19T16:55:00Z">
        <w:r w:rsidR="003517D5">
          <w:rPr>
            <w:rFonts w:ascii="Arial" w:eastAsia="等线" w:hAnsi="Arial" w:cs="Arial"/>
            <w:b/>
            <w:bCs/>
            <w:lang w:val="en-US" w:eastAsia="zh-CN"/>
          </w:rPr>
          <w:t>.</w:t>
        </w:r>
      </w:ins>
      <w:ins w:id="382" w:author="Wang Bin 王宾" w:date="2023-04-19T16:59:00Z">
        <w:r w:rsidR="00E5285F">
          <w:rPr>
            <w:rFonts w:ascii="Arial" w:eastAsia="等线" w:hAnsi="Arial" w:cs="Arial"/>
            <w:b/>
            <w:bCs/>
            <w:lang w:val="en-US" w:eastAsia="zh-CN"/>
          </w:rPr>
          <w:t>2</w:t>
        </w:r>
      </w:ins>
      <w:ins w:id="383" w:author="Wang Bin 王宾" w:date="2023-04-19T16:55:00Z">
        <w:r w:rsidR="003517D5">
          <w:rPr>
            <w:rFonts w:ascii="Arial" w:eastAsia="等线" w:hAnsi="Arial" w:cs="Arial"/>
            <w:b/>
            <w:bCs/>
            <w:lang w:val="en-US" w:eastAsia="zh-CN"/>
          </w:rPr>
          <w:t>-1</w:t>
        </w:r>
      </w:ins>
      <w:ins w:id="384" w:author="Wang Bin 王宾" w:date="2023-04-19T16:49:00Z">
        <w:r w:rsidRPr="003517D5">
          <w:rPr>
            <w:rFonts w:ascii="Arial" w:eastAsia="等线" w:hAnsi="Arial" w:cs="Arial"/>
            <w:b/>
            <w:bCs/>
            <w:lang w:val="en-US" w:eastAsia="zh-CN"/>
            <w:rPrChange w:id="385" w:author="Wang Bin 王宾" w:date="2023-04-19T16:55:00Z">
              <w:rPr>
                <w:rFonts w:eastAsia="等线"/>
                <w:b/>
                <w:bCs/>
                <w:sz w:val="24"/>
                <w:szCs w:val="24"/>
                <w:lang w:val="en-US" w:eastAsia="zh-CN"/>
              </w:rPr>
            </w:rPrChange>
          </w:rPr>
          <w:t xml:space="preserve"> The configuration of Blumlein stereo microphone</w:t>
        </w:r>
      </w:ins>
    </w:p>
    <w:p w14:paraId="36EB458E" w14:textId="77777777" w:rsidR="003A2C09" w:rsidRPr="003A2C09" w:rsidRDefault="003A2C09" w:rsidP="003A2C09">
      <w:pPr>
        <w:jc w:val="center"/>
        <w:rPr>
          <w:ins w:id="386" w:author="Wang Bin 王宾" w:date="2023-04-19T16:49:00Z"/>
          <w:rFonts w:eastAsia="等线"/>
          <w:lang w:eastAsia="zh-CN"/>
        </w:rPr>
      </w:pPr>
    </w:p>
    <w:p w14:paraId="7AD829BB" w14:textId="38EA7D4B" w:rsidR="003A2C09" w:rsidRPr="004755C1" w:rsidRDefault="004755C1">
      <w:pPr>
        <w:pStyle w:val="4"/>
        <w:rPr>
          <w:ins w:id="387" w:author="Wang Bin 王宾" w:date="2023-04-19T16:49:00Z"/>
          <w:szCs w:val="24"/>
          <w:lang w:eastAsia="zh-CN"/>
          <w:rPrChange w:id="388" w:author="Wang Bin 王宾" w:date="2023-04-19T16:55:00Z">
            <w:rPr>
              <w:ins w:id="389" w:author="Wang Bin 王宾" w:date="2023-04-19T16:49:00Z"/>
              <w:rFonts w:ascii="Arial" w:eastAsia="等线" w:hAnsi="Arial"/>
              <w:sz w:val="28"/>
              <w:lang w:eastAsia="ko-KR"/>
            </w:rPr>
          </w:rPrChange>
        </w:rPr>
        <w:pPrChange w:id="390" w:author="Wang Bin 王宾" w:date="2023-04-19T16:55:00Z">
          <w:pPr>
            <w:keepNext/>
            <w:keepLines/>
            <w:numPr>
              <w:ilvl w:val="2"/>
            </w:numPr>
            <w:spacing w:before="120"/>
            <w:ind w:left="720" w:hanging="720"/>
            <w:outlineLvl w:val="2"/>
          </w:pPr>
        </w:pPrChange>
      </w:pPr>
      <w:ins w:id="391" w:author="Wang Bin 王宾" w:date="2023-04-19T16:55:00Z">
        <w:r>
          <w:rPr>
            <w:szCs w:val="24"/>
            <w:lang w:eastAsia="zh-CN"/>
          </w:rPr>
          <w:lastRenderedPageBreak/>
          <w:t>6.1.</w:t>
        </w:r>
      </w:ins>
      <w:ins w:id="392" w:author="Wang Bin 王宾" w:date="2023-04-19T16:59:00Z">
        <w:r w:rsidR="00E24DB0">
          <w:rPr>
            <w:szCs w:val="24"/>
            <w:lang w:eastAsia="zh-CN"/>
          </w:rPr>
          <w:t>3</w:t>
        </w:r>
      </w:ins>
      <w:ins w:id="393" w:author="Wang Bin 王宾" w:date="2023-04-19T17:19:00Z">
        <w:r w:rsidR="00F44F0F">
          <w:rPr>
            <w:szCs w:val="24"/>
            <w:lang w:eastAsia="zh-CN"/>
          </w:rPr>
          <w:t>.3</w:t>
        </w:r>
      </w:ins>
      <w:ins w:id="394" w:author="Wang Bin 王宾" w:date="2023-04-19T16:55:00Z">
        <w:r>
          <w:rPr>
            <w:szCs w:val="24"/>
            <w:lang w:eastAsia="zh-CN"/>
          </w:rPr>
          <w:t xml:space="preserve">  </w:t>
        </w:r>
      </w:ins>
      <w:ins w:id="395" w:author="Wang Bin 王宾" w:date="2023-04-19T16:49:00Z">
        <w:r w:rsidR="003A2C09" w:rsidRPr="004755C1">
          <w:rPr>
            <w:szCs w:val="24"/>
            <w:lang w:eastAsia="zh-CN"/>
            <w:rPrChange w:id="396" w:author="Wang Bin 王宾" w:date="2023-04-19T16:55:00Z">
              <w:rPr>
                <w:rFonts w:eastAsia="等线"/>
                <w:sz w:val="28"/>
                <w:lang w:eastAsia="ko-KR"/>
              </w:rPr>
            </w:rPrChange>
          </w:rPr>
          <w:t>M/S</w:t>
        </w:r>
      </w:ins>
    </w:p>
    <w:p w14:paraId="51C5E045" w14:textId="77777777" w:rsidR="003A2C09" w:rsidRPr="003A2C09" w:rsidRDefault="003A2C09" w:rsidP="003A2C09">
      <w:pPr>
        <w:rPr>
          <w:ins w:id="397" w:author="Wang Bin 王宾" w:date="2023-04-19T16:49:00Z"/>
          <w:rFonts w:eastAsia="等线"/>
          <w:lang w:eastAsia="zh-CN"/>
        </w:rPr>
      </w:pPr>
      <w:ins w:id="398" w:author="Wang Bin 王宾" w:date="2023-04-19T16:49:00Z">
        <w:r w:rsidRPr="003A2C09">
          <w:rPr>
            <w:rFonts w:eastAsia="等线"/>
            <w:lang w:eastAsia="zh-CN"/>
          </w:rPr>
          <w:t>M/S (mid-side) stereo microphone using a microphone (usually a cardioid) pointed forward, and a bidirectional (figure-eight) microphone oriented perpendicular to the directional microphone. The figure-eight microphone captures mid signal, and the cardioid microphone capture side signal. Therefore, we can obtain the left and right channel signal through the simple addition and subtraction.</w:t>
        </w:r>
      </w:ins>
    </w:p>
    <w:p w14:paraId="2F39A24A" w14:textId="77777777" w:rsidR="003A2C09" w:rsidRPr="003A2C09" w:rsidRDefault="003A2C09" w:rsidP="003A2C09">
      <w:pPr>
        <w:rPr>
          <w:ins w:id="399" w:author="Wang Bin 王宾" w:date="2023-04-19T16:49:00Z"/>
          <w:rFonts w:eastAsia="等线"/>
          <w:lang w:eastAsia="zh-CN"/>
        </w:rPr>
      </w:pPr>
      <m:oMathPara>
        <m:oMath>
          <m:r>
            <w:ins w:id="400" w:author="Wang Bin 王宾" w:date="2023-04-19T16:49:00Z">
              <w:rPr>
                <w:rFonts w:ascii="Cambria Math" w:eastAsia="等线" w:hAnsi="Cambria Math"/>
                <w:lang w:eastAsia="zh-CN"/>
              </w:rPr>
              <m:t>Left=mid+side</m:t>
            </w:ins>
          </m:r>
        </m:oMath>
      </m:oMathPara>
    </w:p>
    <w:p w14:paraId="5113C7F3" w14:textId="77777777" w:rsidR="003A2C09" w:rsidRPr="003A2C09" w:rsidRDefault="003A2C09" w:rsidP="003A2C09">
      <w:pPr>
        <w:rPr>
          <w:ins w:id="401" w:author="Wang Bin 王宾" w:date="2023-04-19T16:49:00Z"/>
          <w:rFonts w:eastAsia="等线"/>
          <w:lang w:eastAsia="zh-CN"/>
        </w:rPr>
      </w:pPr>
      <m:oMathPara>
        <m:oMath>
          <m:r>
            <w:ins w:id="402" w:author="Wang Bin 王宾" w:date="2023-04-19T16:49:00Z">
              <w:rPr>
                <w:rFonts w:ascii="Cambria Math" w:eastAsia="等线" w:hAnsi="Cambria Math"/>
                <w:lang w:eastAsia="zh-CN"/>
              </w:rPr>
              <m:t>Right=mid-side</m:t>
            </w:ins>
          </m:r>
        </m:oMath>
      </m:oMathPara>
    </w:p>
    <w:p w14:paraId="7EEA91A9" w14:textId="77777777" w:rsidR="003A2C09" w:rsidRPr="003A2C09" w:rsidRDefault="003A2C09" w:rsidP="003A2C09">
      <w:pPr>
        <w:rPr>
          <w:ins w:id="403" w:author="Wang Bin 王宾" w:date="2023-04-19T16:49:00Z"/>
          <w:rFonts w:eastAsia="等线"/>
          <w:lang w:eastAsia="zh-CN"/>
        </w:rPr>
      </w:pPr>
      <w:ins w:id="404" w:author="Wang Bin 王宾" w:date="2023-04-19T16:49:00Z">
        <w:r w:rsidRPr="003A2C09">
          <w:rPr>
            <w:rFonts w:eastAsia="等线"/>
            <w:lang w:eastAsia="zh-CN"/>
          </w:rPr>
          <w:t>In addition, controlling the ratio of the two signals, different angles can be obtained.</w:t>
        </w:r>
      </w:ins>
    </w:p>
    <w:p w14:paraId="07E2FF2D" w14:textId="77777777" w:rsidR="003A2C09" w:rsidRPr="003A2C09" w:rsidRDefault="003A2C09" w:rsidP="003A2C09">
      <w:pPr>
        <w:ind w:left="432"/>
        <w:jc w:val="center"/>
        <w:rPr>
          <w:ins w:id="405" w:author="Wang Bin 王宾" w:date="2023-04-19T16:49:00Z"/>
          <w:rFonts w:eastAsia="等线"/>
          <w:lang w:val="en-US" w:eastAsia="zh-CN"/>
        </w:rPr>
      </w:pPr>
      <w:ins w:id="406" w:author="Wang Bin 王宾" w:date="2023-04-19T16:49:00Z">
        <w:r w:rsidRPr="003A2C09">
          <w:rPr>
            <w:rFonts w:eastAsia="等线"/>
            <w:noProof/>
            <w:lang w:eastAsia="zh-CN"/>
          </w:rPr>
          <w:drawing>
            <wp:inline distT="0" distB="0" distL="0" distR="0" wp14:anchorId="0D9EE461" wp14:editId="23AC1E94">
              <wp:extent cx="6108700" cy="5486400"/>
              <wp:effectExtent l="0" t="0" r="635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1594"/>
                      <a:stretch/>
                    </pic:blipFill>
                    <pic:spPr bwMode="auto">
                      <a:xfrm>
                        <a:off x="0" y="0"/>
                        <a:ext cx="6108700" cy="54864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2A6421B6" w14:textId="4894C0DD" w:rsidR="003A2C09" w:rsidRPr="00861E0A" w:rsidRDefault="003A2C09">
      <w:pPr>
        <w:ind w:firstLineChars="900" w:firstLine="1800"/>
        <w:rPr>
          <w:ins w:id="407" w:author="Wang Bin 王宾" w:date="2023-04-19T16:49:00Z"/>
          <w:rFonts w:ascii="Arial" w:eastAsia="等线" w:hAnsi="Arial" w:cs="Arial"/>
          <w:b/>
          <w:bCs/>
          <w:lang w:val="en-US" w:eastAsia="zh-CN"/>
          <w:rPrChange w:id="408" w:author="Wang Bin 王宾" w:date="2023-04-19T16:56:00Z">
            <w:rPr>
              <w:ins w:id="409" w:author="Wang Bin 王宾" w:date="2023-04-19T16:49:00Z"/>
              <w:rFonts w:eastAsia="Malgun Gothic"/>
              <w:b/>
              <w:bCs/>
              <w:lang w:eastAsia="ko-KR"/>
            </w:rPr>
          </w:rPrChange>
        </w:rPr>
        <w:pPrChange w:id="410" w:author="Wang Bin 王宾" w:date="2023-04-19T16:56:00Z">
          <w:pPr>
            <w:ind w:firstLineChars="900" w:firstLine="2160"/>
          </w:pPr>
        </w:pPrChange>
      </w:pPr>
      <w:ins w:id="411" w:author="Wang Bin 王宾" w:date="2023-04-19T16:49:00Z">
        <w:r w:rsidRPr="00861E0A">
          <w:rPr>
            <w:rFonts w:ascii="Arial" w:eastAsia="等线" w:hAnsi="Arial" w:cs="Arial"/>
            <w:b/>
            <w:bCs/>
            <w:lang w:val="en-US" w:eastAsia="zh-CN"/>
            <w:rPrChange w:id="412" w:author="Wang Bin 王宾" w:date="2023-04-19T16:56:00Z">
              <w:rPr>
                <w:rFonts w:eastAsia="等线"/>
                <w:b/>
                <w:bCs/>
                <w:sz w:val="24"/>
                <w:szCs w:val="24"/>
                <w:lang w:val="en-US" w:eastAsia="zh-CN"/>
              </w:rPr>
            </w:rPrChange>
          </w:rPr>
          <w:t xml:space="preserve">Figure </w:t>
        </w:r>
      </w:ins>
      <w:ins w:id="413" w:author="Wang Bin 王宾" w:date="2023-04-19T17:00:00Z">
        <w:r w:rsidR="00E24DB0" w:rsidRPr="00752EE0">
          <w:rPr>
            <w:rFonts w:ascii="Arial" w:eastAsia="等线" w:hAnsi="Arial" w:cs="Arial"/>
            <w:b/>
            <w:bCs/>
            <w:lang w:val="en-US" w:eastAsia="zh-CN"/>
          </w:rPr>
          <w:t xml:space="preserve"> </w:t>
        </w:r>
        <w:r w:rsidR="00E24DB0">
          <w:rPr>
            <w:rFonts w:ascii="Arial" w:eastAsia="等线" w:hAnsi="Arial" w:cs="Arial"/>
            <w:b/>
            <w:bCs/>
            <w:lang w:val="en-US" w:eastAsia="zh-CN"/>
          </w:rPr>
          <w:t>6.1.3</w:t>
        </w:r>
      </w:ins>
      <w:ins w:id="414" w:author="Wang Bin 王宾" w:date="2023-04-19T17:20:00Z">
        <w:r w:rsidR="00F44F0F">
          <w:rPr>
            <w:rFonts w:ascii="Arial" w:eastAsia="等线" w:hAnsi="Arial" w:cs="Arial"/>
            <w:b/>
            <w:bCs/>
            <w:lang w:val="en-US" w:eastAsia="zh-CN"/>
          </w:rPr>
          <w:t>.3</w:t>
        </w:r>
      </w:ins>
      <w:ins w:id="415" w:author="Wang Bin 王宾" w:date="2023-04-19T17:00:00Z">
        <w:r w:rsidR="00E24DB0">
          <w:rPr>
            <w:rFonts w:ascii="Arial" w:eastAsia="等线" w:hAnsi="Arial" w:cs="Arial"/>
            <w:b/>
            <w:bCs/>
            <w:lang w:val="en-US" w:eastAsia="zh-CN"/>
          </w:rPr>
          <w:t>-1</w:t>
        </w:r>
        <w:r w:rsidR="00E24DB0" w:rsidRPr="00752EE0">
          <w:rPr>
            <w:rFonts w:ascii="Arial" w:eastAsia="等线" w:hAnsi="Arial" w:cs="Arial"/>
            <w:b/>
            <w:bCs/>
            <w:lang w:val="en-US" w:eastAsia="zh-CN"/>
          </w:rPr>
          <w:t xml:space="preserve"> </w:t>
        </w:r>
      </w:ins>
      <w:ins w:id="416" w:author="Wang Bin 王宾" w:date="2023-04-19T16:49:00Z">
        <w:r w:rsidRPr="00861E0A">
          <w:rPr>
            <w:rFonts w:ascii="Arial" w:eastAsia="等线" w:hAnsi="Arial" w:cs="Arial"/>
            <w:b/>
            <w:bCs/>
            <w:lang w:val="en-US" w:eastAsia="zh-CN"/>
            <w:rPrChange w:id="417" w:author="Wang Bin 王宾" w:date="2023-04-19T16:56:00Z">
              <w:rPr>
                <w:rFonts w:eastAsia="等线"/>
                <w:b/>
                <w:bCs/>
                <w:sz w:val="24"/>
                <w:szCs w:val="24"/>
                <w:lang w:val="en-US" w:eastAsia="zh-CN"/>
              </w:rPr>
            </w:rPrChange>
          </w:rPr>
          <w:t xml:space="preserve"> The configuration of M/S stereo microphone</w:t>
        </w:r>
      </w:ins>
    </w:p>
    <w:p w14:paraId="5E6E1E14" w14:textId="77777777" w:rsidR="003A2C09" w:rsidRPr="00F44F0F" w:rsidRDefault="003A2C09" w:rsidP="003A2C09">
      <w:pPr>
        <w:ind w:left="432"/>
        <w:jc w:val="center"/>
        <w:rPr>
          <w:ins w:id="418" w:author="Wang Bin 王宾" w:date="2023-04-19T16:49:00Z"/>
          <w:rFonts w:eastAsia="等线"/>
          <w:lang w:val="en-US" w:eastAsia="zh-CN"/>
          <w:rPrChange w:id="419" w:author="Wang Bin 王宾" w:date="2023-04-19T17:20:00Z">
            <w:rPr>
              <w:ins w:id="420" w:author="Wang Bin 王宾" w:date="2023-04-19T16:49:00Z"/>
              <w:rFonts w:eastAsia="等线"/>
              <w:lang w:eastAsia="zh-CN"/>
            </w:rPr>
          </w:rPrChange>
        </w:rPr>
      </w:pPr>
    </w:p>
    <w:p w14:paraId="4184D2BC" w14:textId="55336BA3" w:rsidR="003A2C09" w:rsidRPr="00DB7C1F" w:rsidRDefault="00861E0A">
      <w:pPr>
        <w:pStyle w:val="3"/>
        <w:rPr>
          <w:ins w:id="421" w:author="Wang Bin 王宾" w:date="2023-04-19T16:49:00Z"/>
          <w:color w:val="000000" w:themeColor="text1"/>
          <w:lang w:eastAsia="zh-CN"/>
          <w:rPrChange w:id="422" w:author="Wang Bin 王宾" w:date="2023-04-19T17:01:00Z">
            <w:rPr>
              <w:ins w:id="423" w:author="Wang Bin 王宾" w:date="2023-04-19T16:49:00Z"/>
              <w:rFonts w:ascii="Arial" w:eastAsia="等线" w:hAnsi="Arial"/>
              <w:sz w:val="32"/>
              <w:lang w:eastAsia="ko-KR"/>
            </w:rPr>
          </w:rPrChange>
        </w:rPr>
        <w:pPrChange w:id="424" w:author="Wang Bin 王宾" w:date="2023-04-19T17:01:00Z">
          <w:pPr>
            <w:keepNext/>
            <w:keepLines/>
            <w:numPr>
              <w:ilvl w:val="1"/>
            </w:numPr>
            <w:spacing w:before="180"/>
            <w:ind w:left="576" w:hanging="576"/>
            <w:outlineLvl w:val="1"/>
          </w:pPr>
        </w:pPrChange>
      </w:pPr>
      <w:ins w:id="425" w:author="Wang Bin 王宾" w:date="2023-04-19T16:56:00Z">
        <w:r w:rsidRPr="00DB7C1F">
          <w:rPr>
            <w:color w:val="000000" w:themeColor="text1"/>
            <w:lang w:eastAsia="zh-CN"/>
            <w:rPrChange w:id="426" w:author="Wang Bin 王宾" w:date="2023-04-19T17:01:00Z">
              <w:rPr>
                <w:szCs w:val="24"/>
                <w:lang w:eastAsia="zh-CN"/>
              </w:rPr>
            </w:rPrChange>
          </w:rPr>
          <w:t>6.1.</w:t>
        </w:r>
      </w:ins>
      <w:ins w:id="427" w:author="Wang Bin 王宾" w:date="2023-04-19T17:01:00Z">
        <w:r w:rsidR="00DB7C1F">
          <w:rPr>
            <w:color w:val="000000" w:themeColor="text1"/>
            <w:lang w:eastAsia="zh-CN"/>
          </w:rPr>
          <w:t>4</w:t>
        </w:r>
      </w:ins>
      <w:ins w:id="428" w:author="Wang Bin 王宾" w:date="2023-04-19T16:56:00Z">
        <w:r w:rsidRPr="00DB7C1F">
          <w:rPr>
            <w:color w:val="000000" w:themeColor="text1"/>
            <w:lang w:eastAsia="zh-CN"/>
            <w:rPrChange w:id="429" w:author="Wang Bin 王宾" w:date="2023-04-19T17:01:00Z">
              <w:rPr>
                <w:szCs w:val="24"/>
                <w:lang w:eastAsia="zh-CN"/>
              </w:rPr>
            </w:rPrChange>
          </w:rPr>
          <w:t xml:space="preserve"> </w:t>
        </w:r>
      </w:ins>
      <w:ins w:id="430" w:author="Wang Bin 王宾" w:date="2023-04-19T16:49:00Z">
        <w:r w:rsidR="003A2C09" w:rsidRPr="00DB7C1F">
          <w:rPr>
            <w:color w:val="000000" w:themeColor="text1"/>
            <w:lang w:eastAsia="zh-CN"/>
            <w:rPrChange w:id="431" w:author="Wang Bin 王宾" w:date="2023-04-19T17:01:00Z">
              <w:rPr>
                <w:rFonts w:eastAsia="等线"/>
                <w:sz w:val="32"/>
                <w:lang w:eastAsia="ko-KR"/>
              </w:rPr>
            </w:rPrChange>
          </w:rPr>
          <w:t xml:space="preserve">Spaced </w:t>
        </w:r>
      </w:ins>
    </w:p>
    <w:p w14:paraId="1F955E99" w14:textId="77777777" w:rsidR="003A2C09" w:rsidRPr="003A2C09" w:rsidRDefault="003A2C09" w:rsidP="003A2C09">
      <w:pPr>
        <w:rPr>
          <w:ins w:id="432" w:author="Wang Bin 王宾" w:date="2023-04-19T16:49:00Z"/>
          <w:rFonts w:eastAsia="等线"/>
          <w:lang w:eastAsia="zh-CN"/>
        </w:rPr>
      </w:pPr>
      <w:ins w:id="433" w:author="Wang Bin 王宾" w:date="2023-04-19T16:49:00Z">
        <w:r w:rsidRPr="003A2C09">
          <w:rPr>
            <w:rFonts w:eastAsia="等线"/>
            <w:lang w:eastAsia="zh-CN"/>
          </w:rPr>
          <w:t xml:space="preserve">The spaced stereo microphone, also known as A/B stereo, is a stereo microphone technique that involves placing two omnidirectional microphones some distance apart from each other. </w:t>
        </w:r>
        <w:bookmarkStart w:id="434" w:name="_Hlk132031117"/>
        <w:r w:rsidRPr="003A2C09">
          <w:rPr>
            <w:rFonts w:eastAsia="等线"/>
            <w:lang w:eastAsia="zh-CN"/>
          </w:rPr>
          <w:t xml:space="preserve">This technique is commonly used with microphone spacings ranging from 0.6-1 meter. </w:t>
        </w:r>
      </w:ins>
    </w:p>
    <w:bookmarkEnd w:id="434"/>
    <w:p w14:paraId="405AE76D" w14:textId="77777777" w:rsidR="003A2C09" w:rsidRPr="003A2C09" w:rsidRDefault="003A2C09" w:rsidP="003A2C09">
      <w:pPr>
        <w:rPr>
          <w:ins w:id="435" w:author="Wang Bin 王宾" w:date="2023-04-19T16:49:00Z"/>
          <w:rFonts w:eastAsia="等线"/>
          <w:lang w:eastAsia="zh-CN"/>
        </w:rPr>
      </w:pPr>
      <w:ins w:id="436" w:author="Wang Bin 王宾" w:date="2023-04-19T16:49:00Z">
        <w:r w:rsidRPr="003A2C09">
          <w:rPr>
            <w:rFonts w:eastAsia="等线"/>
            <w:lang w:eastAsia="zh-CN"/>
          </w:rPr>
          <w:lastRenderedPageBreak/>
          <w:t>The spaced stereo microphone technique utilizes the distance between two microphones to create a time difference and level difference between the left and right channels. This is caused by the difference in arrival time of sound waves at each microphone, as well as the absorption of sound by the air between the microphones.</w:t>
        </w:r>
      </w:ins>
    </w:p>
    <w:p w14:paraId="7A6D2440" w14:textId="77777777" w:rsidR="003A2C09" w:rsidRPr="003A2C09" w:rsidRDefault="003A2C09" w:rsidP="003A2C09">
      <w:pPr>
        <w:rPr>
          <w:ins w:id="437" w:author="Wang Bin 王宾" w:date="2023-04-19T16:49:00Z"/>
          <w:rFonts w:eastAsia="等线"/>
          <w:lang w:eastAsia="zh-CN"/>
        </w:rPr>
      </w:pPr>
      <w:ins w:id="438" w:author="Wang Bin 王宾" w:date="2023-04-19T16:49:00Z">
        <w:r w:rsidRPr="003A2C09">
          <w:rPr>
            <w:rFonts w:eastAsia="等线"/>
            <w:lang w:eastAsia="zh-CN"/>
          </w:rPr>
          <w:t>NOTE: As most classic spaced configurations involve microphone distances greater than 30cm, which exceeds the size of current mobile phones, this aspect can only be listed for further study.</w:t>
        </w:r>
      </w:ins>
    </w:p>
    <w:p w14:paraId="48149B6B" w14:textId="77777777" w:rsidR="003A2C09" w:rsidRPr="003A2C09" w:rsidRDefault="003A2C09" w:rsidP="003A2C09">
      <w:pPr>
        <w:rPr>
          <w:ins w:id="439" w:author="Wang Bin 王宾" w:date="2023-04-19T16:49:00Z"/>
          <w:rFonts w:eastAsia="Malgun Gothic"/>
          <w:lang w:eastAsia="ko-KR"/>
        </w:rPr>
      </w:pPr>
    </w:p>
    <w:p w14:paraId="16BF2847" w14:textId="77777777" w:rsidR="00A97C03" w:rsidRPr="003A2C09" w:rsidRDefault="00A97C03">
      <w:pPr>
        <w:rPr>
          <w:ins w:id="440" w:author="Wang Bin 王宾" w:date="2023-04-19T16:48:00Z"/>
          <w:lang w:eastAsia="zh-CN"/>
          <w:rPrChange w:id="441" w:author="Wang Bin 王宾" w:date="2023-04-19T16:49:00Z">
            <w:rPr>
              <w:ins w:id="442" w:author="Wang Bin 王宾" w:date="2023-04-19T16:48:00Z"/>
              <w:color w:val="000000" w:themeColor="text1"/>
              <w:lang w:eastAsia="zh-CN"/>
            </w:rPr>
          </w:rPrChange>
        </w:rPr>
        <w:pPrChange w:id="443" w:author="Wang Bin 王宾" w:date="2023-04-19T16:49:00Z">
          <w:pPr>
            <w:pStyle w:val="2"/>
          </w:pPr>
        </w:pPrChange>
      </w:pPr>
    </w:p>
    <w:p w14:paraId="18CB5DCE" w14:textId="77777777" w:rsidR="00A97C03" w:rsidRDefault="00A97C03">
      <w:pPr>
        <w:keepLines/>
        <w:rPr>
          <w:rFonts w:eastAsia="等线"/>
          <w:color w:val="FF0000"/>
        </w:rPr>
        <w:pPrChange w:id="444" w:author="Wang Bin 王宾" w:date="2023-04-19T16:48:00Z">
          <w:pPr>
            <w:keepLines/>
            <w:numPr>
              <w:numId w:val="6"/>
            </w:numPr>
            <w:ind w:left="1004" w:hanging="360"/>
          </w:pPr>
        </w:pPrChange>
      </w:pPr>
    </w:p>
    <w:p w14:paraId="28C47B01" w14:textId="77777777" w:rsidR="00644ED2" w:rsidRDefault="00AD289E" w:rsidP="00644ED2">
      <w:pPr>
        <w:pStyle w:val="1"/>
      </w:pPr>
      <w:bookmarkStart w:id="445" w:name="_Toc128068400"/>
      <w:r>
        <w:t>7</w:t>
      </w:r>
      <w:r w:rsidR="00644ED2" w:rsidRPr="004D3578">
        <w:tab/>
      </w:r>
      <w:r w:rsidR="004F014E">
        <w:t>Signal processing</w:t>
      </w:r>
      <w:bookmarkEnd w:id="445"/>
      <w:r w:rsidR="004F014E">
        <w:t xml:space="preserve"> </w:t>
      </w:r>
    </w:p>
    <w:p w14:paraId="14AFA251"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30F2C5CF" w14:textId="6513F322" w:rsidR="00FE5C82" w:rsidRDefault="008F66B4" w:rsidP="00FE5C82">
      <w:pPr>
        <w:keepLines/>
        <w:numPr>
          <w:ilvl w:val="0"/>
          <w:numId w:val="6"/>
        </w:numPr>
        <w:rPr>
          <w:rFonts w:eastAsia="等线"/>
          <w:color w:val="FF0000"/>
        </w:rPr>
      </w:pPr>
      <w:r>
        <w:rPr>
          <w:rFonts w:eastAsia="等线"/>
          <w:color w:val="FF0000"/>
        </w:rPr>
        <w:t xml:space="preserve">Relevant </w:t>
      </w:r>
      <w:r w:rsidR="00FE5C82" w:rsidRPr="001526C4">
        <w:rPr>
          <w:rFonts w:eastAsia="等线"/>
          <w:color w:val="FF0000"/>
        </w:rPr>
        <w:t xml:space="preserve">signal processing content is </w:t>
      </w:r>
      <w:r w:rsidR="00FE5C82" w:rsidRPr="001605E1">
        <w:rPr>
          <w:rFonts w:eastAsia="等线"/>
          <w:color w:val="FF0000"/>
        </w:rPr>
        <w:t>envision</w:t>
      </w:r>
      <w:r w:rsidR="00FE5C82">
        <w:rPr>
          <w:rFonts w:eastAsia="等线"/>
          <w:color w:val="FF0000"/>
        </w:rPr>
        <w:t>ed</w:t>
      </w:r>
    </w:p>
    <w:p w14:paraId="6C9B5B81" w14:textId="496352BE" w:rsidR="00644ED2" w:rsidRDefault="004974CB" w:rsidP="00644ED2">
      <w:pPr>
        <w:pStyle w:val="EditorsNote"/>
        <w:numPr>
          <w:ilvl w:val="0"/>
          <w:numId w:val="6"/>
        </w:numPr>
      </w:pPr>
      <w:r>
        <w:t xml:space="preserve">Including </w:t>
      </w:r>
      <w:r w:rsidR="0078330C">
        <w:t xml:space="preserve">relevant </w:t>
      </w:r>
      <w:r w:rsidR="00871CDE">
        <w:t xml:space="preserve">processing for audio format, </w:t>
      </w:r>
      <w:r w:rsidR="004715D2" w:rsidRPr="004715D2">
        <w:t>enhancement solution for immersive</w:t>
      </w:r>
      <w:r w:rsidR="004715D2">
        <w:t>, speech</w:t>
      </w:r>
      <w:r w:rsidR="004715D2" w:rsidRPr="004715D2">
        <w:t xml:space="preserve"> enhancement</w:t>
      </w:r>
      <w:r w:rsidR="008D7FC7">
        <w:t>,</w:t>
      </w:r>
      <w:r w:rsidR="004715D2">
        <w:t xml:space="preserve"> etc</w:t>
      </w:r>
      <w:r w:rsidR="003742E5">
        <w:t>.</w:t>
      </w:r>
    </w:p>
    <w:p w14:paraId="5AB0DD2C" w14:textId="334CB9F3" w:rsidR="000779E1" w:rsidRDefault="00221089" w:rsidP="00644ED2">
      <w:pPr>
        <w:pStyle w:val="EditorsNote"/>
        <w:numPr>
          <w:ilvl w:val="0"/>
          <w:numId w:val="6"/>
        </w:numPr>
      </w:pPr>
      <w:r>
        <w:t xml:space="preserve">Relevant </w:t>
      </w:r>
      <w:r w:rsidRPr="00221089">
        <w:t>characteriz</w:t>
      </w:r>
      <w:r>
        <w:t>at</w:t>
      </w:r>
      <w:r w:rsidRPr="00221089">
        <w:t>i</w:t>
      </w:r>
      <w:r>
        <w:t>on of</w:t>
      </w:r>
      <w:r w:rsidRPr="00221089">
        <w:t xml:space="preserve"> the audio capture performance</w:t>
      </w:r>
      <w:r w:rsidR="008D7194">
        <w:t>.</w:t>
      </w:r>
    </w:p>
    <w:p w14:paraId="1F1264BE" w14:textId="77777777" w:rsidR="00CD4924" w:rsidRDefault="00AD289E" w:rsidP="00026E6D">
      <w:pPr>
        <w:pStyle w:val="1"/>
      </w:pPr>
      <w:bookmarkStart w:id="446" w:name="_Toc128068401"/>
      <w:r>
        <w:t>8</w:t>
      </w:r>
      <w:r w:rsidR="00843E09" w:rsidRPr="004D3578">
        <w:tab/>
      </w:r>
      <w:r w:rsidR="00B92EE3">
        <w:t>Example audio capture processing solutions</w:t>
      </w:r>
      <w:bookmarkEnd w:id="446"/>
    </w:p>
    <w:p w14:paraId="1FAF90B0" w14:textId="77777777" w:rsidR="00FE5C82" w:rsidRPr="009377E7" w:rsidRDefault="00FE5C82" w:rsidP="00FE5C82">
      <w:pPr>
        <w:keepLines/>
        <w:ind w:left="1135" w:hanging="851"/>
        <w:rPr>
          <w:rFonts w:eastAsia="等线"/>
          <w:color w:val="FF0000"/>
        </w:rPr>
      </w:pPr>
      <w:r w:rsidRPr="009377E7">
        <w:rPr>
          <w:rFonts w:eastAsia="等线"/>
          <w:color w:val="FF0000"/>
        </w:rPr>
        <w:t>Editor’s Note</w:t>
      </w:r>
      <w:r w:rsidRPr="009377E7">
        <w:rPr>
          <w:rFonts w:eastAsia="等线"/>
          <w:color w:val="FF0000"/>
        </w:rPr>
        <w:tab/>
      </w:r>
    </w:p>
    <w:p w14:paraId="2D4E643D" w14:textId="77777777" w:rsidR="00FE5C82" w:rsidRDefault="00FE5C82" w:rsidP="00FE5C82">
      <w:pPr>
        <w:keepLines/>
        <w:numPr>
          <w:ilvl w:val="0"/>
          <w:numId w:val="6"/>
        </w:numPr>
        <w:rPr>
          <w:rFonts w:eastAsia="等线"/>
          <w:color w:val="FF0000"/>
        </w:rPr>
      </w:pPr>
      <w:r w:rsidRPr="001526C4">
        <w:rPr>
          <w:rFonts w:eastAsia="等线"/>
          <w:color w:val="FF0000"/>
        </w:rPr>
        <w:t>Example solutions can be guidance on usage</w:t>
      </w:r>
      <w:r w:rsidRPr="009377E7">
        <w:rPr>
          <w:rFonts w:eastAsia="等线"/>
          <w:color w:val="FF0000"/>
        </w:rPr>
        <w:t xml:space="preserve"> in conjunction with immersive voice and audio services codecs</w:t>
      </w:r>
      <w:r w:rsidR="003742E5">
        <w:rPr>
          <w:rFonts w:eastAsia="等线"/>
          <w:color w:val="FF0000"/>
        </w:rPr>
        <w:t>.</w:t>
      </w:r>
    </w:p>
    <w:p w14:paraId="336849C2" w14:textId="77777777" w:rsidR="00026E6D" w:rsidRDefault="00AD289E" w:rsidP="00026E6D">
      <w:pPr>
        <w:pStyle w:val="1"/>
      </w:pPr>
      <w:bookmarkStart w:id="447" w:name="_Toc128068402"/>
      <w:r>
        <w:t>9</w:t>
      </w:r>
      <w:r w:rsidR="00026E6D" w:rsidRPr="004D3578">
        <w:tab/>
      </w:r>
      <w:r w:rsidR="00026E6D">
        <w:t>Conclusions</w:t>
      </w:r>
      <w:r w:rsidR="00015DB0">
        <w:t xml:space="preserve"> and Recommendations</w:t>
      </w:r>
      <w:bookmarkEnd w:id="447"/>
    </w:p>
    <w:p w14:paraId="42E269E6" w14:textId="77777777" w:rsidR="00015DB0" w:rsidRDefault="00015DB0" w:rsidP="00015DB0">
      <w:pPr>
        <w:pStyle w:val="EditorsNote"/>
      </w:pPr>
      <w:r>
        <w:t>Editor’s Note</w:t>
      </w:r>
      <w:r>
        <w:tab/>
      </w:r>
    </w:p>
    <w:p w14:paraId="03056EE8" w14:textId="026A1260" w:rsidR="00B35B46" w:rsidRPr="009E275F" w:rsidRDefault="00B35B46" w:rsidP="00B35B46">
      <w:pPr>
        <w:pStyle w:val="B1"/>
        <w:numPr>
          <w:ilvl w:val="0"/>
          <w:numId w:val="7"/>
        </w:numPr>
        <w:rPr>
          <w:color w:val="FF0000"/>
        </w:rPr>
      </w:pPr>
      <w:r w:rsidRPr="009E275F">
        <w:rPr>
          <w:color w:val="FF0000"/>
        </w:rPr>
        <w:t xml:space="preserve">Provide recommendation on </w:t>
      </w:r>
      <w:r w:rsidR="00D54717" w:rsidRPr="00C901E5">
        <w:rPr>
          <w:color w:val="FF0000"/>
        </w:rPr>
        <w:t xml:space="preserve">potential </w:t>
      </w:r>
      <w:r w:rsidRPr="00C901E5">
        <w:rPr>
          <w:color w:val="FF0000"/>
        </w:rPr>
        <w:t>work</w:t>
      </w:r>
      <w:r w:rsidRPr="009E275F">
        <w:rPr>
          <w:color w:val="FF0000"/>
        </w:rPr>
        <w:t xml:space="preserve"> for </w:t>
      </w:r>
      <w:r w:rsidR="00D54717">
        <w:rPr>
          <w:color w:val="FF0000"/>
        </w:rPr>
        <w:t xml:space="preserve">audio capturing </w:t>
      </w:r>
      <w:r w:rsidRPr="009E275F">
        <w:rPr>
          <w:color w:val="FF0000"/>
        </w:rPr>
        <w:t>based on the findings in this study</w:t>
      </w:r>
      <w:r w:rsidR="003742E5">
        <w:rPr>
          <w:color w:val="FF0000"/>
        </w:rPr>
        <w:t>.</w:t>
      </w:r>
    </w:p>
    <w:p w14:paraId="027C5F4D" w14:textId="77777777" w:rsidR="00414538" w:rsidRPr="00877852" w:rsidRDefault="00877852" w:rsidP="00877852">
      <w:pPr>
        <w:overflowPunct w:val="0"/>
        <w:autoSpaceDE w:val="0"/>
        <w:autoSpaceDN w:val="0"/>
        <w:adjustRightInd w:val="0"/>
        <w:rPr>
          <w:rFonts w:eastAsia="MS Mincho"/>
          <w:color w:val="000000" w:themeColor="text1"/>
          <w:sz w:val="32"/>
          <w:szCs w:val="32"/>
          <w:lang w:eastAsia="ja-JP"/>
        </w:rPr>
      </w:pPr>
      <w:r w:rsidRPr="00877852">
        <w:rPr>
          <w:rFonts w:eastAsia="MS Mincho" w:hint="eastAsia"/>
          <w:color w:val="000000" w:themeColor="text1"/>
          <w:sz w:val="32"/>
          <w:szCs w:val="32"/>
          <w:lang w:eastAsia="ja-JP"/>
        </w:rPr>
        <w:t>]</w:t>
      </w:r>
    </w:p>
    <w:p w14:paraId="37D437F0" w14:textId="3A4FAE10" w:rsidR="00E93F69" w:rsidRPr="00E93F69" w:rsidRDefault="00877852" w:rsidP="00E93F69">
      <w:r w:rsidRPr="00F77CE1">
        <w:rPr>
          <w:rFonts w:eastAsia="等线"/>
          <w:color w:val="FF0000"/>
          <w:lang w:eastAsia="zh-CN"/>
        </w:rPr>
        <w:t xml:space="preserve">Editor’s Note: the </w:t>
      </w:r>
      <w:r w:rsidR="007C5D2F" w:rsidRPr="00F77CE1">
        <w:rPr>
          <w:rFonts w:eastAsia="等线"/>
          <w:color w:val="FF0000"/>
          <w:lang w:eastAsia="zh-CN"/>
        </w:rPr>
        <w:t>chapter structures</w:t>
      </w:r>
      <w:r w:rsidRPr="00F77CE1">
        <w:rPr>
          <w:rFonts w:eastAsia="等线"/>
          <w:color w:val="FF0000"/>
          <w:lang w:eastAsia="zh-CN"/>
        </w:rPr>
        <w:t xml:space="preserve"> </w:t>
      </w:r>
      <w:r w:rsidR="007C5D2F" w:rsidRPr="00F77CE1">
        <w:rPr>
          <w:rFonts w:eastAsia="等线"/>
          <w:color w:val="FF0000"/>
          <w:lang w:eastAsia="zh-CN"/>
        </w:rPr>
        <w:t>are</w:t>
      </w:r>
      <w:r w:rsidRPr="00F77CE1">
        <w:rPr>
          <w:rFonts w:eastAsia="等线"/>
          <w:color w:val="FF0000"/>
          <w:lang w:eastAsia="zh-CN"/>
        </w:rPr>
        <w:t xml:space="preserve"> for further </w:t>
      </w:r>
      <w:r w:rsidR="007C5D2F" w:rsidRPr="00F77CE1">
        <w:rPr>
          <w:rFonts w:eastAsia="等线"/>
          <w:color w:val="FF0000"/>
          <w:lang w:eastAsia="zh-CN"/>
        </w:rPr>
        <w:t>update</w:t>
      </w:r>
      <w:r w:rsidRPr="00F77CE1">
        <w:rPr>
          <w:rFonts w:eastAsia="等线"/>
          <w:color w:val="FF0000"/>
          <w:lang w:eastAsia="zh-CN"/>
        </w:rPr>
        <w:t>.</w:t>
      </w:r>
    </w:p>
    <w:p w14:paraId="6372BC5D" w14:textId="77777777" w:rsidR="00080512" w:rsidRPr="004D3578" w:rsidRDefault="00080512"/>
    <w:p w14:paraId="43B1353E" w14:textId="489DCE3B" w:rsidR="00FE5C82" w:rsidRDefault="00FE5C82" w:rsidP="00FE5C82">
      <w:pPr>
        <w:keepNext/>
        <w:keepLines/>
        <w:pBdr>
          <w:top w:val="single" w:sz="12" w:space="3" w:color="auto"/>
        </w:pBdr>
        <w:spacing w:before="240"/>
        <w:outlineLvl w:val="7"/>
        <w:rPr>
          <w:rFonts w:eastAsia="等线"/>
          <w:sz w:val="36"/>
        </w:rPr>
      </w:pPr>
      <w:bookmarkStart w:id="448" w:name="tsgNames"/>
      <w:bookmarkStart w:id="449" w:name="_Toc126589708"/>
      <w:bookmarkEnd w:id="448"/>
      <w:r w:rsidRPr="009377E7">
        <w:rPr>
          <w:rFonts w:eastAsia="等线"/>
          <w:sz w:val="36"/>
        </w:rPr>
        <w:t>Annex &lt;A&gt; (informative):</w:t>
      </w:r>
      <w:r w:rsidRPr="009377E7">
        <w:rPr>
          <w:rFonts w:eastAsia="等线"/>
          <w:sz w:val="36"/>
        </w:rPr>
        <w:br/>
      </w:r>
      <w:bookmarkEnd w:id="449"/>
    </w:p>
    <w:p w14:paraId="68FD7849" w14:textId="77777777" w:rsidR="00152738" w:rsidRPr="009377E7" w:rsidRDefault="00152738" w:rsidP="00FE5C82">
      <w:pPr>
        <w:keepNext/>
        <w:keepLines/>
        <w:pBdr>
          <w:top w:val="single" w:sz="12" w:space="3" w:color="auto"/>
        </w:pBdr>
        <w:spacing w:before="240"/>
        <w:outlineLvl w:val="7"/>
        <w:rPr>
          <w:rFonts w:eastAsia="等线"/>
          <w:sz w:val="36"/>
        </w:rPr>
      </w:pPr>
    </w:p>
    <w:p w14:paraId="0054763A" w14:textId="77777777" w:rsidR="00FE5C82" w:rsidRPr="009377E7" w:rsidRDefault="00FE5C82" w:rsidP="00FE5C82">
      <w:pPr>
        <w:rPr>
          <w:rFonts w:eastAsia="等线"/>
          <w:i/>
          <w:color w:val="0000FF"/>
        </w:rPr>
      </w:pPr>
      <w:r w:rsidRPr="009377E7">
        <w:rPr>
          <w:rFonts w:eastAsia="等线"/>
          <w:i/>
          <w:color w:val="0000FF"/>
        </w:rPr>
        <w:t>Start each annex on a new page.</w:t>
      </w:r>
    </w:p>
    <w:p w14:paraId="4348355C" w14:textId="77777777" w:rsidR="00FE5C82" w:rsidRPr="009377E7" w:rsidRDefault="00FE5C82" w:rsidP="00FE5C82">
      <w:pPr>
        <w:rPr>
          <w:rFonts w:eastAsia="等线"/>
          <w:i/>
          <w:color w:val="0000FF"/>
        </w:rPr>
      </w:pPr>
      <w:r w:rsidRPr="009377E7">
        <w:rPr>
          <w:rFonts w:eastAsia="等线"/>
          <w:i/>
          <w:color w:val="0000FF"/>
        </w:rPr>
        <w:t>Annexes are labelled A, B, C, etc. and designated "informative".</w:t>
      </w:r>
    </w:p>
    <w:p w14:paraId="6B28A44A" w14:textId="1DB645D2" w:rsidR="00152738" w:rsidRPr="00C90076" w:rsidRDefault="00152738" w:rsidP="00152738">
      <w:pPr>
        <w:rPr>
          <w:lang w:val="en-US" w:eastAsia="zh-CN"/>
        </w:rPr>
      </w:pPr>
      <w:r>
        <w:rPr>
          <w:rFonts w:hint="eastAsia"/>
          <w:lang w:val="en-US" w:eastAsia="zh-CN"/>
        </w:rPr>
        <w:t>[</w:t>
      </w:r>
    </w:p>
    <w:tbl>
      <w:tblPr>
        <w:tblW w:w="7040" w:type="dxa"/>
        <w:tblLook w:val="04A0" w:firstRow="1" w:lastRow="0" w:firstColumn="1" w:lastColumn="0" w:noHBand="0" w:noVBand="1"/>
      </w:tblPr>
      <w:tblGrid>
        <w:gridCol w:w="1080"/>
        <w:gridCol w:w="1540"/>
        <w:gridCol w:w="1440"/>
        <w:gridCol w:w="1600"/>
        <w:gridCol w:w="1380"/>
      </w:tblGrid>
      <w:tr w:rsidR="00152738" w:rsidRPr="00C90076" w14:paraId="38C9DABE" w14:textId="77777777" w:rsidTr="00BD529D">
        <w:trPr>
          <w:trHeight w:val="89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3A864" w14:textId="77777777" w:rsidR="00152738" w:rsidRPr="0029586C" w:rsidRDefault="00152738" w:rsidP="00BD529D">
            <w:pPr>
              <w:spacing w:after="0"/>
              <w:jc w:val="center"/>
              <w:rPr>
                <w:rFonts w:ascii="Arial" w:hAnsi="Arial"/>
                <w:color w:val="000000" w:themeColor="text1"/>
                <w:sz w:val="16"/>
                <w:szCs w:val="16"/>
                <w:lang w:eastAsia="zh-CN"/>
                <w:rPrChange w:id="450"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51" w:author="Wang Bin 王宾" w:date="2023-04-19T16:42:00Z">
                  <w:rPr>
                    <w:rFonts w:ascii="宋体" w:eastAsia="宋体" w:hAnsi="宋体" w:cs="Calibri"/>
                    <w:b/>
                    <w:bCs/>
                    <w:sz w:val="24"/>
                    <w:szCs w:val="24"/>
                    <w:lang w:val="en-US" w:eastAsia="zh-CN"/>
                  </w:rPr>
                </w:rPrChange>
              </w:rPr>
              <w:lastRenderedPageBreak/>
              <w:t>Model</w:t>
            </w:r>
          </w:p>
        </w:tc>
        <w:tc>
          <w:tcPr>
            <w:tcW w:w="1540" w:type="dxa"/>
            <w:tcBorders>
              <w:top w:val="single" w:sz="4" w:space="0" w:color="auto"/>
              <w:left w:val="nil"/>
              <w:bottom w:val="single" w:sz="4" w:space="0" w:color="auto"/>
              <w:right w:val="nil"/>
            </w:tcBorders>
            <w:shd w:val="clear" w:color="auto" w:fill="auto"/>
            <w:noWrap/>
            <w:vAlign w:val="center"/>
            <w:hideMark/>
          </w:tcPr>
          <w:p w14:paraId="05CFC166" w14:textId="77777777" w:rsidR="00152738" w:rsidRPr="0029586C" w:rsidRDefault="00152738" w:rsidP="00BD529D">
            <w:pPr>
              <w:spacing w:after="0"/>
              <w:rPr>
                <w:rFonts w:ascii="Arial" w:hAnsi="Arial"/>
                <w:color w:val="000000" w:themeColor="text1"/>
                <w:sz w:val="16"/>
                <w:szCs w:val="16"/>
                <w:lang w:eastAsia="zh-CN"/>
                <w:rPrChange w:id="452" w:author="Wang Bin 王宾" w:date="2023-04-19T16:42:00Z">
                  <w:rPr>
                    <w:rFonts w:ascii="宋体" w:eastAsia="宋体" w:hAnsi="宋体" w:cs="Calibri"/>
                    <w:b/>
                    <w:bCs/>
                    <w:color w:val="000000"/>
                    <w:sz w:val="24"/>
                    <w:szCs w:val="24"/>
                    <w:lang w:val="en-US" w:eastAsia="zh-CN"/>
                  </w:rPr>
                </w:rPrChange>
              </w:rPr>
            </w:pPr>
            <w:r w:rsidRPr="0029586C">
              <w:rPr>
                <w:rFonts w:ascii="Arial" w:hAnsi="Arial"/>
                <w:color w:val="000000" w:themeColor="text1"/>
                <w:sz w:val="16"/>
                <w:szCs w:val="16"/>
                <w:lang w:eastAsia="zh-CN"/>
                <w:rPrChange w:id="453" w:author="Wang Bin 王宾" w:date="2023-04-19T16:42:00Z">
                  <w:rPr>
                    <w:rFonts w:ascii="宋体" w:eastAsia="宋体" w:hAnsi="宋体" w:cs="Calibri"/>
                    <w:b/>
                    <w:bCs/>
                    <w:color w:val="000000"/>
                    <w:sz w:val="24"/>
                    <w:szCs w:val="24"/>
                    <w:lang w:val="en-US" w:eastAsia="zh-CN"/>
                  </w:rPr>
                </w:rPrChange>
              </w:rPr>
              <w:t xml:space="preserve">Date </w:t>
            </w:r>
          </w:p>
          <w:p w14:paraId="0E3B1AF5" w14:textId="77777777" w:rsidR="00152738" w:rsidRPr="0029586C" w:rsidRDefault="00152738" w:rsidP="00BD529D">
            <w:pPr>
              <w:spacing w:after="0"/>
              <w:rPr>
                <w:rFonts w:ascii="Arial" w:hAnsi="Arial"/>
                <w:color w:val="000000" w:themeColor="text1"/>
                <w:sz w:val="16"/>
                <w:szCs w:val="16"/>
                <w:lang w:eastAsia="zh-CN"/>
                <w:rPrChange w:id="454" w:author="Wang Bin 王宾" w:date="2023-04-19T16:42:00Z">
                  <w:rPr>
                    <w:rFonts w:ascii="宋体" w:eastAsia="宋体" w:hAnsi="宋体" w:cs="Calibri"/>
                    <w:b/>
                    <w:bCs/>
                    <w:color w:val="000000"/>
                    <w:sz w:val="24"/>
                    <w:szCs w:val="24"/>
                    <w:lang w:val="en-US" w:eastAsia="zh-CN"/>
                  </w:rPr>
                </w:rPrChange>
              </w:rPr>
            </w:pPr>
            <w:r w:rsidRPr="0029586C">
              <w:rPr>
                <w:rFonts w:ascii="Arial" w:hAnsi="Arial"/>
                <w:color w:val="000000" w:themeColor="text1"/>
                <w:sz w:val="16"/>
                <w:szCs w:val="16"/>
                <w:lang w:eastAsia="zh-CN"/>
                <w:rPrChange w:id="455" w:author="Wang Bin 王宾" w:date="2023-04-19T16:42:00Z">
                  <w:rPr>
                    <w:rFonts w:ascii="宋体" w:eastAsia="宋体" w:hAnsi="宋体" w:cs="Calibri"/>
                    <w:b/>
                    <w:bCs/>
                    <w:color w:val="000000"/>
                    <w:sz w:val="24"/>
                    <w:szCs w:val="24"/>
                    <w:lang w:val="en-US" w:eastAsia="zh-CN"/>
                  </w:rPr>
                </w:rPrChange>
              </w:rPr>
              <w:t>(MMM-YY)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5E5A0" w14:textId="77777777" w:rsidR="00152738" w:rsidRPr="0029586C" w:rsidRDefault="00152738" w:rsidP="00BD529D">
            <w:pPr>
              <w:spacing w:after="0"/>
              <w:jc w:val="center"/>
              <w:rPr>
                <w:rFonts w:ascii="Arial" w:hAnsi="Arial"/>
                <w:color w:val="000000" w:themeColor="text1"/>
                <w:sz w:val="16"/>
                <w:szCs w:val="16"/>
                <w:lang w:eastAsia="zh-CN"/>
                <w:rPrChange w:id="456"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57" w:author="Wang Bin 王宾" w:date="2023-04-19T16:42:00Z">
                  <w:rPr>
                    <w:rFonts w:ascii="宋体" w:eastAsia="宋体" w:hAnsi="宋体" w:cs="Calibri"/>
                    <w:b/>
                    <w:bCs/>
                    <w:sz w:val="24"/>
                    <w:szCs w:val="24"/>
                    <w:lang w:val="en-US" w:eastAsia="zh-CN"/>
                  </w:rPr>
                </w:rPrChange>
              </w:rPr>
              <w:t>Length(mm)</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7C6DC95" w14:textId="77777777" w:rsidR="00152738" w:rsidRPr="0029586C" w:rsidRDefault="00152738" w:rsidP="00BD529D">
            <w:pPr>
              <w:spacing w:after="0"/>
              <w:jc w:val="center"/>
              <w:rPr>
                <w:rFonts w:ascii="Arial" w:hAnsi="Arial"/>
                <w:color w:val="000000" w:themeColor="text1"/>
                <w:sz w:val="16"/>
                <w:szCs w:val="16"/>
                <w:lang w:eastAsia="zh-CN"/>
                <w:rPrChange w:id="458"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59" w:author="Wang Bin 王宾" w:date="2023-04-19T16:42:00Z">
                  <w:rPr>
                    <w:rFonts w:ascii="宋体" w:eastAsia="宋体" w:hAnsi="宋体" w:cs="Calibri"/>
                    <w:b/>
                    <w:bCs/>
                    <w:sz w:val="24"/>
                    <w:szCs w:val="24"/>
                    <w:lang w:val="en-US" w:eastAsia="zh-CN"/>
                  </w:rPr>
                </w:rPrChange>
              </w:rPr>
              <w:t>Width(mm)</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308EF1B" w14:textId="77777777" w:rsidR="00152738" w:rsidRPr="0029586C" w:rsidRDefault="00152738" w:rsidP="00BD529D">
            <w:pPr>
              <w:spacing w:after="0"/>
              <w:jc w:val="center"/>
              <w:rPr>
                <w:rFonts w:ascii="Arial" w:hAnsi="Arial"/>
                <w:color w:val="000000" w:themeColor="text1"/>
                <w:sz w:val="16"/>
                <w:szCs w:val="16"/>
                <w:lang w:eastAsia="zh-CN"/>
                <w:rPrChange w:id="460" w:author="Wang Bin 王宾" w:date="2023-04-19T16:42:00Z">
                  <w:rPr>
                    <w:rFonts w:ascii="宋体" w:eastAsia="宋体" w:hAnsi="宋体" w:cs="Calibri"/>
                    <w:b/>
                    <w:bCs/>
                    <w:sz w:val="24"/>
                    <w:szCs w:val="24"/>
                    <w:lang w:val="en-US" w:eastAsia="zh-CN"/>
                  </w:rPr>
                </w:rPrChange>
              </w:rPr>
            </w:pPr>
            <w:r w:rsidRPr="0029586C">
              <w:rPr>
                <w:rFonts w:ascii="Arial" w:hAnsi="Arial"/>
                <w:color w:val="000000" w:themeColor="text1"/>
                <w:sz w:val="16"/>
                <w:szCs w:val="16"/>
                <w:lang w:eastAsia="zh-CN"/>
                <w:rPrChange w:id="461" w:author="Wang Bin 王宾" w:date="2023-04-19T16:42:00Z">
                  <w:rPr>
                    <w:rFonts w:ascii="宋体" w:eastAsia="宋体" w:hAnsi="宋体" w:cs="Calibri"/>
                    <w:b/>
                    <w:bCs/>
                    <w:sz w:val="24"/>
                    <w:szCs w:val="24"/>
                    <w:lang w:val="en-US" w:eastAsia="zh-CN"/>
                  </w:rPr>
                </w:rPrChange>
              </w:rPr>
              <w:t>Depth(mm)</w:t>
            </w:r>
          </w:p>
        </w:tc>
      </w:tr>
      <w:tr w:rsidR="00152738" w:rsidRPr="00C90076" w14:paraId="2678FCA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D96F49" w14:textId="77777777" w:rsidR="00152738" w:rsidRPr="0029586C" w:rsidRDefault="00152738" w:rsidP="00BD529D">
            <w:pPr>
              <w:spacing w:after="0"/>
              <w:jc w:val="center"/>
              <w:rPr>
                <w:rFonts w:ascii="Arial" w:hAnsi="Arial"/>
                <w:color w:val="000000" w:themeColor="text1"/>
                <w:sz w:val="16"/>
                <w:szCs w:val="16"/>
                <w:lang w:eastAsia="zh-CN"/>
                <w:rPrChange w:id="46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63" w:author="Wang Bin 王宾" w:date="2023-04-19T16:42:00Z">
                  <w:rPr>
                    <w:rFonts w:ascii="Calibri" w:eastAsia="Times New Roman" w:hAnsi="Calibri" w:cs="Calibri"/>
                    <w:b/>
                    <w:bCs/>
                    <w:color w:val="000000"/>
                    <w:sz w:val="22"/>
                    <w:szCs w:val="22"/>
                    <w:lang w:val="en-US" w:eastAsia="zh-CN"/>
                  </w:rPr>
                </w:rPrChange>
              </w:rPr>
              <w:t>1</w:t>
            </w:r>
          </w:p>
        </w:tc>
        <w:tc>
          <w:tcPr>
            <w:tcW w:w="1540" w:type="dxa"/>
            <w:tcBorders>
              <w:top w:val="single" w:sz="4" w:space="0" w:color="auto"/>
              <w:left w:val="nil"/>
              <w:bottom w:val="single" w:sz="4" w:space="0" w:color="auto"/>
              <w:right w:val="single" w:sz="4" w:space="0" w:color="auto"/>
            </w:tcBorders>
            <w:shd w:val="clear" w:color="auto" w:fill="auto"/>
            <w:hideMark/>
          </w:tcPr>
          <w:p w14:paraId="5A8F0934" w14:textId="77777777" w:rsidR="00152738" w:rsidRPr="0029586C" w:rsidRDefault="00152738" w:rsidP="00BD529D">
            <w:pPr>
              <w:spacing w:after="0"/>
              <w:jc w:val="center"/>
              <w:rPr>
                <w:rFonts w:ascii="Arial" w:hAnsi="Arial"/>
                <w:color w:val="000000" w:themeColor="text1"/>
                <w:sz w:val="16"/>
                <w:szCs w:val="16"/>
                <w:lang w:eastAsia="zh-CN"/>
                <w:rPrChange w:id="46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65"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C60E6E2" w14:textId="77777777" w:rsidR="00152738" w:rsidRPr="0029586C" w:rsidRDefault="00152738" w:rsidP="00BD529D">
            <w:pPr>
              <w:spacing w:after="0"/>
              <w:jc w:val="center"/>
              <w:rPr>
                <w:rFonts w:ascii="Arial" w:hAnsi="Arial"/>
                <w:color w:val="000000" w:themeColor="text1"/>
                <w:sz w:val="16"/>
                <w:szCs w:val="16"/>
                <w:lang w:eastAsia="zh-CN"/>
                <w:rPrChange w:id="46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67"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6C864184" w14:textId="77777777" w:rsidR="00152738" w:rsidRPr="0029586C" w:rsidRDefault="00152738" w:rsidP="00BD529D">
            <w:pPr>
              <w:spacing w:after="0"/>
              <w:jc w:val="center"/>
              <w:rPr>
                <w:rFonts w:ascii="Arial" w:hAnsi="Arial"/>
                <w:color w:val="000000" w:themeColor="text1"/>
                <w:sz w:val="16"/>
                <w:szCs w:val="16"/>
                <w:lang w:eastAsia="zh-CN"/>
                <w:rPrChange w:id="46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69"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758C67DA" w14:textId="77777777" w:rsidR="00152738" w:rsidRPr="0029586C" w:rsidRDefault="00152738" w:rsidP="00BD529D">
            <w:pPr>
              <w:spacing w:after="0"/>
              <w:jc w:val="center"/>
              <w:rPr>
                <w:rFonts w:ascii="Arial" w:hAnsi="Arial"/>
                <w:color w:val="000000" w:themeColor="text1"/>
                <w:sz w:val="16"/>
                <w:szCs w:val="16"/>
                <w:lang w:eastAsia="zh-CN"/>
                <w:rPrChange w:id="47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71" w:author="Wang Bin 王宾" w:date="2023-04-19T16:42:00Z">
                  <w:rPr>
                    <w:rFonts w:ascii="宋体" w:eastAsia="宋体" w:hAnsi="宋体" w:cs="Calibri"/>
                    <w:sz w:val="24"/>
                    <w:szCs w:val="24"/>
                    <w:lang w:val="en-US" w:eastAsia="zh-CN"/>
                  </w:rPr>
                </w:rPrChange>
              </w:rPr>
              <w:t>7.8</w:t>
            </w:r>
          </w:p>
        </w:tc>
      </w:tr>
      <w:tr w:rsidR="00152738" w:rsidRPr="00C90076" w14:paraId="0DA46FD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A80454B" w14:textId="77777777" w:rsidR="00152738" w:rsidRPr="0029586C" w:rsidRDefault="00152738" w:rsidP="00BD529D">
            <w:pPr>
              <w:spacing w:after="0"/>
              <w:jc w:val="center"/>
              <w:rPr>
                <w:rFonts w:ascii="Arial" w:hAnsi="Arial"/>
                <w:color w:val="000000" w:themeColor="text1"/>
                <w:sz w:val="16"/>
                <w:szCs w:val="16"/>
                <w:lang w:eastAsia="zh-CN"/>
                <w:rPrChange w:id="47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73" w:author="Wang Bin 王宾" w:date="2023-04-19T16:42:00Z">
                  <w:rPr>
                    <w:rFonts w:ascii="Calibri" w:eastAsia="Times New Roman" w:hAnsi="Calibri" w:cs="Calibri"/>
                    <w:b/>
                    <w:bCs/>
                    <w:color w:val="000000"/>
                    <w:sz w:val="22"/>
                    <w:szCs w:val="22"/>
                    <w:lang w:val="en-US" w:eastAsia="zh-CN"/>
                  </w:rPr>
                </w:rPrChange>
              </w:rPr>
              <w:t>2</w:t>
            </w:r>
          </w:p>
        </w:tc>
        <w:tc>
          <w:tcPr>
            <w:tcW w:w="1540" w:type="dxa"/>
            <w:tcBorders>
              <w:top w:val="nil"/>
              <w:left w:val="nil"/>
              <w:bottom w:val="single" w:sz="4" w:space="0" w:color="auto"/>
              <w:right w:val="single" w:sz="4" w:space="0" w:color="auto"/>
            </w:tcBorders>
            <w:shd w:val="clear" w:color="auto" w:fill="auto"/>
            <w:hideMark/>
          </w:tcPr>
          <w:p w14:paraId="75EF0670" w14:textId="77777777" w:rsidR="00152738" w:rsidRPr="0029586C" w:rsidRDefault="00152738" w:rsidP="00BD529D">
            <w:pPr>
              <w:spacing w:after="0"/>
              <w:jc w:val="center"/>
              <w:rPr>
                <w:rFonts w:ascii="Arial" w:hAnsi="Arial"/>
                <w:color w:val="000000" w:themeColor="text1"/>
                <w:sz w:val="16"/>
                <w:szCs w:val="16"/>
                <w:lang w:eastAsia="zh-CN"/>
                <w:rPrChange w:id="47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75"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6DD6FFBB" w14:textId="77777777" w:rsidR="00152738" w:rsidRPr="0029586C" w:rsidRDefault="00152738" w:rsidP="00BD529D">
            <w:pPr>
              <w:spacing w:after="0"/>
              <w:jc w:val="center"/>
              <w:rPr>
                <w:rFonts w:ascii="Arial" w:hAnsi="Arial"/>
                <w:color w:val="000000" w:themeColor="text1"/>
                <w:sz w:val="16"/>
                <w:szCs w:val="16"/>
                <w:lang w:eastAsia="zh-CN"/>
                <w:rPrChange w:id="47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77" w:author="Wang Bin 王宾" w:date="2023-04-19T16:42:00Z">
                  <w:rPr>
                    <w:rFonts w:ascii="宋体" w:eastAsia="宋体" w:hAnsi="宋体" w:cs="Calibri"/>
                    <w:sz w:val="24"/>
                    <w:szCs w:val="24"/>
                    <w:lang w:val="en-US" w:eastAsia="zh-CN"/>
                  </w:rPr>
                </w:rPrChange>
              </w:rPr>
              <w:t>160.8</w:t>
            </w:r>
          </w:p>
        </w:tc>
        <w:tc>
          <w:tcPr>
            <w:tcW w:w="1600" w:type="dxa"/>
            <w:tcBorders>
              <w:top w:val="nil"/>
              <w:left w:val="nil"/>
              <w:bottom w:val="single" w:sz="4" w:space="0" w:color="auto"/>
              <w:right w:val="single" w:sz="4" w:space="0" w:color="auto"/>
            </w:tcBorders>
            <w:shd w:val="clear" w:color="auto" w:fill="auto"/>
            <w:noWrap/>
            <w:vAlign w:val="center"/>
            <w:hideMark/>
          </w:tcPr>
          <w:p w14:paraId="6C1D8B50" w14:textId="77777777" w:rsidR="00152738" w:rsidRPr="0029586C" w:rsidRDefault="00152738" w:rsidP="00BD529D">
            <w:pPr>
              <w:spacing w:after="0"/>
              <w:jc w:val="center"/>
              <w:rPr>
                <w:rFonts w:ascii="Arial" w:hAnsi="Arial"/>
                <w:color w:val="000000" w:themeColor="text1"/>
                <w:sz w:val="16"/>
                <w:szCs w:val="16"/>
                <w:lang w:eastAsia="zh-CN"/>
                <w:rPrChange w:id="47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79" w:author="Wang Bin 王宾" w:date="2023-04-19T16:42:00Z">
                  <w:rPr>
                    <w:rFonts w:ascii="宋体" w:eastAsia="宋体" w:hAnsi="宋体" w:cs="Calibri"/>
                    <w:sz w:val="24"/>
                    <w:szCs w:val="24"/>
                    <w:lang w:val="en-US" w:eastAsia="zh-CN"/>
                  </w:rPr>
                </w:rPrChange>
              </w:rPr>
              <w:t>78.1</w:t>
            </w:r>
          </w:p>
        </w:tc>
        <w:tc>
          <w:tcPr>
            <w:tcW w:w="1380" w:type="dxa"/>
            <w:tcBorders>
              <w:top w:val="nil"/>
              <w:left w:val="nil"/>
              <w:bottom w:val="single" w:sz="4" w:space="0" w:color="auto"/>
              <w:right w:val="single" w:sz="4" w:space="0" w:color="auto"/>
            </w:tcBorders>
            <w:shd w:val="clear" w:color="auto" w:fill="auto"/>
            <w:noWrap/>
            <w:vAlign w:val="center"/>
            <w:hideMark/>
          </w:tcPr>
          <w:p w14:paraId="447668EF" w14:textId="77777777" w:rsidR="00152738" w:rsidRPr="0029586C" w:rsidRDefault="00152738" w:rsidP="00BD529D">
            <w:pPr>
              <w:spacing w:after="0"/>
              <w:jc w:val="center"/>
              <w:rPr>
                <w:rFonts w:ascii="Arial" w:hAnsi="Arial"/>
                <w:color w:val="000000" w:themeColor="text1"/>
                <w:sz w:val="16"/>
                <w:szCs w:val="16"/>
                <w:lang w:eastAsia="zh-CN"/>
                <w:rPrChange w:id="48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1" w:author="Wang Bin 王宾" w:date="2023-04-19T16:42:00Z">
                  <w:rPr>
                    <w:rFonts w:ascii="宋体" w:eastAsia="宋体" w:hAnsi="宋体" w:cs="Calibri"/>
                    <w:sz w:val="24"/>
                    <w:szCs w:val="24"/>
                    <w:lang w:val="en-US" w:eastAsia="zh-CN"/>
                  </w:rPr>
                </w:rPrChange>
              </w:rPr>
              <w:t>7.8</w:t>
            </w:r>
          </w:p>
        </w:tc>
      </w:tr>
      <w:tr w:rsidR="00152738" w:rsidRPr="00C90076" w14:paraId="54DC8F1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627A57" w14:textId="77777777" w:rsidR="00152738" w:rsidRPr="0029586C" w:rsidRDefault="00152738" w:rsidP="00BD529D">
            <w:pPr>
              <w:spacing w:after="0"/>
              <w:jc w:val="center"/>
              <w:rPr>
                <w:rFonts w:ascii="Arial" w:hAnsi="Arial"/>
                <w:color w:val="000000" w:themeColor="text1"/>
                <w:sz w:val="16"/>
                <w:szCs w:val="16"/>
                <w:lang w:eastAsia="zh-CN"/>
                <w:rPrChange w:id="48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83" w:author="Wang Bin 王宾" w:date="2023-04-19T16:42:00Z">
                  <w:rPr>
                    <w:rFonts w:ascii="Calibri" w:eastAsia="Times New Roman" w:hAnsi="Calibri" w:cs="Calibri"/>
                    <w:b/>
                    <w:bCs/>
                    <w:color w:val="000000"/>
                    <w:sz w:val="22"/>
                    <w:szCs w:val="22"/>
                    <w:lang w:val="en-US" w:eastAsia="zh-CN"/>
                  </w:rPr>
                </w:rPrChange>
              </w:rPr>
              <w:t>3</w:t>
            </w:r>
          </w:p>
        </w:tc>
        <w:tc>
          <w:tcPr>
            <w:tcW w:w="1540" w:type="dxa"/>
            <w:tcBorders>
              <w:top w:val="nil"/>
              <w:left w:val="nil"/>
              <w:bottom w:val="single" w:sz="4" w:space="0" w:color="auto"/>
              <w:right w:val="single" w:sz="4" w:space="0" w:color="auto"/>
            </w:tcBorders>
            <w:shd w:val="clear" w:color="auto" w:fill="auto"/>
            <w:hideMark/>
          </w:tcPr>
          <w:p w14:paraId="74FC5E81" w14:textId="77777777" w:rsidR="00152738" w:rsidRPr="0029586C" w:rsidRDefault="00152738" w:rsidP="00BD529D">
            <w:pPr>
              <w:spacing w:after="0"/>
              <w:jc w:val="center"/>
              <w:rPr>
                <w:rFonts w:ascii="Arial" w:hAnsi="Arial"/>
                <w:color w:val="000000" w:themeColor="text1"/>
                <w:sz w:val="16"/>
                <w:szCs w:val="16"/>
                <w:lang w:eastAsia="zh-CN"/>
                <w:rPrChange w:id="48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85"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10C2614B" w14:textId="77777777" w:rsidR="00152738" w:rsidRPr="0029586C" w:rsidRDefault="00152738" w:rsidP="00BD529D">
            <w:pPr>
              <w:spacing w:after="0"/>
              <w:jc w:val="center"/>
              <w:rPr>
                <w:rFonts w:ascii="Arial" w:hAnsi="Arial"/>
                <w:color w:val="000000" w:themeColor="text1"/>
                <w:sz w:val="16"/>
                <w:szCs w:val="16"/>
                <w:lang w:eastAsia="zh-CN"/>
                <w:rPrChange w:id="48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7"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0C1B396A" w14:textId="77777777" w:rsidR="00152738" w:rsidRPr="0029586C" w:rsidRDefault="00152738" w:rsidP="00BD529D">
            <w:pPr>
              <w:spacing w:after="0"/>
              <w:jc w:val="center"/>
              <w:rPr>
                <w:rFonts w:ascii="Arial" w:hAnsi="Arial"/>
                <w:color w:val="000000" w:themeColor="text1"/>
                <w:sz w:val="16"/>
                <w:szCs w:val="16"/>
                <w:lang w:eastAsia="zh-CN"/>
                <w:rPrChange w:id="48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89" w:author="Wang Bin 王宾" w:date="2023-04-19T16:42:00Z">
                  <w:rPr>
                    <w:rFonts w:ascii="宋体" w:eastAsia="宋体" w:hAnsi="宋体" w:cs="Calibri"/>
                    <w:sz w:val="24"/>
                    <w:szCs w:val="24"/>
                    <w:lang w:val="en-US" w:eastAsia="zh-CN"/>
                  </w:rPr>
                </w:rPrChange>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0B764FB5" w14:textId="77777777" w:rsidR="00152738" w:rsidRPr="0029586C" w:rsidRDefault="00152738" w:rsidP="00BD529D">
            <w:pPr>
              <w:spacing w:after="0"/>
              <w:jc w:val="center"/>
              <w:rPr>
                <w:rFonts w:ascii="Arial" w:hAnsi="Arial"/>
                <w:color w:val="000000" w:themeColor="text1"/>
                <w:sz w:val="16"/>
                <w:szCs w:val="16"/>
                <w:lang w:eastAsia="zh-CN"/>
                <w:rPrChange w:id="49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1" w:author="Wang Bin 王宾" w:date="2023-04-19T16:42:00Z">
                  <w:rPr>
                    <w:rFonts w:ascii="宋体" w:eastAsia="宋体" w:hAnsi="宋体" w:cs="Calibri"/>
                    <w:sz w:val="24"/>
                    <w:szCs w:val="24"/>
                    <w:lang w:val="en-US" w:eastAsia="zh-CN"/>
                  </w:rPr>
                </w:rPrChange>
              </w:rPr>
              <w:t>8.77</w:t>
            </w:r>
          </w:p>
        </w:tc>
      </w:tr>
      <w:tr w:rsidR="00152738" w:rsidRPr="00C90076" w14:paraId="1EA3A63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6987D9" w14:textId="77777777" w:rsidR="00152738" w:rsidRPr="0029586C" w:rsidRDefault="00152738" w:rsidP="00BD529D">
            <w:pPr>
              <w:spacing w:after="0"/>
              <w:jc w:val="center"/>
              <w:rPr>
                <w:rFonts w:ascii="Arial" w:hAnsi="Arial"/>
                <w:color w:val="000000" w:themeColor="text1"/>
                <w:sz w:val="16"/>
                <w:szCs w:val="16"/>
                <w:lang w:eastAsia="zh-CN"/>
                <w:rPrChange w:id="49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493" w:author="Wang Bin 王宾" w:date="2023-04-19T16:42:00Z">
                  <w:rPr>
                    <w:rFonts w:ascii="Calibri" w:eastAsia="Times New Roman" w:hAnsi="Calibri" w:cs="Calibri"/>
                    <w:b/>
                    <w:bCs/>
                    <w:color w:val="000000"/>
                    <w:sz w:val="22"/>
                    <w:szCs w:val="22"/>
                    <w:lang w:val="en-US" w:eastAsia="zh-CN"/>
                  </w:rPr>
                </w:rPrChange>
              </w:rPr>
              <w:t>4</w:t>
            </w:r>
          </w:p>
        </w:tc>
        <w:tc>
          <w:tcPr>
            <w:tcW w:w="1540" w:type="dxa"/>
            <w:tcBorders>
              <w:top w:val="nil"/>
              <w:left w:val="nil"/>
              <w:bottom w:val="single" w:sz="4" w:space="0" w:color="auto"/>
              <w:right w:val="single" w:sz="4" w:space="0" w:color="auto"/>
            </w:tcBorders>
            <w:shd w:val="clear" w:color="auto" w:fill="auto"/>
            <w:hideMark/>
          </w:tcPr>
          <w:p w14:paraId="678D4F4B" w14:textId="77777777" w:rsidR="00152738" w:rsidRPr="0029586C" w:rsidRDefault="00152738" w:rsidP="00BD529D">
            <w:pPr>
              <w:spacing w:after="0"/>
              <w:jc w:val="center"/>
              <w:rPr>
                <w:rFonts w:ascii="Arial" w:hAnsi="Arial"/>
                <w:color w:val="000000" w:themeColor="text1"/>
                <w:sz w:val="16"/>
                <w:szCs w:val="16"/>
                <w:lang w:eastAsia="zh-CN"/>
                <w:rPrChange w:id="49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495" w:author="Wang Bin 王宾" w:date="2023-04-19T16:42:00Z">
                  <w:rPr>
                    <w:rFonts w:ascii="宋体" w:eastAsia="宋体" w:hAnsi="宋体" w:cs="Calibri"/>
                    <w:sz w:val="28"/>
                    <w:szCs w:val="28"/>
                    <w:lang w:val="en-US" w:eastAsia="zh-CN"/>
                  </w:rPr>
                </w:rPrChange>
              </w:rPr>
              <w:t>Mar-23</w:t>
            </w:r>
          </w:p>
        </w:tc>
        <w:tc>
          <w:tcPr>
            <w:tcW w:w="1440" w:type="dxa"/>
            <w:tcBorders>
              <w:top w:val="nil"/>
              <w:left w:val="nil"/>
              <w:bottom w:val="single" w:sz="4" w:space="0" w:color="auto"/>
              <w:right w:val="single" w:sz="4" w:space="0" w:color="auto"/>
            </w:tcBorders>
            <w:shd w:val="clear" w:color="auto" w:fill="auto"/>
            <w:noWrap/>
            <w:vAlign w:val="center"/>
            <w:hideMark/>
          </w:tcPr>
          <w:p w14:paraId="3327EAAE" w14:textId="77777777" w:rsidR="00152738" w:rsidRPr="0029586C" w:rsidRDefault="00152738" w:rsidP="00BD529D">
            <w:pPr>
              <w:spacing w:after="0"/>
              <w:jc w:val="center"/>
              <w:rPr>
                <w:rFonts w:ascii="Arial" w:hAnsi="Arial"/>
                <w:color w:val="000000" w:themeColor="text1"/>
                <w:sz w:val="16"/>
                <w:szCs w:val="16"/>
                <w:lang w:eastAsia="zh-CN"/>
                <w:rPrChange w:id="49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7"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1D62E769" w14:textId="77777777" w:rsidR="00152738" w:rsidRPr="0029586C" w:rsidRDefault="00152738" w:rsidP="00BD529D">
            <w:pPr>
              <w:spacing w:after="0"/>
              <w:jc w:val="center"/>
              <w:rPr>
                <w:rFonts w:ascii="Arial" w:hAnsi="Arial"/>
                <w:color w:val="000000" w:themeColor="text1"/>
                <w:sz w:val="16"/>
                <w:szCs w:val="16"/>
                <w:lang w:eastAsia="zh-CN"/>
                <w:rPrChange w:id="49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499" w:author="Wang Bin 王宾" w:date="2023-04-19T16:42:00Z">
                  <w:rPr>
                    <w:rFonts w:ascii="宋体" w:eastAsia="宋体" w:hAnsi="宋体" w:cs="Calibri"/>
                    <w:sz w:val="24"/>
                    <w:szCs w:val="24"/>
                    <w:lang w:val="en-US" w:eastAsia="zh-CN"/>
                  </w:rPr>
                </w:rPrChange>
              </w:rPr>
              <w:t>76.7</w:t>
            </w:r>
          </w:p>
        </w:tc>
        <w:tc>
          <w:tcPr>
            <w:tcW w:w="1380" w:type="dxa"/>
            <w:tcBorders>
              <w:top w:val="nil"/>
              <w:left w:val="nil"/>
              <w:bottom w:val="single" w:sz="4" w:space="0" w:color="auto"/>
              <w:right w:val="single" w:sz="4" w:space="0" w:color="auto"/>
            </w:tcBorders>
            <w:shd w:val="clear" w:color="auto" w:fill="auto"/>
            <w:noWrap/>
            <w:vAlign w:val="center"/>
            <w:hideMark/>
          </w:tcPr>
          <w:p w14:paraId="76546495" w14:textId="77777777" w:rsidR="00152738" w:rsidRPr="0029586C" w:rsidRDefault="00152738" w:rsidP="00BD529D">
            <w:pPr>
              <w:spacing w:after="0"/>
              <w:jc w:val="center"/>
              <w:rPr>
                <w:rFonts w:ascii="Arial" w:hAnsi="Arial"/>
                <w:color w:val="000000" w:themeColor="text1"/>
                <w:sz w:val="16"/>
                <w:szCs w:val="16"/>
                <w:lang w:eastAsia="zh-CN"/>
                <w:rPrChange w:id="50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1" w:author="Wang Bin 王宾" w:date="2023-04-19T16:42:00Z">
                  <w:rPr>
                    <w:rFonts w:ascii="宋体" w:eastAsia="宋体" w:hAnsi="宋体" w:cs="Calibri"/>
                    <w:sz w:val="24"/>
                    <w:szCs w:val="24"/>
                    <w:lang w:val="en-US" w:eastAsia="zh-CN"/>
                  </w:rPr>
                </w:rPrChange>
              </w:rPr>
              <w:t>8.77</w:t>
            </w:r>
          </w:p>
        </w:tc>
      </w:tr>
      <w:tr w:rsidR="00152738" w:rsidRPr="00C90076" w14:paraId="24DDC73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2D1A40" w14:textId="77777777" w:rsidR="00152738" w:rsidRPr="0029586C" w:rsidRDefault="00152738" w:rsidP="00BD529D">
            <w:pPr>
              <w:spacing w:after="0"/>
              <w:jc w:val="center"/>
              <w:rPr>
                <w:rFonts w:ascii="Arial" w:hAnsi="Arial"/>
                <w:color w:val="000000" w:themeColor="text1"/>
                <w:sz w:val="16"/>
                <w:szCs w:val="16"/>
                <w:lang w:eastAsia="zh-CN"/>
                <w:rPrChange w:id="50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03" w:author="Wang Bin 王宾" w:date="2023-04-19T16:42:00Z">
                  <w:rPr>
                    <w:rFonts w:ascii="Calibri" w:eastAsia="Times New Roman" w:hAnsi="Calibri" w:cs="Calibri"/>
                    <w:b/>
                    <w:bCs/>
                    <w:color w:val="000000"/>
                    <w:sz w:val="22"/>
                    <w:szCs w:val="22"/>
                    <w:lang w:val="en-US" w:eastAsia="zh-CN"/>
                  </w:rPr>
                </w:rPrChange>
              </w:rPr>
              <w:t>5</w:t>
            </w:r>
          </w:p>
        </w:tc>
        <w:tc>
          <w:tcPr>
            <w:tcW w:w="1540" w:type="dxa"/>
            <w:tcBorders>
              <w:top w:val="nil"/>
              <w:left w:val="nil"/>
              <w:bottom w:val="single" w:sz="4" w:space="0" w:color="auto"/>
              <w:right w:val="single" w:sz="4" w:space="0" w:color="auto"/>
            </w:tcBorders>
            <w:shd w:val="clear" w:color="auto" w:fill="auto"/>
            <w:hideMark/>
          </w:tcPr>
          <w:p w14:paraId="6854C38B" w14:textId="77777777" w:rsidR="00152738" w:rsidRPr="0029586C" w:rsidRDefault="00152738" w:rsidP="00BD529D">
            <w:pPr>
              <w:spacing w:after="0"/>
              <w:jc w:val="center"/>
              <w:rPr>
                <w:rFonts w:ascii="Arial" w:hAnsi="Arial"/>
                <w:color w:val="000000" w:themeColor="text1"/>
                <w:sz w:val="16"/>
                <w:szCs w:val="16"/>
                <w:lang w:eastAsia="zh-CN"/>
                <w:rPrChange w:id="50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05" w:author="Wang Bin 王宾" w:date="2023-04-19T16:42:00Z">
                  <w:rPr>
                    <w:rFonts w:ascii="宋体" w:eastAsia="宋体" w:hAnsi="宋体" w:cs="Calibri"/>
                    <w:sz w:val="28"/>
                    <w:szCs w:val="28"/>
                    <w:lang w:val="en-US" w:eastAsia="zh-CN"/>
                  </w:rPr>
                </w:rPrChange>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16DE917A" w14:textId="77777777" w:rsidR="00152738" w:rsidRPr="0029586C" w:rsidRDefault="00152738" w:rsidP="00BD529D">
            <w:pPr>
              <w:spacing w:after="0"/>
              <w:jc w:val="center"/>
              <w:rPr>
                <w:rFonts w:ascii="Arial" w:hAnsi="Arial"/>
                <w:color w:val="000000" w:themeColor="text1"/>
                <w:sz w:val="16"/>
                <w:szCs w:val="16"/>
                <w:lang w:eastAsia="zh-CN"/>
                <w:rPrChange w:id="50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7" w:author="Wang Bin 王宾" w:date="2023-04-19T16:42:00Z">
                  <w:rPr>
                    <w:rFonts w:ascii="宋体" w:eastAsia="宋体" w:hAnsi="宋体" w:cs="Calibri"/>
                    <w:sz w:val="24"/>
                    <w:szCs w:val="24"/>
                    <w:lang w:val="en-US" w:eastAsia="zh-CN"/>
                  </w:rPr>
                </w:rPrChange>
              </w:rPr>
              <w:t>164.07</w:t>
            </w:r>
          </w:p>
        </w:tc>
        <w:tc>
          <w:tcPr>
            <w:tcW w:w="1600" w:type="dxa"/>
            <w:tcBorders>
              <w:top w:val="nil"/>
              <w:left w:val="nil"/>
              <w:bottom w:val="single" w:sz="4" w:space="0" w:color="auto"/>
              <w:right w:val="single" w:sz="4" w:space="0" w:color="auto"/>
            </w:tcBorders>
            <w:shd w:val="clear" w:color="auto" w:fill="auto"/>
            <w:noWrap/>
            <w:vAlign w:val="center"/>
            <w:hideMark/>
          </w:tcPr>
          <w:p w14:paraId="737FB0F6" w14:textId="77777777" w:rsidR="00152738" w:rsidRPr="0029586C" w:rsidRDefault="00152738" w:rsidP="00BD529D">
            <w:pPr>
              <w:spacing w:after="0"/>
              <w:jc w:val="center"/>
              <w:rPr>
                <w:rFonts w:ascii="Arial" w:hAnsi="Arial"/>
                <w:color w:val="000000" w:themeColor="text1"/>
                <w:sz w:val="16"/>
                <w:szCs w:val="16"/>
                <w:lang w:eastAsia="zh-CN"/>
                <w:rPrChange w:id="50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09" w:author="Wang Bin 王宾" w:date="2023-04-19T16:42:00Z">
                  <w:rPr>
                    <w:rFonts w:ascii="宋体" w:eastAsia="宋体" w:hAnsi="宋体" w:cs="Calibri"/>
                    <w:sz w:val="24"/>
                    <w:szCs w:val="24"/>
                    <w:lang w:val="en-US" w:eastAsia="zh-CN"/>
                  </w:rPr>
                </w:rPrChange>
              </w:rPr>
              <w:t>74.53</w:t>
            </w:r>
          </w:p>
        </w:tc>
        <w:tc>
          <w:tcPr>
            <w:tcW w:w="1380" w:type="dxa"/>
            <w:tcBorders>
              <w:top w:val="nil"/>
              <w:left w:val="nil"/>
              <w:bottom w:val="single" w:sz="4" w:space="0" w:color="auto"/>
              <w:right w:val="single" w:sz="4" w:space="0" w:color="auto"/>
            </w:tcBorders>
            <w:shd w:val="clear" w:color="auto" w:fill="auto"/>
            <w:noWrap/>
            <w:vAlign w:val="center"/>
            <w:hideMark/>
          </w:tcPr>
          <w:p w14:paraId="04B4BDB0" w14:textId="77777777" w:rsidR="00152738" w:rsidRPr="0029586C" w:rsidRDefault="00152738" w:rsidP="00BD529D">
            <w:pPr>
              <w:spacing w:after="0"/>
              <w:jc w:val="center"/>
              <w:rPr>
                <w:rFonts w:ascii="Arial" w:hAnsi="Arial"/>
                <w:color w:val="000000" w:themeColor="text1"/>
                <w:sz w:val="16"/>
                <w:szCs w:val="16"/>
                <w:lang w:eastAsia="zh-CN"/>
                <w:rPrChange w:id="51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1" w:author="Wang Bin 王宾" w:date="2023-04-19T16:42:00Z">
                  <w:rPr>
                    <w:rFonts w:ascii="宋体" w:eastAsia="宋体" w:hAnsi="宋体" w:cs="Calibri"/>
                    <w:sz w:val="24"/>
                    <w:szCs w:val="24"/>
                    <w:lang w:val="en-US" w:eastAsia="zh-CN"/>
                  </w:rPr>
                </w:rPrChange>
              </w:rPr>
              <w:t>9.34</w:t>
            </w:r>
          </w:p>
        </w:tc>
      </w:tr>
      <w:tr w:rsidR="00152738" w:rsidRPr="00C90076" w14:paraId="089AF50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2FED8E" w14:textId="77777777" w:rsidR="00152738" w:rsidRPr="0029586C" w:rsidRDefault="00152738" w:rsidP="00BD529D">
            <w:pPr>
              <w:spacing w:after="0"/>
              <w:jc w:val="center"/>
              <w:rPr>
                <w:rFonts w:ascii="Arial" w:hAnsi="Arial"/>
                <w:color w:val="000000" w:themeColor="text1"/>
                <w:sz w:val="16"/>
                <w:szCs w:val="16"/>
                <w:lang w:eastAsia="zh-CN"/>
                <w:rPrChange w:id="51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13" w:author="Wang Bin 王宾" w:date="2023-04-19T16:42:00Z">
                  <w:rPr>
                    <w:rFonts w:ascii="Calibri" w:eastAsia="Times New Roman" w:hAnsi="Calibri" w:cs="Calibri"/>
                    <w:b/>
                    <w:bCs/>
                    <w:color w:val="000000"/>
                    <w:sz w:val="22"/>
                    <w:szCs w:val="22"/>
                    <w:lang w:val="en-US" w:eastAsia="zh-CN"/>
                  </w:rPr>
                </w:rPrChange>
              </w:rPr>
              <w:t>6</w:t>
            </w:r>
          </w:p>
        </w:tc>
        <w:tc>
          <w:tcPr>
            <w:tcW w:w="1540" w:type="dxa"/>
            <w:tcBorders>
              <w:top w:val="nil"/>
              <w:left w:val="nil"/>
              <w:bottom w:val="single" w:sz="4" w:space="0" w:color="auto"/>
              <w:right w:val="single" w:sz="4" w:space="0" w:color="auto"/>
            </w:tcBorders>
            <w:shd w:val="clear" w:color="auto" w:fill="auto"/>
            <w:hideMark/>
          </w:tcPr>
          <w:p w14:paraId="28B94E5C" w14:textId="77777777" w:rsidR="00152738" w:rsidRPr="0029586C" w:rsidRDefault="00152738" w:rsidP="00BD529D">
            <w:pPr>
              <w:spacing w:after="0"/>
              <w:jc w:val="center"/>
              <w:rPr>
                <w:rFonts w:ascii="Arial" w:hAnsi="Arial"/>
                <w:color w:val="000000" w:themeColor="text1"/>
                <w:sz w:val="16"/>
                <w:szCs w:val="16"/>
                <w:lang w:eastAsia="zh-CN"/>
                <w:rPrChange w:id="51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15" w:author="Wang Bin 王宾" w:date="2023-04-19T16:42:00Z">
                  <w:rPr>
                    <w:rFonts w:ascii="宋体" w:eastAsia="宋体" w:hAnsi="宋体" w:cs="Calibri"/>
                    <w:sz w:val="28"/>
                    <w:szCs w:val="28"/>
                    <w:lang w:val="en-US" w:eastAsia="zh-CN"/>
                  </w:rPr>
                </w:rPrChange>
              </w:rPr>
              <w:t>Dec-22</w:t>
            </w:r>
          </w:p>
        </w:tc>
        <w:tc>
          <w:tcPr>
            <w:tcW w:w="1440" w:type="dxa"/>
            <w:tcBorders>
              <w:top w:val="nil"/>
              <w:left w:val="nil"/>
              <w:bottom w:val="single" w:sz="4" w:space="0" w:color="auto"/>
              <w:right w:val="single" w:sz="4" w:space="0" w:color="auto"/>
            </w:tcBorders>
            <w:shd w:val="clear" w:color="auto" w:fill="auto"/>
            <w:noWrap/>
            <w:vAlign w:val="center"/>
            <w:hideMark/>
          </w:tcPr>
          <w:p w14:paraId="67FFD6F1" w14:textId="77777777" w:rsidR="00152738" w:rsidRPr="0029586C" w:rsidRDefault="00152738" w:rsidP="00BD529D">
            <w:pPr>
              <w:spacing w:after="0"/>
              <w:jc w:val="center"/>
              <w:rPr>
                <w:rFonts w:ascii="Arial" w:hAnsi="Arial"/>
                <w:color w:val="000000" w:themeColor="text1"/>
                <w:sz w:val="16"/>
                <w:szCs w:val="16"/>
                <w:lang w:eastAsia="zh-CN"/>
                <w:rPrChange w:id="51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7" w:author="Wang Bin 王宾" w:date="2023-04-19T16:42:00Z">
                  <w:rPr>
                    <w:rFonts w:ascii="宋体" w:eastAsia="宋体" w:hAnsi="宋体" w:cs="Calibri"/>
                    <w:sz w:val="24"/>
                    <w:szCs w:val="24"/>
                    <w:lang w:val="en-US" w:eastAsia="zh-CN"/>
                  </w:rPr>
                </w:rPrChange>
              </w:rPr>
              <w:t>164.35</w:t>
            </w:r>
          </w:p>
        </w:tc>
        <w:tc>
          <w:tcPr>
            <w:tcW w:w="1600" w:type="dxa"/>
            <w:tcBorders>
              <w:top w:val="nil"/>
              <w:left w:val="nil"/>
              <w:bottom w:val="single" w:sz="4" w:space="0" w:color="auto"/>
              <w:right w:val="single" w:sz="4" w:space="0" w:color="auto"/>
            </w:tcBorders>
            <w:shd w:val="clear" w:color="auto" w:fill="auto"/>
            <w:noWrap/>
            <w:vAlign w:val="center"/>
            <w:hideMark/>
          </w:tcPr>
          <w:p w14:paraId="5CE5CC3E" w14:textId="77777777" w:rsidR="00152738" w:rsidRPr="0029586C" w:rsidRDefault="00152738" w:rsidP="00BD529D">
            <w:pPr>
              <w:spacing w:after="0"/>
              <w:jc w:val="center"/>
              <w:rPr>
                <w:rFonts w:ascii="Arial" w:hAnsi="Arial"/>
                <w:color w:val="000000" w:themeColor="text1"/>
                <w:sz w:val="16"/>
                <w:szCs w:val="16"/>
                <w:lang w:eastAsia="zh-CN"/>
                <w:rPrChange w:id="51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19" w:author="Wang Bin 王宾" w:date="2023-04-19T16:42:00Z">
                  <w:rPr>
                    <w:rFonts w:ascii="宋体" w:eastAsia="宋体" w:hAnsi="宋体" w:cs="Calibri"/>
                    <w:sz w:val="24"/>
                    <w:szCs w:val="24"/>
                    <w:lang w:val="en-US" w:eastAsia="zh-CN"/>
                  </w:rPr>
                </w:rPrChange>
              </w:rPr>
              <w:t>75.29</w:t>
            </w:r>
          </w:p>
        </w:tc>
        <w:tc>
          <w:tcPr>
            <w:tcW w:w="1380" w:type="dxa"/>
            <w:tcBorders>
              <w:top w:val="nil"/>
              <w:left w:val="nil"/>
              <w:bottom w:val="single" w:sz="4" w:space="0" w:color="auto"/>
              <w:right w:val="single" w:sz="4" w:space="0" w:color="auto"/>
            </w:tcBorders>
            <w:shd w:val="clear" w:color="auto" w:fill="auto"/>
            <w:noWrap/>
            <w:vAlign w:val="center"/>
            <w:hideMark/>
          </w:tcPr>
          <w:p w14:paraId="76D9478D" w14:textId="77777777" w:rsidR="00152738" w:rsidRPr="0029586C" w:rsidRDefault="00152738" w:rsidP="00BD529D">
            <w:pPr>
              <w:spacing w:after="0"/>
              <w:jc w:val="center"/>
              <w:rPr>
                <w:rFonts w:ascii="Arial" w:hAnsi="Arial"/>
                <w:color w:val="000000" w:themeColor="text1"/>
                <w:sz w:val="16"/>
                <w:szCs w:val="16"/>
                <w:lang w:eastAsia="zh-CN"/>
                <w:rPrChange w:id="52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1" w:author="Wang Bin 王宾" w:date="2023-04-19T16:42:00Z">
                  <w:rPr>
                    <w:rFonts w:ascii="宋体" w:eastAsia="宋体" w:hAnsi="宋体" w:cs="Calibri"/>
                    <w:sz w:val="24"/>
                    <w:szCs w:val="24"/>
                    <w:lang w:val="en-US" w:eastAsia="zh-CN"/>
                  </w:rPr>
                </w:rPrChange>
              </w:rPr>
              <w:t>9.7</w:t>
            </w:r>
          </w:p>
        </w:tc>
      </w:tr>
      <w:tr w:rsidR="00152738" w:rsidRPr="00C90076" w14:paraId="6ECC868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B7748C" w14:textId="77777777" w:rsidR="00152738" w:rsidRPr="0029586C" w:rsidRDefault="00152738" w:rsidP="00BD529D">
            <w:pPr>
              <w:spacing w:after="0"/>
              <w:jc w:val="center"/>
              <w:rPr>
                <w:rFonts w:ascii="Arial" w:hAnsi="Arial"/>
                <w:color w:val="000000" w:themeColor="text1"/>
                <w:sz w:val="16"/>
                <w:szCs w:val="16"/>
                <w:lang w:eastAsia="zh-CN"/>
                <w:rPrChange w:id="52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23" w:author="Wang Bin 王宾" w:date="2023-04-19T16:42:00Z">
                  <w:rPr>
                    <w:rFonts w:ascii="Calibri" w:eastAsia="Times New Roman" w:hAnsi="Calibri" w:cs="Calibri"/>
                    <w:b/>
                    <w:bCs/>
                    <w:color w:val="000000"/>
                    <w:sz w:val="22"/>
                    <w:szCs w:val="22"/>
                    <w:lang w:val="en-US" w:eastAsia="zh-CN"/>
                  </w:rPr>
                </w:rPrChange>
              </w:rPr>
              <w:t>7</w:t>
            </w:r>
          </w:p>
        </w:tc>
        <w:tc>
          <w:tcPr>
            <w:tcW w:w="1540" w:type="dxa"/>
            <w:tcBorders>
              <w:top w:val="nil"/>
              <w:left w:val="nil"/>
              <w:bottom w:val="single" w:sz="4" w:space="0" w:color="auto"/>
              <w:right w:val="single" w:sz="4" w:space="0" w:color="auto"/>
            </w:tcBorders>
            <w:shd w:val="clear" w:color="auto" w:fill="auto"/>
            <w:hideMark/>
          </w:tcPr>
          <w:p w14:paraId="07FEF8A1" w14:textId="77777777" w:rsidR="00152738" w:rsidRPr="0029586C" w:rsidRDefault="00152738" w:rsidP="00BD529D">
            <w:pPr>
              <w:spacing w:after="0"/>
              <w:jc w:val="center"/>
              <w:rPr>
                <w:rFonts w:ascii="Arial" w:hAnsi="Arial"/>
                <w:color w:val="000000" w:themeColor="text1"/>
                <w:sz w:val="16"/>
                <w:szCs w:val="16"/>
                <w:lang w:eastAsia="zh-CN"/>
                <w:rPrChange w:id="52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25" w:author="Wang Bin 王宾" w:date="2023-04-19T16:42:00Z">
                  <w:rPr>
                    <w:rFonts w:ascii="宋体" w:eastAsia="宋体" w:hAnsi="宋体" w:cs="Calibri"/>
                    <w:sz w:val="28"/>
                    <w:szCs w:val="28"/>
                    <w:lang w:val="en-US" w:eastAsia="zh-CN"/>
                  </w:rPr>
                </w:rPrChange>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5B94DCD4" w14:textId="77777777" w:rsidR="00152738" w:rsidRPr="0029586C" w:rsidRDefault="00152738" w:rsidP="00BD529D">
            <w:pPr>
              <w:spacing w:after="0"/>
              <w:jc w:val="center"/>
              <w:rPr>
                <w:rFonts w:ascii="Arial" w:hAnsi="Arial"/>
                <w:color w:val="000000" w:themeColor="text1"/>
                <w:sz w:val="16"/>
                <w:szCs w:val="16"/>
                <w:lang w:eastAsia="zh-CN"/>
                <w:rPrChange w:id="52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7" w:author="Wang Bin 王宾" w:date="2023-04-19T16:42:00Z">
                  <w:rPr>
                    <w:rFonts w:ascii="宋体" w:eastAsia="宋体" w:hAnsi="宋体" w:cs="Calibri"/>
                    <w:sz w:val="24"/>
                    <w:szCs w:val="24"/>
                    <w:lang w:val="en-US" w:eastAsia="zh-CN"/>
                  </w:rPr>
                </w:rPrChange>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78E88E86" w14:textId="77777777" w:rsidR="00152738" w:rsidRPr="0029586C" w:rsidRDefault="00152738" w:rsidP="00BD529D">
            <w:pPr>
              <w:spacing w:after="0"/>
              <w:jc w:val="center"/>
              <w:rPr>
                <w:rFonts w:ascii="Arial" w:hAnsi="Arial"/>
                <w:color w:val="000000" w:themeColor="text1"/>
                <w:sz w:val="16"/>
                <w:szCs w:val="16"/>
                <w:lang w:eastAsia="zh-CN"/>
                <w:rPrChange w:id="52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29"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CB09EE6" w14:textId="77777777" w:rsidR="00152738" w:rsidRPr="0029586C" w:rsidRDefault="00152738" w:rsidP="00BD529D">
            <w:pPr>
              <w:spacing w:after="0"/>
              <w:jc w:val="center"/>
              <w:rPr>
                <w:rFonts w:ascii="Arial" w:hAnsi="Arial"/>
                <w:color w:val="000000" w:themeColor="text1"/>
                <w:sz w:val="16"/>
                <w:szCs w:val="16"/>
                <w:lang w:eastAsia="zh-CN"/>
                <w:rPrChange w:id="53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1" w:author="Wang Bin 王宾" w:date="2023-04-19T16:42:00Z">
                  <w:rPr>
                    <w:rFonts w:ascii="宋体" w:eastAsia="宋体" w:hAnsi="宋体" w:cs="Calibri"/>
                    <w:sz w:val="24"/>
                    <w:szCs w:val="24"/>
                    <w:lang w:val="en-US" w:eastAsia="zh-CN"/>
                  </w:rPr>
                </w:rPrChange>
              </w:rPr>
              <w:t>8.5</w:t>
            </w:r>
          </w:p>
        </w:tc>
      </w:tr>
      <w:tr w:rsidR="00152738" w:rsidRPr="00C90076" w14:paraId="2AB72B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5243AF" w14:textId="77777777" w:rsidR="00152738" w:rsidRPr="0029586C" w:rsidRDefault="00152738" w:rsidP="00BD529D">
            <w:pPr>
              <w:spacing w:after="0"/>
              <w:jc w:val="center"/>
              <w:rPr>
                <w:rFonts w:ascii="Arial" w:hAnsi="Arial"/>
                <w:color w:val="000000" w:themeColor="text1"/>
                <w:sz w:val="16"/>
                <w:szCs w:val="16"/>
                <w:lang w:eastAsia="zh-CN"/>
                <w:rPrChange w:id="53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33" w:author="Wang Bin 王宾" w:date="2023-04-19T16:42:00Z">
                  <w:rPr>
                    <w:rFonts w:ascii="Calibri" w:eastAsia="Times New Roman" w:hAnsi="Calibri" w:cs="Calibri"/>
                    <w:b/>
                    <w:bCs/>
                    <w:color w:val="000000"/>
                    <w:sz w:val="22"/>
                    <w:szCs w:val="22"/>
                    <w:lang w:val="en-US" w:eastAsia="zh-CN"/>
                  </w:rPr>
                </w:rPrChange>
              </w:rPr>
              <w:t>8</w:t>
            </w:r>
          </w:p>
        </w:tc>
        <w:tc>
          <w:tcPr>
            <w:tcW w:w="1540" w:type="dxa"/>
            <w:tcBorders>
              <w:top w:val="nil"/>
              <w:left w:val="nil"/>
              <w:bottom w:val="single" w:sz="4" w:space="0" w:color="auto"/>
              <w:right w:val="single" w:sz="4" w:space="0" w:color="auto"/>
            </w:tcBorders>
            <w:shd w:val="clear" w:color="auto" w:fill="auto"/>
            <w:hideMark/>
          </w:tcPr>
          <w:p w14:paraId="69FB6B9C" w14:textId="77777777" w:rsidR="00152738" w:rsidRPr="0029586C" w:rsidRDefault="00152738" w:rsidP="00BD529D">
            <w:pPr>
              <w:spacing w:after="0"/>
              <w:jc w:val="center"/>
              <w:rPr>
                <w:rFonts w:ascii="Arial" w:hAnsi="Arial"/>
                <w:color w:val="000000" w:themeColor="text1"/>
                <w:sz w:val="16"/>
                <w:szCs w:val="16"/>
                <w:lang w:eastAsia="zh-CN"/>
                <w:rPrChange w:id="53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35" w:author="Wang Bin 王宾" w:date="2023-04-19T16:42:00Z">
                  <w:rPr>
                    <w:rFonts w:ascii="宋体" w:eastAsia="宋体" w:hAnsi="宋体" w:cs="Calibri"/>
                    <w:sz w:val="28"/>
                    <w:szCs w:val="28"/>
                    <w:lang w:val="en-US" w:eastAsia="zh-CN"/>
                  </w:rPr>
                </w:rPrChange>
              </w:rPr>
              <w:t>Sep-22</w:t>
            </w:r>
          </w:p>
        </w:tc>
        <w:tc>
          <w:tcPr>
            <w:tcW w:w="1440" w:type="dxa"/>
            <w:tcBorders>
              <w:top w:val="nil"/>
              <w:left w:val="nil"/>
              <w:bottom w:val="single" w:sz="4" w:space="0" w:color="auto"/>
              <w:right w:val="single" w:sz="4" w:space="0" w:color="auto"/>
            </w:tcBorders>
            <w:shd w:val="clear" w:color="auto" w:fill="auto"/>
            <w:noWrap/>
            <w:vAlign w:val="center"/>
            <w:hideMark/>
          </w:tcPr>
          <w:p w14:paraId="6D5C341C" w14:textId="77777777" w:rsidR="00152738" w:rsidRPr="0029586C" w:rsidRDefault="00152738" w:rsidP="00BD529D">
            <w:pPr>
              <w:spacing w:after="0"/>
              <w:jc w:val="center"/>
              <w:rPr>
                <w:rFonts w:ascii="Arial" w:hAnsi="Arial"/>
                <w:color w:val="000000" w:themeColor="text1"/>
                <w:sz w:val="16"/>
                <w:szCs w:val="16"/>
                <w:lang w:eastAsia="zh-CN"/>
                <w:rPrChange w:id="53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7" w:author="Wang Bin 王宾" w:date="2023-04-19T16:42:00Z">
                  <w:rPr>
                    <w:rFonts w:ascii="宋体" w:eastAsia="宋体" w:hAnsi="宋体" w:cs="Calibri"/>
                    <w:sz w:val="24"/>
                    <w:szCs w:val="24"/>
                    <w:lang w:val="en-US" w:eastAsia="zh-CN"/>
                  </w:rPr>
                </w:rPrChange>
              </w:rPr>
              <w:t>162.1</w:t>
            </w:r>
          </w:p>
        </w:tc>
        <w:tc>
          <w:tcPr>
            <w:tcW w:w="1600" w:type="dxa"/>
            <w:tcBorders>
              <w:top w:val="nil"/>
              <w:left w:val="nil"/>
              <w:bottom w:val="single" w:sz="4" w:space="0" w:color="auto"/>
              <w:right w:val="single" w:sz="4" w:space="0" w:color="auto"/>
            </w:tcBorders>
            <w:shd w:val="clear" w:color="auto" w:fill="auto"/>
            <w:noWrap/>
            <w:vAlign w:val="center"/>
            <w:hideMark/>
          </w:tcPr>
          <w:p w14:paraId="0547FA5B" w14:textId="77777777" w:rsidR="00152738" w:rsidRPr="0029586C" w:rsidRDefault="00152738" w:rsidP="00BD529D">
            <w:pPr>
              <w:spacing w:after="0"/>
              <w:jc w:val="center"/>
              <w:rPr>
                <w:rFonts w:ascii="Arial" w:hAnsi="Arial"/>
                <w:color w:val="000000" w:themeColor="text1"/>
                <w:sz w:val="16"/>
                <w:szCs w:val="16"/>
                <w:lang w:eastAsia="zh-CN"/>
                <w:rPrChange w:id="53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39"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355C22FE" w14:textId="77777777" w:rsidR="00152738" w:rsidRPr="0029586C" w:rsidRDefault="00152738" w:rsidP="00BD529D">
            <w:pPr>
              <w:spacing w:after="0"/>
              <w:jc w:val="center"/>
              <w:rPr>
                <w:rFonts w:ascii="Arial" w:hAnsi="Arial"/>
                <w:color w:val="000000" w:themeColor="text1"/>
                <w:sz w:val="16"/>
                <w:szCs w:val="16"/>
                <w:lang w:eastAsia="zh-CN"/>
                <w:rPrChange w:id="54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1" w:author="Wang Bin 王宾" w:date="2023-04-19T16:42:00Z">
                  <w:rPr>
                    <w:rFonts w:ascii="宋体" w:eastAsia="宋体" w:hAnsi="宋体" w:cs="Calibri"/>
                    <w:sz w:val="24"/>
                    <w:szCs w:val="24"/>
                    <w:lang w:val="en-US" w:eastAsia="zh-CN"/>
                  </w:rPr>
                </w:rPrChange>
              </w:rPr>
              <w:t>9.92</w:t>
            </w:r>
          </w:p>
        </w:tc>
      </w:tr>
      <w:tr w:rsidR="00152738" w:rsidRPr="00C90076" w14:paraId="2DF9CB5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F9E988" w14:textId="77777777" w:rsidR="00152738" w:rsidRPr="0029586C" w:rsidRDefault="00152738" w:rsidP="00BD529D">
            <w:pPr>
              <w:spacing w:after="0"/>
              <w:jc w:val="center"/>
              <w:rPr>
                <w:rFonts w:ascii="Arial" w:hAnsi="Arial"/>
                <w:color w:val="000000" w:themeColor="text1"/>
                <w:sz w:val="16"/>
                <w:szCs w:val="16"/>
                <w:lang w:eastAsia="zh-CN"/>
                <w:rPrChange w:id="54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43" w:author="Wang Bin 王宾" w:date="2023-04-19T16:42:00Z">
                  <w:rPr>
                    <w:rFonts w:ascii="Calibri" w:eastAsia="Times New Roman" w:hAnsi="Calibri" w:cs="Calibri"/>
                    <w:b/>
                    <w:bCs/>
                    <w:color w:val="000000"/>
                    <w:sz w:val="22"/>
                    <w:szCs w:val="22"/>
                    <w:lang w:val="en-US" w:eastAsia="zh-CN"/>
                  </w:rPr>
                </w:rPrChange>
              </w:rPr>
              <w:t>9</w:t>
            </w:r>
          </w:p>
        </w:tc>
        <w:tc>
          <w:tcPr>
            <w:tcW w:w="1540" w:type="dxa"/>
            <w:tcBorders>
              <w:top w:val="nil"/>
              <w:left w:val="nil"/>
              <w:bottom w:val="single" w:sz="4" w:space="0" w:color="auto"/>
              <w:right w:val="single" w:sz="4" w:space="0" w:color="auto"/>
            </w:tcBorders>
            <w:shd w:val="clear" w:color="auto" w:fill="auto"/>
            <w:hideMark/>
          </w:tcPr>
          <w:p w14:paraId="4180DF45" w14:textId="77777777" w:rsidR="00152738" w:rsidRPr="0029586C" w:rsidRDefault="00152738" w:rsidP="00BD529D">
            <w:pPr>
              <w:spacing w:after="0"/>
              <w:jc w:val="center"/>
              <w:rPr>
                <w:rFonts w:ascii="Arial" w:hAnsi="Arial"/>
                <w:color w:val="000000" w:themeColor="text1"/>
                <w:sz w:val="16"/>
                <w:szCs w:val="16"/>
                <w:lang w:eastAsia="zh-CN"/>
                <w:rPrChange w:id="54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45" w:author="Wang Bin 王宾" w:date="2023-04-19T16:42:00Z">
                  <w:rPr>
                    <w:rFonts w:ascii="宋体" w:eastAsia="宋体" w:hAnsi="宋体" w:cs="Calibri"/>
                    <w:sz w:val="28"/>
                    <w:szCs w:val="28"/>
                    <w:lang w:val="en-US" w:eastAsia="zh-CN"/>
                  </w:rPr>
                </w:rPrChange>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0802443E" w14:textId="77777777" w:rsidR="00152738" w:rsidRPr="0029586C" w:rsidRDefault="00152738" w:rsidP="00BD529D">
            <w:pPr>
              <w:spacing w:after="0"/>
              <w:jc w:val="center"/>
              <w:rPr>
                <w:rFonts w:ascii="Arial" w:hAnsi="Arial"/>
                <w:color w:val="000000" w:themeColor="text1"/>
                <w:sz w:val="16"/>
                <w:szCs w:val="16"/>
                <w:lang w:eastAsia="zh-CN"/>
                <w:rPrChange w:id="54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7" w:author="Wang Bin 王宾" w:date="2023-04-19T16:42:00Z">
                  <w:rPr>
                    <w:rFonts w:ascii="宋体" w:eastAsia="宋体" w:hAnsi="宋体" w:cs="Calibri"/>
                    <w:sz w:val="24"/>
                    <w:szCs w:val="24"/>
                    <w:lang w:val="en-US" w:eastAsia="zh-CN"/>
                  </w:rPr>
                </w:rPrChange>
              </w:rPr>
              <w:t>168.78</w:t>
            </w:r>
          </w:p>
        </w:tc>
        <w:tc>
          <w:tcPr>
            <w:tcW w:w="1600" w:type="dxa"/>
            <w:tcBorders>
              <w:top w:val="nil"/>
              <w:left w:val="nil"/>
              <w:bottom w:val="single" w:sz="4" w:space="0" w:color="auto"/>
              <w:right w:val="single" w:sz="4" w:space="0" w:color="auto"/>
            </w:tcBorders>
            <w:shd w:val="clear" w:color="auto" w:fill="auto"/>
            <w:noWrap/>
            <w:vAlign w:val="center"/>
            <w:hideMark/>
          </w:tcPr>
          <w:p w14:paraId="5A00C0C2" w14:textId="77777777" w:rsidR="00152738" w:rsidRPr="0029586C" w:rsidRDefault="00152738" w:rsidP="00BD529D">
            <w:pPr>
              <w:spacing w:after="0"/>
              <w:jc w:val="center"/>
              <w:rPr>
                <w:rFonts w:ascii="Arial" w:hAnsi="Arial"/>
                <w:color w:val="000000" w:themeColor="text1"/>
                <w:sz w:val="16"/>
                <w:szCs w:val="16"/>
                <w:lang w:eastAsia="zh-CN"/>
                <w:rPrChange w:id="54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49" w:author="Wang Bin 王宾" w:date="2023-04-19T16:42:00Z">
                  <w:rPr>
                    <w:rFonts w:ascii="宋体" w:eastAsia="宋体" w:hAnsi="宋体" w:cs="Calibri"/>
                    <w:sz w:val="24"/>
                    <w:szCs w:val="24"/>
                    <w:lang w:val="en-US" w:eastAsia="zh-CN"/>
                  </w:rPr>
                </w:rPrChange>
              </w:rPr>
              <w:t>80.31</w:t>
            </w:r>
          </w:p>
        </w:tc>
        <w:tc>
          <w:tcPr>
            <w:tcW w:w="1380" w:type="dxa"/>
            <w:tcBorders>
              <w:top w:val="nil"/>
              <w:left w:val="nil"/>
              <w:bottom w:val="single" w:sz="4" w:space="0" w:color="auto"/>
              <w:right w:val="single" w:sz="4" w:space="0" w:color="auto"/>
            </w:tcBorders>
            <w:shd w:val="clear" w:color="auto" w:fill="auto"/>
            <w:noWrap/>
            <w:vAlign w:val="center"/>
            <w:hideMark/>
          </w:tcPr>
          <w:p w14:paraId="69EFC231" w14:textId="77777777" w:rsidR="00152738" w:rsidRPr="0029586C" w:rsidRDefault="00152738" w:rsidP="00BD529D">
            <w:pPr>
              <w:spacing w:after="0"/>
              <w:jc w:val="center"/>
              <w:rPr>
                <w:rFonts w:ascii="Arial" w:hAnsi="Arial"/>
                <w:color w:val="000000" w:themeColor="text1"/>
                <w:sz w:val="16"/>
                <w:szCs w:val="16"/>
                <w:lang w:eastAsia="zh-CN"/>
                <w:rPrChange w:id="55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1" w:author="Wang Bin 王宾" w:date="2023-04-19T16:42:00Z">
                  <w:rPr>
                    <w:rFonts w:ascii="宋体" w:eastAsia="宋体" w:hAnsi="宋体" w:cs="Calibri"/>
                    <w:sz w:val="24"/>
                    <w:szCs w:val="24"/>
                    <w:lang w:val="en-US" w:eastAsia="zh-CN"/>
                  </w:rPr>
                </w:rPrChange>
              </w:rPr>
              <w:t>8.37</w:t>
            </w:r>
          </w:p>
        </w:tc>
      </w:tr>
      <w:tr w:rsidR="00152738" w:rsidRPr="00C90076" w14:paraId="40278C9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FA6D8B" w14:textId="77777777" w:rsidR="00152738" w:rsidRPr="0029586C" w:rsidRDefault="00152738" w:rsidP="00BD529D">
            <w:pPr>
              <w:spacing w:after="0"/>
              <w:jc w:val="center"/>
              <w:rPr>
                <w:rFonts w:ascii="Arial" w:hAnsi="Arial"/>
                <w:color w:val="000000" w:themeColor="text1"/>
                <w:sz w:val="16"/>
                <w:szCs w:val="16"/>
                <w:lang w:eastAsia="zh-CN"/>
                <w:rPrChange w:id="55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53" w:author="Wang Bin 王宾" w:date="2023-04-19T16:42:00Z">
                  <w:rPr>
                    <w:rFonts w:ascii="Calibri" w:eastAsia="Times New Roman" w:hAnsi="Calibri" w:cs="Calibri"/>
                    <w:b/>
                    <w:bCs/>
                    <w:color w:val="000000"/>
                    <w:sz w:val="22"/>
                    <w:szCs w:val="22"/>
                    <w:lang w:val="en-US" w:eastAsia="zh-CN"/>
                  </w:rPr>
                </w:rPrChange>
              </w:rPr>
              <w:t>10</w:t>
            </w:r>
          </w:p>
        </w:tc>
        <w:tc>
          <w:tcPr>
            <w:tcW w:w="1540" w:type="dxa"/>
            <w:tcBorders>
              <w:top w:val="nil"/>
              <w:left w:val="nil"/>
              <w:bottom w:val="single" w:sz="4" w:space="0" w:color="auto"/>
              <w:right w:val="single" w:sz="4" w:space="0" w:color="auto"/>
            </w:tcBorders>
            <w:shd w:val="clear" w:color="auto" w:fill="auto"/>
            <w:hideMark/>
          </w:tcPr>
          <w:p w14:paraId="3C495C64" w14:textId="77777777" w:rsidR="00152738" w:rsidRPr="0029586C" w:rsidRDefault="00152738" w:rsidP="00BD529D">
            <w:pPr>
              <w:spacing w:after="0"/>
              <w:jc w:val="center"/>
              <w:rPr>
                <w:rFonts w:ascii="Arial" w:hAnsi="Arial"/>
                <w:color w:val="000000" w:themeColor="text1"/>
                <w:sz w:val="16"/>
                <w:szCs w:val="16"/>
                <w:lang w:eastAsia="zh-CN"/>
                <w:rPrChange w:id="55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55" w:author="Wang Bin 王宾" w:date="2023-04-19T16:42:00Z">
                  <w:rPr>
                    <w:rFonts w:ascii="宋体" w:eastAsia="宋体" w:hAnsi="宋体" w:cs="Calibri"/>
                    <w:sz w:val="28"/>
                    <w:szCs w:val="28"/>
                    <w:lang w:val="en-US" w:eastAsia="zh-CN"/>
                  </w:rPr>
                </w:rPrChange>
              </w:rPr>
              <w:t>Apr-22</w:t>
            </w:r>
          </w:p>
        </w:tc>
        <w:tc>
          <w:tcPr>
            <w:tcW w:w="1440" w:type="dxa"/>
            <w:tcBorders>
              <w:top w:val="nil"/>
              <w:left w:val="nil"/>
              <w:bottom w:val="single" w:sz="4" w:space="0" w:color="auto"/>
              <w:right w:val="single" w:sz="4" w:space="0" w:color="auto"/>
            </w:tcBorders>
            <w:shd w:val="clear" w:color="auto" w:fill="auto"/>
            <w:noWrap/>
            <w:vAlign w:val="center"/>
            <w:hideMark/>
          </w:tcPr>
          <w:p w14:paraId="656A3B92" w14:textId="77777777" w:rsidR="00152738" w:rsidRPr="0029586C" w:rsidRDefault="00152738" w:rsidP="00BD529D">
            <w:pPr>
              <w:spacing w:after="0"/>
              <w:jc w:val="center"/>
              <w:rPr>
                <w:rFonts w:ascii="Arial" w:hAnsi="Arial"/>
                <w:color w:val="000000" w:themeColor="text1"/>
                <w:sz w:val="16"/>
                <w:szCs w:val="16"/>
                <w:lang w:eastAsia="zh-CN"/>
                <w:rPrChange w:id="55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7" w:author="Wang Bin 王宾" w:date="2023-04-19T16:42:00Z">
                  <w:rPr>
                    <w:rFonts w:ascii="宋体" w:eastAsia="宋体" w:hAnsi="宋体" w:cs="Calibri"/>
                    <w:sz w:val="24"/>
                    <w:szCs w:val="24"/>
                    <w:lang w:val="en-US" w:eastAsia="zh-CN"/>
                  </w:rPr>
                </w:rPrChange>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377C48AD" w14:textId="77777777" w:rsidR="00152738" w:rsidRPr="0029586C" w:rsidRDefault="00152738" w:rsidP="00BD529D">
            <w:pPr>
              <w:spacing w:after="0"/>
              <w:jc w:val="center"/>
              <w:rPr>
                <w:rFonts w:ascii="Arial" w:hAnsi="Arial"/>
                <w:color w:val="000000" w:themeColor="text1"/>
                <w:sz w:val="16"/>
                <w:szCs w:val="16"/>
                <w:lang w:eastAsia="zh-CN"/>
                <w:rPrChange w:id="55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59" w:author="Wang Bin 王宾" w:date="2023-04-19T16:42:00Z">
                  <w:rPr>
                    <w:rFonts w:ascii="宋体" w:eastAsia="宋体" w:hAnsi="宋体" w:cs="Calibri"/>
                    <w:sz w:val="24"/>
                    <w:szCs w:val="24"/>
                    <w:lang w:val="en-US" w:eastAsia="zh-CN"/>
                  </w:rPr>
                </w:rPrChange>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5FCD942" w14:textId="77777777" w:rsidR="00152738" w:rsidRPr="0029586C" w:rsidRDefault="00152738" w:rsidP="00BD529D">
            <w:pPr>
              <w:spacing w:after="0"/>
              <w:jc w:val="center"/>
              <w:rPr>
                <w:rFonts w:ascii="Arial" w:hAnsi="Arial"/>
                <w:color w:val="000000" w:themeColor="text1"/>
                <w:sz w:val="16"/>
                <w:szCs w:val="16"/>
                <w:lang w:eastAsia="zh-CN"/>
                <w:rPrChange w:id="56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1" w:author="Wang Bin 王宾" w:date="2023-04-19T16:42:00Z">
                  <w:rPr>
                    <w:rFonts w:ascii="宋体" w:eastAsia="宋体" w:hAnsi="宋体" w:cs="Calibri"/>
                    <w:sz w:val="24"/>
                    <w:szCs w:val="24"/>
                    <w:lang w:val="en-US" w:eastAsia="zh-CN"/>
                  </w:rPr>
                </w:rPrChange>
              </w:rPr>
              <w:t>8.5</w:t>
            </w:r>
          </w:p>
        </w:tc>
      </w:tr>
      <w:tr w:rsidR="00152738" w:rsidRPr="00C90076" w14:paraId="01D4E1D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499855" w14:textId="77777777" w:rsidR="00152738" w:rsidRPr="0029586C" w:rsidRDefault="00152738" w:rsidP="00BD529D">
            <w:pPr>
              <w:spacing w:after="0"/>
              <w:jc w:val="center"/>
              <w:rPr>
                <w:rFonts w:ascii="Arial" w:hAnsi="Arial"/>
                <w:color w:val="000000" w:themeColor="text1"/>
                <w:sz w:val="16"/>
                <w:szCs w:val="16"/>
                <w:lang w:eastAsia="zh-CN"/>
                <w:rPrChange w:id="56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63" w:author="Wang Bin 王宾" w:date="2023-04-19T16:42:00Z">
                  <w:rPr>
                    <w:rFonts w:ascii="Calibri" w:eastAsia="Times New Roman" w:hAnsi="Calibri" w:cs="Calibri"/>
                    <w:b/>
                    <w:bCs/>
                    <w:color w:val="000000"/>
                    <w:sz w:val="22"/>
                    <w:szCs w:val="22"/>
                    <w:lang w:val="en-US" w:eastAsia="zh-CN"/>
                  </w:rPr>
                </w:rPrChange>
              </w:rPr>
              <w:t>11</w:t>
            </w:r>
          </w:p>
        </w:tc>
        <w:tc>
          <w:tcPr>
            <w:tcW w:w="1540" w:type="dxa"/>
            <w:tcBorders>
              <w:top w:val="nil"/>
              <w:left w:val="nil"/>
              <w:bottom w:val="single" w:sz="4" w:space="0" w:color="auto"/>
              <w:right w:val="single" w:sz="4" w:space="0" w:color="auto"/>
            </w:tcBorders>
            <w:shd w:val="clear" w:color="auto" w:fill="auto"/>
            <w:hideMark/>
          </w:tcPr>
          <w:p w14:paraId="4A65CB0C" w14:textId="77777777" w:rsidR="00152738" w:rsidRPr="0029586C" w:rsidRDefault="00152738" w:rsidP="00BD529D">
            <w:pPr>
              <w:spacing w:after="0"/>
              <w:jc w:val="center"/>
              <w:rPr>
                <w:rFonts w:ascii="Arial" w:hAnsi="Arial"/>
                <w:color w:val="000000" w:themeColor="text1"/>
                <w:sz w:val="16"/>
                <w:szCs w:val="16"/>
                <w:lang w:eastAsia="zh-CN"/>
                <w:rPrChange w:id="56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65" w:author="Wang Bin 王宾" w:date="2023-04-19T16:42:00Z">
                  <w:rPr>
                    <w:rFonts w:ascii="宋体" w:eastAsia="宋体" w:hAnsi="宋体" w:cs="Calibri"/>
                    <w:sz w:val="28"/>
                    <w:szCs w:val="28"/>
                    <w:lang w:val="en-US" w:eastAsia="zh-CN"/>
                  </w:rPr>
                </w:rPrChange>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3E2B60DA" w14:textId="77777777" w:rsidR="00152738" w:rsidRPr="0029586C" w:rsidRDefault="00152738" w:rsidP="00BD529D">
            <w:pPr>
              <w:spacing w:after="0"/>
              <w:jc w:val="center"/>
              <w:rPr>
                <w:rFonts w:ascii="Arial" w:hAnsi="Arial"/>
                <w:color w:val="000000" w:themeColor="text1"/>
                <w:sz w:val="16"/>
                <w:szCs w:val="16"/>
                <w:lang w:eastAsia="zh-CN"/>
                <w:rPrChange w:id="56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7" w:author="Wang Bin 王宾" w:date="2023-04-19T16:42:00Z">
                  <w:rPr>
                    <w:rFonts w:ascii="宋体" w:eastAsia="宋体" w:hAnsi="宋体" w:cs="Calibri"/>
                    <w:sz w:val="24"/>
                    <w:szCs w:val="24"/>
                    <w:lang w:val="en-US" w:eastAsia="zh-CN"/>
                  </w:rPr>
                </w:rPrChange>
              </w:rPr>
              <w:t>163.7</w:t>
            </w:r>
          </w:p>
        </w:tc>
        <w:tc>
          <w:tcPr>
            <w:tcW w:w="1600" w:type="dxa"/>
            <w:tcBorders>
              <w:top w:val="nil"/>
              <w:left w:val="nil"/>
              <w:bottom w:val="single" w:sz="4" w:space="0" w:color="auto"/>
              <w:right w:val="single" w:sz="4" w:space="0" w:color="auto"/>
            </w:tcBorders>
            <w:shd w:val="clear" w:color="auto" w:fill="auto"/>
            <w:noWrap/>
            <w:vAlign w:val="center"/>
            <w:hideMark/>
          </w:tcPr>
          <w:p w14:paraId="212F6EB4" w14:textId="77777777" w:rsidR="00152738" w:rsidRPr="0029586C" w:rsidRDefault="00152738" w:rsidP="00BD529D">
            <w:pPr>
              <w:spacing w:after="0"/>
              <w:jc w:val="center"/>
              <w:rPr>
                <w:rFonts w:ascii="Arial" w:hAnsi="Arial"/>
                <w:color w:val="000000" w:themeColor="text1"/>
                <w:sz w:val="16"/>
                <w:szCs w:val="16"/>
                <w:lang w:eastAsia="zh-CN"/>
                <w:rPrChange w:id="56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69" w:author="Wang Bin 王宾" w:date="2023-04-19T16:42:00Z">
                  <w:rPr>
                    <w:rFonts w:ascii="宋体" w:eastAsia="宋体" w:hAnsi="宋体" w:cs="Calibri"/>
                    <w:sz w:val="24"/>
                    <w:szCs w:val="24"/>
                    <w:lang w:val="en-US" w:eastAsia="zh-CN"/>
                  </w:rPr>
                </w:rPrChange>
              </w:rPr>
              <w:t>73.9</w:t>
            </w:r>
          </w:p>
        </w:tc>
        <w:tc>
          <w:tcPr>
            <w:tcW w:w="1380" w:type="dxa"/>
            <w:tcBorders>
              <w:top w:val="nil"/>
              <w:left w:val="nil"/>
              <w:bottom w:val="single" w:sz="4" w:space="0" w:color="auto"/>
              <w:right w:val="single" w:sz="4" w:space="0" w:color="auto"/>
            </w:tcBorders>
            <w:shd w:val="clear" w:color="auto" w:fill="auto"/>
            <w:noWrap/>
            <w:vAlign w:val="center"/>
            <w:hideMark/>
          </w:tcPr>
          <w:p w14:paraId="33B6AB42" w14:textId="77777777" w:rsidR="00152738" w:rsidRPr="0029586C" w:rsidRDefault="00152738" w:rsidP="00BD529D">
            <w:pPr>
              <w:spacing w:after="0"/>
              <w:jc w:val="center"/>
              <w:rPr>
                <w:rFonts w:ascii="Arial" w:hAnsi="Arial"/>
                <w:color w:val="000000" w:themeColor="text1"/>
                <w:sz w:val="16"/>
                <w:szCs w:val="16"/>
                <w:lang w:eastAsia="zh-CN"/>
                <w:rPrChange w:id="57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1" w:author="Wang Bin 王宾" w:date="2023-04-19T16:42:00Z">
                  <w:rPr>
                    <w:rFonts w:ascii="宋体" w:eastAsia="宋体" w:hAnsi="宋体" w:cs="Calibri"/>
                    <w:sz w:val="24"/>
                    <w:szCs w:val="24"/>
                    <w:lang w:val="en-US" w:eastAsia="zh-CN"/>
                  </w:rPr>
                </w:rPrChange>
              </w:rPr>
              <w:t>8.5</w:t>
            </w:r>
          </w:p>
        </w:tc>
      </w:tr>
      <w:tr w:rsidR="00152738" w:rsidRPr="00C90076" w14:paraId="3C8DE14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E8A6EE" w14:textId="77777777" w:rsidR="00152738" w:rsidRPr="0029586C" w:rsidRDefault="00152738" w:rsidP="00BD529D">
            <w:pPr>
              <w:spacing w:after="0"/>
              <w:jc w:val="center"/>
              <w:rPr>
                <w:rFonts w:ascii="Arial" w:hAnsi="Arial"/>
                <w:color w:val="000000" w:themeColor="text1"/>
                <w:sz w:val="16"/>
                <w:szCs w:val="16"/>
                <w:lang w:eastAsia="zh-CN"/>
                <w:rPrChange w:id="57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73" w:author="Wang Bin 王宾" w:date="2023-04-19T16:42:00Z">
                  <w:rPr>
                    <w:rFonts w:ascii="Calibri" w:eastAsia="Times New Roman" w:hAnsi="Calibri" w:cs="Calibri"/>
                    <w:b/>
                    <w:bCs/>
                    <w:color w:val="000000"/>
                    <w:sz w:val="22"/>
                    <w:szCs w:val="22"/>
                    <w:lang w:val="en-US" w:eastAsia="zh-CN"/>
                  </w:rPr>
                </w:rPrChange>
              </w:rPr>
              <w:t>12</w:t>
            </w:r>
          </w:p>
        </w:tc>
        <w:tc>
          <w:tcPr>
            <w:tcW w:w="1540" w:type="dxa"/>
            <w:tcBorders>
              <w:top w:val="nil"/>
              <w:left w:val="nil"/>
              <w:bottom w:val="single" w:sz="4" w:space="0" w:color="auto"/>
              <w:right w:val="single" w:sz="4" w:space="0" w:color="auto"/>
            </w:tcBorders>
            <w:shd w:val="clear" w:color="auto" w:fill="auto"/>
            <w:hideMark/>
          </w:tcPr>
          <w:p w14:paraId="1E58F0A7" w14:textId="77777777" w:rsidR="00152738" w:rsidRPr="0029586C" w:rsidRDefault="00152738" w:rsidP="00BD529D">
            <w:pPr>
              <w:spacing w:after="0"/>
              <w:jc w:val="center"/>
              <w:rPr>
                <w:rFonts w:ascii="Arial" w:hAnsi="Arial"/>
                <w:color w:val="000000" w:themeColor="text1"/>
                <w:sz w:val="16"/>
                <w:szCs w:val="16"/>
                <w:lang w:eastAsia="zh-CN"/>
                <w:rPrChange w:id="57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75" w:author="Wang Bin 王宾" w:date="2023-04-19T16:42:00Z">
                  <w:rPr>
                    <w:rFonts w:ascii="宋体" w:eastAsia="宋体" w:hAnsi="宋体" w:cs="Calibri"/>
                    <w:sz w:val="28"/>
                    <w:szCs w:val="28"/>
                    <w:lang w:val="en-US" w:eastAsia="zh-CN"/>
                  </w:rPr>
                </w:rPrChange>
              </w:rPr>
              <w:t>Mar-22</w:t>
            </w:r>
          </w:p>
        </w:tc>
        <w:tc>
          <w:tcPr>
            <w:tcW w:w="1440" w:type="dxa"/>
            <w:tcBorders>
              <w:top w:val="nil"/>
              <w:left w:val="nil"/>
              <w:bottom w:val="single" w:sz="4" w:space="0" w:color="auto"/>
              <w:right w:val="single" w:sz="4" w:space="0" w:color="auto"/>
            </w:tcBorders>
            <w:shd w:val="clear" w:color="auto" w:fill="auto"/>
            <w:noWrap/>
            <w:vAlign w:val="center"/>
            <w:hideMark/>
          </w:tcPr>
          <w:p w14:paraId="5514E845" w14:textId="77777777" w:rsidR="00152738" w:rsidRPr="0029586C" w:rsidRDefault="00152738" w:rsidP="00BD529D">
            <w:pPr>
              <w:spacing w:after="0"/>
              <w:jc w:val="center"/>
              <w:rPr>
                <w:rFonts w:ascii="Arial" w:hAnsi="Arial"/>
                <w:color w:val="000000" w:themeColor="text1"/>
                <w:sz w:val="16"/>
                <w:szCs w:val="16"/>
                <w:lang w:eastAsia="zh-CN"/>
                <w:rPrChange w:id="57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7" w:author="Wang Bin 王宾" w:date="2023-04-19T16:42:00Z">
                  <w:rPr>
                    <w:rFonts w:ascii="宋体" w:eastAsia="宋体" w:hAnsi="宋体" w:cs="Calibri"/>
                    <w:sz w:val="24"/>
                    <w:szCs w:val="24"/>
                    <w:lang w:val="en-US" w:eastAsia="zh-CN"/>
                  </w:rPr>
                </w:rPrChange>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1E1F8259" w14:textId="77777777" w:rsidR="00152738" w:rsidRPr="0029586C" w:rsidRDefault="00152738" w:rsidP="00BD529D">
            <w:pPr>
              <w:spacing w:after="0"/>
              <w:jc w:val="center"/>
              <w:rPr>
                <w:rFonts w:ascii="Arial" w:hAnsi="Arial"/>
                <w:color w:val="000000" w:themeColor="text1"/>
                <w:sz w:val="16"/>
                <w:szCs w:val="16"/>
                <w:lang w:eastAsia="zh-CN"/>
                <w:rPrChange w:id="57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79"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39D85DA9" w14:textId="77777777" w:rsidR="00152738" w:rsidRPr="0029586C" w:rsidRDefault="00152738" w:rsidP="00BD529D">
            <w:pPr>
              <w:spacing w:after="0"/>
              <w:jc w:val="center"/>
              <w:rPr>
                <w:rFonts w:ascii="Arial" w:hAnsi="Arial"/>
                <w:color w:val="000000" w:themeColor="text1"/>
                <w:sz w:val="16"/>
                <w:szCs w:val="16"/>
                <w:lang w:eastAsia="zh-CN"/>
                <w:rPrChange w:id="58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1" w:author="Wang Bin 王宾" w:date="2023-04-19T16:42:00Z">
                  <w:rPr>
                    <w:rFonts w:ascii="宋体" w:eastAsia="宋体" w:hAnsi="宋体" w:cs="Calibri"/>
                    <w:sz w:val="24"/>
                    <w:szCs w:val="24"/>
                    <w:lang w:val="en-US" w:eastAsia="zh-CN"/>
                  </w:rPr>
                </w:rPrChange>
              </w:rPr>
              <w:t>8.7</w:t>
            </w:r>
          </w:p>
        </w:tc>
      </w:tr>
      <w:tr w:rsidR="00152738" w:rsidRPr="00C90076" w14:paraId="0C3AA90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0751AE" w14:textId="77777777" w:rsidR="00152738" w:rsidRPr="0029586C" w:rsidRDefault="00152738" w:rsidP="00BD529D">
            <w:pPr>
              <w:spacing w:after="0"/>
              <w:jc w:val="center"/>
              <w:rPr>
                <w:rFonts w:ascii="Arial" w:hAnsi="Arial"/>
                <w:color w:val="000000" w:themeColor="text1"/>
                <w:sz w:val="16"/>
                <w:szCs w:val="16"/>
                <w:lang w:eastAsia="zh-CN"/>
                <w:rPrChange w:id="58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83" w:author="Wang Bin 王宾" w:date="2023-04-19T16:42:00Z">
                  <w:rPr>
                    <w:rFonts w:ascii="Calibri" w:eastAsia="Times New Roman" w:hAnsi="Calibri" w:cs="Calibri"/>
                    <w:b/>
                    <w:bCs/>
                    <w:color w:val="000000"/>
                    <w:sz w:val="22"/>
                    <w:szCs w:val="22"/>
                    <w:lang w:val="en-US" w:eastAsia="zh-CN"/>
                  </w:rPr>
                </w:rPrChange>
              </w:rPr>
              <w:t>13</w:t>
            </w:r>
          </w:p>
        </w:tc>
        <w:tc>
          <w:tcPr>
            <w:tcW w:w="1540" w:type="dxa"/>
            <w:tcBorders>
              <w:top w:val="nil"/>
              <w:left w:val="nil"/>
              <w:bottom w:val="single" w:sz="4" w:space="0" w:color="auto"/>
              <w:right w:val="single" w:sz="4" w:space="0" w:color="auto"/>
            </w:tcBorders>
            <w:shd w:val="clear" w:color="auto" w:fill="auto"/>
            <w:hideMark/>
          </w:tcPr>
          <w:p w14:paraId="75D55C98" w14:textId="77777777" w:rsidR="00152738" w:rsidRPr="0029586C" w:rsidRDefault="00152738" w:rsidP="00BD529D">
            <w:pPr>
              <w:spacing w:after="0"/>
              <w:jc w:val="center"/>
              <w:rPr>
                <w:rFonts w:ascii="Arial" w:hAnsi="Arial"/>
                <w:color w:val="000000" w:themeColor="text1"/>
                <w:sz w:val="16"/>
                <w:szCs w:val="16"/>
                <w:lang w:eastAsia="zh-CN"/>
                <w:rPrChange w:id="58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85" w:author="Wang Bin 王宾" w:date="2023-04-19T16:42:00Z">
                  <w:rPr>
                    <w:rFonts w:ascii="宋体" w:eastAsia="宋体" w:hAnsi="宋体" w:cs="Calibri"/>
                    <w:sz w:val="28"/>
                    <w:szCs w:val="28"/>
                    <w:lang w:val="en-US" w:eastAsia="zh-CN"/>
                  </w:rPr>
                </w:rPrChange>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154E3200" w14:textId="77777777" w:rsidR="00152738" w:rsidRPr="0029586C" w:rsidRDefault="00152738" w:rsidP="00BD529D">
            <w:pPr>
              <w:spacing w:after="0"/>
              <w:jc w:val="center"/>
              <w:rPr>
                <w:rFonts w:ascii="Arial" w:hAnsi="Arial"/>
                <w:color w:val="000000" w:themeColor="text1"/>
                <w:sz w:val="16"/>
                <w:szCs w:val="16"/>
                <w:lang w:eastAsia="zh-CN"/>
                <w:rPrChange w:id="58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7"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73E0EA5C" w14:textId="77777777" w:rsidR="00152738" w:rsidRPr="0029586C" w:rsidRDefault="00152738" w:rsidP="00BD529D">
            <w:pPr>
              <w:spacing w:after="0"/>
              <w:jc w:val="center"/>
              <w:rPr>
                <w:rFonts w:ascii="Arial" w:hAnsi="Arial"/>
                <w:color w:val="000000" w:themeColor="text1"/>
                <w:sz w:val="16"/>
                <w:szCs w:val="16"/>
                <w:lang w:eastAsia="zh-CN"/>
                <w:rPrChange w:id="58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89"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168BCCC0" w14:textId="77777777" w:rsidR="00152738" w:rsidRPr="0029586C" w:rsidRDefault="00152738" w:rsidP="00BD529D">
            <w:pPr>
              <w:spacing w:after="0"/>
              <w:jc w:val="center"/>
              <w:rPr>
                <w:rFonts w:ascii="Arial" w:hAnsi="Arial"/>
                <w:color w:val="000000" w:themeColor="text1"/>
                <w:sz w:val="16"/>
                <w:szCs w:val="16"/>
                <w:lang w:eastAsia="zh-CN"/>
                <w:rPrChange w:id="59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1" w:author="Wang Bin 王宾" w:date="2023-04-19T16:42:00Z">
                  <w:rPr>
                    <w:rFonts w:ascii="宋体" w:eastAsia="宋体" w:hAnsi="宋体" w:cs="Calibri"/>
                    <w:sz w:val="24"/>
                    <w:szCs w:val="24"/>
                    <w:lang w:val="en-US" w:eastAsia="zh-CN"/>
                  </w:rPr>
                </w:rPrChange>
              </w:rPr>
              <w:t>7.65</w:t>
            </w:r>
          </w:p>
        </w:tc>
      </w:tr>
      <w:tr w:rsidR="00152738" w:rsidRPr="00C90076" w14:paraId="2355C38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72819A" w14:textId="77777777" w:rsidR="00152738" w:rsidRPr="0029586C" w:rsidRDefault="00152738" w:rsidP="00BD529D">
            <w:pPr>
              <w:spacing w:after="0"/>
              <w:jc w:val="center"/>
              <w:rPr>
                <w:rFonts w:ascii="Arial" w:hAnsi="Arial"/>
                <w:color w:val="000000" w:themeColor="text1"/>
                <w:sz w:val="16"/>
                <w:szCs w:val="16"/>
                <w:lang w:eastAsia="zh-CN"/>
                <w:rPrChange w:id="59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593" w:author="Wang Bin 王宾" w:date="2023-04-19T16:42:00Z">
                  <w:rPr>
                    <w:rFonts w:ascii="Calibri" w:eastAsia="Times New Roman" w:hAnsi="Calibri" w:cs="Calibri"/>
                    <w:b/>
                    <w:bCs/>
                    <w:color w:val="000000"/>
                    <w:sz w:val="22"/>
                    <w:szCs w:val="22"/>
                    <w:lang w:val="en-US" w:eastAsia="zh-CN"/>
                  </w:rPr>
                </w:rPrChange>
              </w:rPr>
              <w:t>14</w:t>
            </w:r>
          </w:p>
        </w:tc>
        <w:tc>
          <w:tcPr>
            <w:tcW w:w="1540" w:type="dxa"/>
            <w:tcBorders>
              <w:top w:val="nil"/>
              <w:left w:val="nil"/>
              <w:bottom w:val="single" w:sz="4" w:space="0" w:color="auto"/>
              <w:right w:val="single" w:sz="4" w:space="0" w:color="auto"/>
            </w:tcBorders>
            <w:shd w:val="clear" w:color="auto" w:fill="auto"/>
            <w:hideMark/>
          </w:tcPr>
          <w:p w14:paraId="60E2BC8C" w14:textId="77777777" w:rsidR="00152738" w:rsidRPr="0029586C" w:rsidRDefault="00152738" w:rsidP="00BD529D">
            <w:pPr>
              <w:spacing w:after="0"/>
              <w:jc w:val="center"/>
              <w:rPr>
                <w:rFonts w:ascii="Arial" w:hAnsi="Arial"/>
                <w:color w:val="000000" w:themeColor="text1"/>
                <w:sz w:val="16"/>
                <w:szCs w:val="16"/>
                <w:lang w:eastAsia="zh-CN"/>
                <w:rPrChange w:id="59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595" w:author="Wang Bin 王宾" w:date="2023-04-19T16:42:00Z">
                  <w:rPr>
                    <w:rFonts w:ascii="宋体" w:eastAsia="宋体" w:hAnsi="宋体" w:cs="Calibri"/>
                    <w:sz w:val="28"/>
                    <w:szCs w:val="28"/>
                    <w:lang w:val="en-US" w:eastAsia="zh-CN"/>
                  </w:rPr>
                </w:rPrChange>
              </w:rPr>
              <w:t>Sep-21</w:t>
            </w:r>
          </w:p>
        </w:tc>
        <w:tc>
          <w:tcPr>
            <w:tcW w:w="1440" w:type="dxa"/>
            <w:tcBorders>
              <w:top w:val="nil"/>
              <w:left w:val="nil"/>
              <w:bottom w:val="single" w:sz="4" w:space="0" w:color="auto"/>
              <w:right w:val="single" w:sz="4" w:space="0" w:color="auto"/>
            </w:tcBorders>
            <w:shd w:val="clear" w:color="auto" w:fill="auto"/>
            <w:noWrap/>
            <w:vAlign w:val="center"/>
            <w:hideMark/>
          </w:tcPr>
          <w:p w14:paraId="75682B43" w14:textId="77777777" w:rsidR="00152738" w:rsidRPr="0029586C" w:rsidRDefault="00152738" w:rsidP="00BD529D">
            <w:pPr>
              <w:spacing w:after="0"/>
              <w:jc w:val="center"/>
              <w:rPr>
                <w:rFonts w:ascii="Arial" w:hAnsi="Arial"/>
                <w:color w:val="000000" w:themeColor="text1"/>
                <w:sz w:val="16"/>
                <w:szCs w:val="16"/>
                <w:lang w:eastAsia="zh-CN"/>
                <w:rPrChange w:id="59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7"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8509277" w14:textId="77777777" w:rsidR="00152738" w:rsidRPr="0029586C" w:rsidRDefault="00152738" w:rsidP="00BD529D">
            <w:pPr>
              <w:spacing w:after="0"/>
              <w:jc w:val="center"/>
              <w:rPr>
                <w:rFonts w:ascii="Arial" w:hAnsi="Arial"/>
                <w:color w:val="000000" w:themeColor="text1"/>
                <w:sz w:val="16"/>
                <w:szCs w:val="16"/>
                <w:lang w:eastAsia="zh-CN"/>
                <w:rPrChange w:id="59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599"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060FB314" w14:textId="77777777" w:rsidR="00152738" w:rsidRPr="0029586C" w:rsidRDefault="00152738" w:rsidP="00BD529D">
            <w:pPr>
              <w:spacing w:after="0"/>
              <w:jc w:val="center"/>
              <w:rPr>
                <w:rFonts w:ascii="Arial" w:hAnsi="Arial"/>
                <w:color w:val="000000" w:themeColor="text1"/>
                <w:sz w:val="16"/>
                <w:szCs w:val="16"/>
                <w:lang w:eastAsia="zh-CN"/>
                <w:rPrChange w:id="60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1" w:author="Wang Bin 王宾" w:date="2023-04-19T16:42:00Z">
                  <w:rPr>
                    <w:rFonts w:ascii="宋体" w:eastAsia="宋体" w:hAnsi="宋体" w:cs="Calibri"/>
                    <w:sz w:val="24"/>
                    <w:szCs w:val="24"/>
                    <w:lang w:val="en-US" w:eastAsia="zh-CN"/>
                  </w:rPr>
                </w:rPrChange>
              </w:rPr>
              <w:t>9.1</w:t>
            </w:r>
          </w:p>
        </w:tc>
      </w:tr>
      <w:tr w:rsidR="00152738" w:rsidRPr="00C90076" w14:paraId="2970E00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3C0EC1" w14:textId="77777777" w:rsidR="00152738" w:rsidRPr="0029586C" w:rsidRDefault="00152738" w:rsidP="00BD529D">
            <w:pPr>
              <w:spacing w:after="0"/>
              <w:jc w:val="center"/>
              <w:rPr>
                <w:rFonts w:ascii="Arial" w:hAnsi="Arial"/>
                <w:color w:val="000000" w:themeColor="text1"/>
                <w:sz w:val="16"/>
                <w:szCs w:val="16"/>
                <w:lang w:eastAsia="zh-CN"/>
                <w:rPrChange w:id="60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03" w:author="Wang Bin 王宾" w:date="2023-04-19T16:42:00Z">
                  <w:rPr>
                    <w:rFonts w:ascii="Calibri" w:eastAsia="Times New Roman" w:hAnsi="Calibri" w:cs="Calibri"/>
                    <w:b/>
                    <w:bCs/>
                    <w:color w:val="000000"/>
                    <w:sz w:val="22"/>
                    <w:szCs w:val="22"/>
                    <w:lang w:val="en-US" w:eastAsia="zh-CN"/>
                  </w:rPr>
                </w:rPrChange>
              </w:rPr>
              <w:t>15</w:t>
            </w:r>
          </w:p>
        </w:tc>
        <w:tc>
          <w:tcPr>
            <w:tcW w:w="1540" w:type="dxa"/>
            <w:tcBorders>
              <w:top w:val="nil"/>
              <w:left w:val="nil"/>
              <w:bottom w:val="single" w:sz="4" w:space="0" w:color="auto"/>
              <w:right w:val="single" w:sz="4" w:space="0" w:color="auto"/>
            </w:tcBorders>
            <w:shd w:val="clear" w:color="auto" w:fill="auto"/>
            <w:hideMark/>
          </w:tcPr>
          <w:p w14:paraId="170ED8BC" w14:textId="77777777" w:rsidR="00152738" w:rsidRPr="0029586C" w:rsidRDefault="00152738" w:rsidP="00BD529D">
            <w:pPr>
              <w:spacing w:after="0"/>
              <w:jc w:val="center"/>
              <w:rPr>
                <w:rFonts w:ascii="Arial" w:hAnsi="Arial"/>
                <w:color w:val="000000" w:themeColor="text1"/>
                <w:sz w:val="16"/>
                <w:szCs w:val="16"/>
                <w:lang w:eastAsia="zh-CN"/>
                <w:rPrChange w:id="60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05" w:author="Wang Bin 王宾" w:date="2023-04-19T16:42:00Z">
                  <w:rPr>
                    <w:rFonts w:ascii="宋体" w:eastAsia="宋体" w:hAnsi="宋体" w:cs="Calibri"/>
                    <w:sz w:val="28"/>
                    <w:szCs w:val="28"/>
                    <w:lang w:val="en-US" w:eastAsia="zh-CN"/>
                  </w:rPr>
                </w:rPrChange>
              </w:rPr>
              <w:t>May-21</w:t>
            </w:r>
          </w:p>
        </w:tc>
        <w:tc>
          <w:tcPr>
            <w:tcW w:w="1440" w:type="dxa"/>
            <w:tcBorders>
              <w:top w:val="nil"/>
              <w:left w:val="nil"/>
              <w:bottom w:val="single" w:sz="4" w:space="0" w:color="auto"/>
              <w:right w:val="single" w:sz="4" w:space="0" w:color="auto"/>
            </w:tcBorders>
            <w:shd w:val="clear" w:color="auto" w:fill="auto"/>
            <w:noWrap/>
            <w:vAlign w:val="center"/>
            <w:hideMark/>
          </w:tcPr>
          <w:p w14:paraId="2F9D56E0" w14:textId="77777777" w:rsidR="00152738" w:rsidRPr="0029586C" w:rsidRDefault="00152738" w:rsidP="00BD529D">
            <w:pPr>
              <w:spacing w:after="0"/>
              <w:jc w:val="center"/>
              <w:rPr>
                <w:rFonts w:ascii="Arial" w:hAnsi="Arial"/>
                <w:color w:val="000000" w:themeColor="text1"/>
                <w:sz w:val="16"/>
                <w:szCs w:val="16"/>
                <w:lang w:eastAsia="zh-CN"/>
                <w:rPrChange w:id="60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7"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421A9A27" w14:textId="77777777" w:rsidR="00152738" w:rsidRPr="0029586C" w:rsidRDefault="00152738" w:rsidP="00BD529D">
            <w:pPr>
              <w:spacing w:after="0"/>
              <w:jc w:val="center"/>
              <w:rPr>
                <w:rFonts w:ascii="Arial" w:hAnsi="Arial"/>
                <w:color w:val="000000" w:themeColor="text1"/>
                <w:sz w:val="16"/>
                <w:szCs w:val="16"/>
                <w:lang w:eastAsia="zh-CN"/>
                <w:rPrChange w:id="60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09"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198AEA6" w14:textId="77777777" w:rsidR="00152738" w:rsidRPr="0029586C" w:rsidRDefault="00152738" w:rsidP="00BD529D">
            <w:pPr>
              <w:spacing w:after="0"/>
              <w:jc w:val="center"/>
              <w:rPr>
                <w:rFonts w:ascii="Arial" w:hAnsi="Arial"/>
                <w:color w:val="000000" w:themeColor="text1"/>
                <w:sz w:val="16"/>
                <w:szCs w:val="16"/>
                <w:lang w:eastAsia="zh-CN"/>
                <w:rPrChange w:id="61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1" w:author="Wang Bin 王宾" w:date="2023-04-19T16:42:00Z">
                  <w:rPr>
                    <w:rFonts w:ascii="宋体" w:eastAsia="宋体" w:hAnsi="宋体" w:cs="Calibri"/>
                    <w:sz w:val="24"/>
                    <w:szCs w:val="24"/>
                    <w:lang w:val="en-US" w:eastAsia="zh-CN"/>
                  </w:rPr>
                </w:rPrChange>
              </w:rPr>
              <w:t>8.26</w:t>
            </w:r>
          </w:p>
        </w:tc>
      </w:tr>
      <w:tr w:rsidR="00152738" w:rsidRPr="00C90076" w14:paraId="5BC42AA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4F88EB" w14:textId="77777777" w:rsidR="00152738" w:rsidRPr="0029586C" w:rsidRDefault="00152738" w:rsidP="00BD529D">
            <w:pPr>
              <w:spacing w:after="0"/>
              <w:jc w:val="center"/>
              <w:rPr>
                <w:rFonts w:ascii="Arial" w:hAnsi="Arial"/>
                <w:color w:val="000000" w:themeColor="text1"/>
                <w:sz w:val="16"/>
                <w:szCs w:val="16"/>
                <w:lang w:eastAsia="zh-CN"/>
                <w:rPrChange w:id="61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13" w:author="Wang Bin 王宾" w:date="2023-04-19T16:42:00Z">
                  <w:rPr>
                    <w:rFonts w:ascii="Calibri" w:eastAsia="Times New Roman" w:hAnsi="Calibri" w:cs="Calibri"/>
                    <w:b/>
                    <w:bCs/>
                    <w:color w:val="000000"/>
                    <w:sz w:val="22"/>
                    <w:szCs w:val="22"/>
                    <w:lang w:val="en-US" w:eastAsia="zh-CN"/>
                  </w:rPr>
                </w:rPrChange>
              </w:rPr>
              <w:t>16</w:t>
            </w:r>
          </w:p>
        </w:tc>
        <w:tc>
          <w:tcPr>
            <w:tcW w:w="1540" w:type="dxa"/>
            <w:tcBorders>
              <w:top w:val="nil"/>
              <w:left w:val="nil"/>
              <w:bottom w:val="single" w:sz="4" w:space="0" w:color="auto"/>
              <w:right w:val="single" w:sz="4" w:space="0" w:color="auto"/>
            </w:tcBorders>
            <w:shd w:val="clear" w:color="auto" w:fill="auto"/>
            <w:hideMark/>
          </w:tcPr>
          <w:p w14:paraId="08447C70" w14:textId="77777777" w:rsidR="00152738" w:rsidRPr="0029586C" w:rsidRDefault="00152738" w:rsidP="00BD529D">
            <w:pPr>
              <w:spacing w:after="0"/>
              <w:jc w:val="center"/>
              <w:rPr>
                <w:rFonts w:ascii="Arial" w:hAnsi="Arial"/>
                <w:color w:val="000000" w:themeColor="text1"/>
                <w:sz w:val="16"/>
                <w:szCs w:val="16"/>
                <w:lang w:eastAsia="zh-CN"/>
                <w:rPrChange w:id="61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15" w:author="Wang Bin 王宾" w:date="2023-04-19T16:42:00Z">
                  <w:rPr>
                    <w:rFonts w:ascii="宋体" w:eastAsia="宋体" w:hAnsi="宋体" w:cs="Calibri"/>
                    <w:sz w:val="28"/>
                    <w:szCs w:val="28"/>
                    <w:lang w:val="en-US" w:eastAsia="zh-CN"/>
                  </w:rPr>
                </w:rPrChange>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466678BA" w14:textId="77777777" w:rsidR="00152738" w:rsidRPr="0029586C" w:rsidRDefault="00152738" w:rsidP="00BD529D">
            <w:pPr>
              <w:spacing w:after="0"/>
              <w:jc w:val="center"/>
              <w:rPr>
                <w:rFonts w:ascii="Arial" w:hAnsi="Arial"/>
                <w:color w:val="000000" w:themeColor="text1"/>
                <w:sz w:val="16"/>
                <w:szCs w:val="16"/>
                <w:lang w:eastAsia="zh-CN"/>
                <w:rPrChange w:id="61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7"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64325F92" w14:textId="77777777" w:rsidR="00152738" w:rsidRPr="0029586C" w:rsidRDefault="00152738" w:rsidP="00BD529D">
            <w:pPr>
              <w:spacing w:after="0"/>
              <w:jc w:val="center"/>
              <w:rPr>
                <w:rFonts w:ascii="Arial" w:hAnsi="Arial"/>
                <w:color w:val="000000" w:themeColor="text1"/>
                <w:sz w:val="16"/>
                <w:szCs w:val="16"/>
                <w:lang w:eastAsia="zh-CN"/>
                <w:rPrChange w:id="61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19"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7B89425F" w14:textId="77777777" w:rsidR="00152738" w:rsidRPr="0029586C" w:rsidRDefault="00152738" w:rsidP="00BD529D">
            <w:pPr>
              <w:spacing w:after="0"/>
              <w:jc w:val="center"/>
              <w:rPr>
                <w:rFonts w:ascii="Arial" w:hAnsi="Arial"/>
                <w:color w:val="000000" w:themeColor="text1"/>
                <w:sz w:val="16"/>
                <w:szCs w:val="16"/>
                <w:lang w:eastAsia="zh-CN"/>
                <w:rPrChange w:id="62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1" w:author="Wang Bin 王宾" w:date="2023-04-19T16:42:00Z">
                  <w:rPr>
                    <w:rFonts w:ascii="宋体" w:eastAsia="宋体" w:hAnsi="宋体" w:cs="Calibri"/>
                    <w:sz w:val="24"/>
                    <w:szCs w:val="24"/>
                    <w:lang w:val="en-US" w:eastAsia="zh-CN"/>
                  </w:rPr>
                </w:rPrChange>
              </w:rPr>
              <w:t>8.7</w:t>
            </w:r>
          </w:p>
        </w:tc>
      </w:tr>
      <w:tr w:rsidR="00152738" w:rsidRPr="00C90076" w14:paraId="7843BD0F"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A51120" w14:textId="77777777" w:rsidR="00152738" w:rsidRPr="0029586C" w:rsidRDefault="00152738" w:rsidP="00BD529D">
            <w:pPr>
              <w:spacing w:after="0"/>
              <w:jc w:val="center"/>
              <w:rPr>
                <w:rFonts w:ascii="Arial" w:hAnsi="Arial"/>
                <w:color w:val="000000" w:themeColor="text1"/>
                <w:sz w:val="16"/>
                <w:szCs w:val="16"/>
                <w:lang w:eastAsia="zh-CN"/>
                <w:rPrChange w:id="62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23" w:author="Wang Bin 王宾" w:date="2023-04-19T16:42:00Z">
                  <w:rPr>
                    <w:rFonts w:ascii="Calibri" w:eastAsia="Times New Roman" w:hAnsi="Calibri" w:cs="Calibri"/>
                    <w:b/>
                    <w:bCs/>
                    <w:color w:val="000000"/>
                    <w:sz w:val="22"/>
                    <w:szCs w:val="22"/>
                    <w:lang w:val="en-US" w:eastAsia="zh-CN"/>
                  </w:rPr>
                </w:rPrChange>
              </w:rPr>
              <w:t>17</w:t>
            </w:r>
          </w:p>
        </w:tc>
        <w:tc>
          <w:tcPr>
            <w:tcW w:w="1540" w:type="dxa"/>
            <w:tcBorders>
              <w:top w:val="nil"/>
              <w:left w:val="nil"/>
              <w:bottom w:val="single" w:sz="4" w:space="0" w:color="auto"/>
              <w:right w:val="single" w:sz="4" w:space="0" w:color="auto"/>
            </w:tcBorders>
            <w:shd w:val="clear" w:color="auto" w:fill="auto"/>
            <w:hideMark/>
          </w:tcPr>
          <w:p w14:paraId="4A8EC4E7" w14:textId="77777777" w:rsidR="00152738" w:rsidRPr="0029586C" w:rsidRDefault="00152738" w:rsidP="00BD529D">
            <w:pPr>
              <w:spacing w:after="0"/>
              <w:jc w:val="center"/>
              <w:rPr>
                <w:rFonts w:ascii="Arial" w:hAnsi="Arial"/>
                <w:color w:val="000000" w:themeColor="text1"/>
                <w:sz w:val="16"/>
                <w:szCs w:val="16"/>
                <w:lang w:eastAsia="zh-CN"/>
                <w:rPrChange w:id="62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25" w:author="Wang Bin 王宾" w:date="2023-04-19T16:42:00Z">
                  <w:rPr>
                    <w:rFonts w:ascii="宋体" w:eastAsia="宋体" w:hAnsi="宋体" w:cs="Calibri"/>
                    <w:sz w:val="28"/>
                    <w:szCs w:val="28"/>
                    <w:lang w:val="en-US" w:eastAsia="zh-CN"/>
                  </w:rPr>
                </w:rPrChange>
              </w:rPr>
              <w:t>Mar-21</w:t>
            </w:r>
          </w:p>
        </w:tc>
        <w:tc>
          <w:tcPr>
            <w:tcW w:w="1440" w:type="dxa"/>
            <w:tcBorders>
              <w:top w:val="nil"/>
              <w:left w:val="nil"/>
              <w:bottom w:val="single" w:sz="4" w:space="0" w:color="auto"/>
              <w:right w:val="single" w:sz="4" w:space="0" w:color="auto"/>
            </w:tcBorders>
            <w:shd w:val="clear" w:color="auto" w:fill="auto"/>
            <w:noWrap/>
            <w:vAlign w:val="center"/>
            <w:hideMark/>
          </w:tcPr>
          <w:p w14:paraId="6224A84F" w14:textId="77777777" w:rsidR="00152738" w:rsidRPr="0029586C" w:rsidRDefault="00152738" w:rsidP="00BD529D">
            <w:pPr>
              <w:spacing w:after="0"/>
              <w:jc w:val="center"/>
              <w:rPr>
                <w:rFonts w:ascii="Arial" w:hAnsi="Arial"/>
                <w:color w:val="000000" w:themeColor="text1"/>
                <w:sz w:val="16"/>
                <w:szCs w:val="16"/>
                <w:lang w:eastAsia="zh-CN"/>
                <w:rPrChange w:id="62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7" w:author="Wang Bin 王宾" w:date="2023-04-19T16:42:00Z">
                  <w:rPr>
                    <w:rFonts w:ascii="宋体" w:eastAsia="宋体" w:hAnsi="宋体" w:cs="Calibri"/>
                    <w:sz w:val="24"/>
                    <w:szCs w:val="24"/>
                    <w:lang w:val="en-US" w:eastAsia="zh-CN"/>
                  </w:rPr>
                </w:rPrChange>
              </w:rPr>
              <w:t>163.6</w:t>
            </w:r>
          </w:p>
        </w:tc>
        <w:tc>
          <w:tcPr>
            <w:tcW w:w="1600" w:type="dxa"/>
            <w:tcBorders>
              <w:top w:val="nil"/>
              <w:left w:val="nil"/>
              <w:bottom w:val="single" w:sz="4" w:space="0" w:color="auto"/>
              <w:right w:val="single" w:sz="4" w:space="0" w:color="auto"/>
            </w:tcBorders>
            <w:shd w:val="clear" w:color="auto" w:fill="auto"/>
            <w:noWrap/>
            <w:vAlign w:val="center"/>
            <w:hideMark/>
          </w:tcPr>
          <w:p w14:paraId="3359C919" w14:textId="77777777" w:rsidR="00152738" w:rsidRPr="0029586C" w:rsidRDefault="00152738" w:rsidP="00BD529D">
            <w:pPr>
              <w:spacing w:after="0"/>
              <w:jc w:val="center"/>
              <w:rPr>
                <w:rFonts w:ascii="Arial" w:hAnsi="Arial"/>
                <w:color w:val="000000" w:themeColor="text1"/>
                <w:sz w:val="16"/>
                <w:szCs w:val="16"/>
                <w:lang w:eastAsia="zh-CN"/>
                <w:rPrChange w:id="62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29" w:author="Wang Bin 王宾" w:date="2023-04-19T16:42:00Z">
                  <w:rPr>
                    <w:rFonts w:ascii="宋体" w:eastAsia="宋体" w:hAnsi="宋体" w:cs="Calibri"/>
                    <w:sz w:val="24"/>
                    <w:szCs w:val="24"/>
                    <w:lang w:val="en-US" w:eastAsia="zh-CN"/>
                  </w:rPr>
                </w:rPrChange>
              </w:rPr>
              <w:t>74</w:t>
            </w:r>
          </w:p>
        </w:tc>
        <w:tc>
          <w:tcPr>
            <w:tcW w:w="1380" w:type="dxa"/>
            <w:tcBorders>
              <w:top w:val="nil"/>
              <w:left w:val="nil"/>
              <w:bottom w:val="single" w:sz="4" w:space="0" w:color="auto"/>
              <w:right w:val="single" w:sz="4" w:space="0" w:color="auto"/>
            </w:tcBorders>
            <w:shd w:val="clear" w:color="auto" w:fill="auto"/>
            <w:noWrap/>
            <w:vAlign w:val="center"/>
            <w:hideMark/>
          </w:tcPr>
          <w:p w14:paraId="16849B3A" w14:textId="77777777" w:rsidR="00152738" w:rsidRPr="0029586C" w:rsidRDefault="00152738" w:rsidP="00BD529D">
            <w:pPr>
              <w:spacing w:after="0"/>
              <w:jc w:val="center"/>
              <w:rPr>
                <w:rFonts w:ascii="Arial" w:hAnsi="Arial"/>
                <w:color w:val="000000" w:themeColor="text1"/>
                <w:sz w:val="16"/>
                <w:szCs w:val="16"/>
                <w:lang w:eastAsia="zh-CN"/>
                <w:rPrChange w:id="63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1" w:author="Wang Bin 王宾" w:date="2023-04-19T16:42:00Z">
                  <w:rPr>
                    <w:rFonts w:ascii="宋体" w:eastAsia="宋体" w:hAnsi="宋体" w:cs="Calibri"/>
                    <w:sz w:val="24"/>
                    <w:szCs w:val="24"/>
                    <w:lang w:val="en-US" w:eastAsia="zh-CN"/>
                  </w:rPr>
                </w:rPrChange>
              </w:rPr>
              <w:t>8.26</w:t>
            </w:r>
          </w:p>
        </w:tc>
      </w:tr>
      <w:tr w:rsidR="00152738" w:rsidRPr="00C90076" w14:paraId="59F97BE7"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B8E31B" w14:textId="77777777" w:rsidR="00152738" w:rsidRPr="0029586C" w:rsidRDefault="00152738" w:rsidP="00BD529D">
            <w:pPr>
              <w:spacing w:after="0"/>
              <w:jc w:val="center"/>
              <w:rPr>
                <w:rFonts w:ascii="Arial" w:hAnsi="Arial"/>
                <w:color w:val="000000" w:themeColor="text1"/>
                <w:sz w:val="16"/>
                <w:szCs w:val="16"/>
                <w:lang w:eastAsia="zh-CN"/>
                <w:rPrChange w:id="63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33" w:author="Wang Bin 王宾" w:date="2023-04-19T16:42:00Z">
                  <w:rPr>
                    <w:rFonts w:ascii="Calibri" w:eastAsia="Times New Roman" w:hAnsi="Calibri" w:cs="Calibri"/>
                    <w:b/>
                    <w:bCs/>
                    <w:color w:val="000000"/>
                    <w:sz w:val="22"/>
                    <w:szCs w:val="22"/>
                    <w:lang w:val="en-US" w:eastAsia="zh-CN"/>
                  </w:rPr>
                </w:rPrChange>
              </w:rPr>
              <w:t>18</w:t>
            </w:r>
          </w:p>
        </w:tc>
        <w:tc>
          <w:tcPr>
            <w:tcW w:w="1540" w:type="dxa"/>
            <w:tcBorders>
              <w:top w:val="nil"/>
              <w:left w:val="nil"/>
              <w:bottom w:val="single" w:sz="4" w:space="0" w:color="auto"/>
              <w:right w:val="single" w:sz="4" w:space="0" w:color="auto"/>
            </w:tcBorders>
            <w:shd w:val="clear" w:color="auto" w:fill="auto"/>
            <w:hideMark/>
          </w:tcPr>
          <w:p w14:paraId="24ED69FD" w14:textId="77777777" w:rsidR="00152738" w:rsidRPr="0029586C" w:rsidRDefault="00152738" w:rsidP="00BD529D">
            <w:pPr>
              <w:spacing w:after="0"/>
              <w:jc w:val="center"/>
              <w:rPr>
                <w:rFonts w:ascii="Arial" w:hAnsi="Arial"/>
                <w:color w:val="000000" w:themeColor="text1"/>
                <w:sz w:val="16"/>
                <w:szCs w:val="16"/>
                <w:lang w:eastAsia="zh-CN"/>
                <w:rPrChange w:id="63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35" w:author="Wang Bin 王宾" w:date="2023-04-19T16:42:00Z">
                  <w:rPr>
                    <w:rFonts w:ascii="宋体" w:eastAsia="宋体" w:hAnsi="宋体" w:cs="Calibri"/>
                    <w:sz w:val="28"/>
                    <w:szCs w:val="28"/>
                    <w:lang w:val="en-US" w:eastAsia="zh-CN"/>
                  </w:rPr>
                </w:rPrChange>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4307C6F5" w14:textId="77777777" w:rsidR="00152738" w:rsidRPr="0029586C" w:rsidRDefault="00152738" w:rsidP="00BD529D">
            <w:pPr>
              <w:spacing w:after="0"/>
              <w:jc w:val="center"/>
              <w:rPr>
                <w:rFonts w:ascii="Arial" w:hAnsi="Arial"/>
                <w:color w:val="000000" w:themeColor="text1"/>
                <w:sz w:val="16"/>
                <w:szCs w:val="16"/>
                <w:lang w:eastAsia="zh-CN"/>
                <w:rPrChange w:id="63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7" w:author="Wang Bin 王宾" w:date="2023-04-19T16:42:00Z">
                  <w:rPr>
                    <w:rFonts w:ascii="宋体" w:eastAsia="宋体" w:hAnsi="宋体" w:cs="Calibri"/>
                    <w:sz w:val="24"/>
                    <w:szCs w:val="24"/>
                    <w:lang w:val="en-US" w:eastAsia="zh-CN"/>
                  </w:rPr>
                </w:rPrChange>
              </w:rPr>
              <w:t>146.7</w:t>
            </w:r>
          </w:p>
        </w:tc>
        <w:tc>
          <w:tcPr>
            <w:tcW w:w="1600" w:type="dxa"/>
            <w:tcBorders>
              <w:top w:val="nil"/>
              <w:left w:val="nil"/>
              <w:bottom w:val="single" w:sz="4" w:space="0" w:color="auto"/>
              <w:right w:val="single" w:sz="4" w:space="0" w:color="auto"/>
            </w:tcBorders>
            <w:shd w:val="clear" w:color="auto" w:fill="auto"/>
            <w:noWrap/>
            <w:vAlign w:val="center"/>
            <w:hideMark/>
          </w:tcPr>
          <w:p w14:paraId="1C6879C0" w14:textId="77777777" w:rsidR="00152738" w:rsidRPr="0029586C" w:rsidRDefault="00152738" w:rsidP="00BD529D">
            <w:pPr>
              <w:spacing w:after="0"/>
              <w:jc w:val="center"/>
              <w:rPr>
                <w:rFonts w:ascii="Arial" w:hAnsi="Arial"/>
                <w:color w:val="000000" w:themeColor="text1"/>
                <w:sz w:val="16"/>
                <w:szCs w:val="16"/>
                <w:lang w:eastAsia="zh-CN"/>
                <w:rPrChange w:id="63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39" w:author="Wang Bin 王宾" w:date="2023-04-19T16:42:00Z">
                  <w:rPr>
                    <w:rFonts w:ascii="宋体" w:eastAsia="宋体" w:hAnsi="宋体" w:cs="Calibri"/>
                    <w:sz w:val="24"/>
                    <w:szCs w:val="24"/>
                    <w:lang w:val="en-US" w:eastAsia="zh-CN"/>
                  </w:rPr>
                </w:rPrChange>
              </w:rPr>
              <w:t>71.5</w:t>
            </w:r>
          </w:p>
        </w:tc>
        <w:tc>
          <w:tcPr>
            <w:tcW w:w="1380" w:type="dxa"/>
            <w:tcBorders>
              <w:top w:val="nil"/>
              <w:left w:val="nil"/>
              <w:bottom w:val="single" w:sz="4" w:space="0" w:color="auto"/>
              <w:right w:val="single" w:sz="4" w:space="0" w:color="auto"/>
            </w:tcBorders>
            <w:shd w:val="clear" w:color="auto" w:fill="auto"/>
            <w:noWrap/>
            <w:vAlign w:val="center"/>
            <w:hideMark/>
          </w:tcPr>
          <w:p w14:paraId="6F137EEF" w14:textId="77777777" w:rsidR="00152738" w:rsidRPr="0029586C" w:rsidRDefault="00152738" w:rsidP="00BD529D">
            <w:pPr>
              <w:spacing w:after="0"/>
              <w:jc w:val="center"/>
              <w:rPr>
                <w:rFonts w:ascii="Arial" w:hAnsi="Arial"/>
                <w:color w:val="000000" w:themeColor="text1"/>
                <w:sz w:val="16"/>
                <w:szCs w:val="16"/>
                <w:lang w:eastAsia="zh-CN"/>
                <w:rPrChange w:id="64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1" w:author="Wang Bin 王宾" w:date="2023-04-19T16:42:00Z">
                  <w:rPr>
                    <w:rFonts w:ascii="宋体" w:eastAsia="宋体" w:hAnsi="宋体" w:cs="Calibri"/>
                    <w:sz w:val="24"/>
                    <w:szCs w:val="24"/>
                    <w:lang w:val="en-US" w:eastAsia="zh-CN"/>
                  </w:rPr>
                </w:rPrChange>
              </w:rPr>
              <w:t>7.4</w:t>
            </w:r>
          </w:p>
        </w:tc>
      </w:tr>
      <w:tr w:rsidR="00152738" w:rsidRPr="00C90076" w14:paraId="079A02E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13281B" w14:textId="77777777" w:rsidR="00152738" w:rsidRPr="0029586C" w:rsidRDefault="00152738" w:rsidP="00BD529D">
            <w:pPr>
              <w:spacing w:after="0"/>
              <w:jc w:val="center"/>
              <w:rPr>
                <w:rFonts w:ascii="Arial" w:hAnsi="Arial"/>
                <w:color w:val="000000" w:themeColor="text1"/>
                <w:sz w:val="16"/>
                <w:szCs w:val="16"/>
                <w:lang w:eastAsia="zh-CN"/>
                <w:rPrChange w:id="64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43" w:author="Wang Bin 王宾" w:date="2023-04-19T16:42:00Z">
                  <w:rPr>
                    <w:rFonts w:ascii="Calibri" w:eastAsia="Times New Roman" w:hAnsi="Calibri" w:cs="Calibri"/>
                    <w:b/>
                    <w:bCs/>
                    <w:color w:val="000000"/>
                    <w:sz w:val="22"/>
                    <w:szCs w:val="22"/>
                    <w:lang w:val="en-US" w:eastAsia="zh-CN"/>
                  </w:rPr>
                </w:rPrChange>
              </w:rPr>
              <w:t>19</w:t>
            </w:r>
          </w:p>
        </w:tc>
        <w:tc>
          <w:tcPr>
            <w:tcW w:w="1540" w:type="dxa"/>
            <w:tcBorders>
              <w:top w:val="nil"/>
              <w:left w:val="nil"/>
              <w:bottom w:val="single" w:sz="4" w:space="0" w:color="auto"/>
              <w:right w:val="single" w:sz="4" w:space="0" w:color="auto"/>
            </w:tcBorders>
            <w:shd w:val="clear" w:color="auto" w:fill="auto"/>
            <w:hideMark/>
          </w:tcPr>
          <w:p w14:paraId="20F66FD3" w14:textId="77777777" w:rsidR="00152738" w:rsidRPr="0029586C" w:rsidRDefault="00152738" w:rsidP="00BD529D">
            <w:pPr>
              <w:spacing w:after="0"/>
              <w:jc w:val="center"/>
              <w:rPr>
                <w:rFonts w:ascii="Arial" w:hAnsi="Arial"/>
                <w:color w:val="000000" w:themeColor="text1"/>
                <w:sz w:val="16"/>
                <w:szCs w:val="16"/>
                <w:lang w:eastAsia="zh-CN"/>
                <w:rPrChange w:id="64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45" w:author="Wang Bin 王宾" w:date="2023-04-19T16:42:00Z">
                  <w:rPr>
                    <w:rFonts w:ascii="宋体" w:eastAsia="宋体" w:hAnsi="宋体" w:cs="Calibri"/>
                    <w:sz w:val="28"/>
                    <w:szCs w:val="28"/>
                    <w:lang w:val="en-US" w:eastAsia="zh-CN"/>
                  </w:rPr>
                </w:rPrChange>
              </w:rPr>
              <w:t>Oct-20</w:t>
            </w:r>
          </w:p>
        </w:tc>
        <w:tc>
          <w:tcPr>
            <w:tcW w:w="1440" w:type="dxa"/>
            <w:tcBorders>
              <w:top w:val="nil"/>
              <w:left w:val="nil"/>
              <w:bottom w:val="single" w:sz="4" w:space="0" w:color="auto"/>
              <w:right w:val="single" w:sz="4" w:space="0" w:color="auto"/>
            </w:tcBorders>
            <w:shd w:val="clear" w:color="auto" w:fill="auto"/>
            <w:noWrap/>
            <w:vAlign w:val="center"/>
            <w:hideMark/>
          </w:tcPr>
          <w:p w14:paraId="292CA73A" w14:textId="77777777" w:rsidR="00152738" w:rsidRPr="0029586C" w:rsidRDefault="00152738" w:rsidP="00BD529D">
            <w:pPr>
              <w:spacing w:after="0"/>
              <w:jc w:val="center"/>
              <w:rPr>
                <w:rFonts w:ascii="Arial" w:hAnsi="Arial"/>
                <w:color w:val="000000" w:themeColor="text1"/>
                <w:sz w:val="16"/>
                <w:szCs w:val="16"/>
                <w:lang w:eastAsia="zh-CN"/>
                <w:rPrChange w:id="64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7" w:author="Wang Bin 王宾" w:date="2023-04-19T16:42:00Z">
                  <w:rPr>
                    <w:rFonts w:ascii="宋体" w:eastAsia="宋体" w:hAnsi="宋体" w:cs="Calibri"/>
                    <w:sz w:val="24"/>
                    <w:szCs w:val="24"/>
                    <w:lang w:val="en-US" w:eastAsia="zh-CN"/>
                  </w:rPr>
                </w:rPrChange>
              </w:rPr>
              <w:t>162.9</w:t>
            </w:r>
          </w:p>
        </w:tc>
        <w:tc>
          <w:tcPr>
            <w:tcW w:w="1600" w:type="dxa"/>
            <w:tcBorders>
              <w:top w:val="nil"/>
              <w:left w:val="nil"/>
              <w:bottom w:val="single" w:sz="4" w:space="0" w:color="auto"/>
              <w:right w:val="single" w:sz="4" w:space="0" w:color="auto"/>
            </w:tcBorders>
            <w:shd w:val="clear" w:color="auto" w:fill="auto"/>
            <w:noWrap/>
            <w:vAlign w:val="center"/>
            <w:hideMark/>
          </w:tcPr>
          <w:p w14:paraId="3118310A" w14:textId="77777777" w:rsidR="00152738" w:rsidRPr="0029586C" w:rsidRDefault="00152738" w:rsidP="00BD529D">
            <w:pPr>
              <w:spacing w:after="0"/>
              <w:jc w:val="center"/>
              <w:rPr>
                <w:rFonts w:ascii="Arial" w:hAnsi="Arial"/>
                <w:color w:val="000000" w:themeColor="text1"/>
                <w:sz w:val="16"/>
                <w:szCs w:val="16"/>
                <w:lang w:eastAsia="zh-CN"/>
                <w:rPrChange w:id="64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49" w:author="Wang Bin 王宾" w:date="2023-04-19T16:42:00Z">
                  <w:rPr>
                    <w:rFonts w:ascii="宋体" w:eastAsia="宋体" w:hAnsi="宋体" w:cs="Calibri"/>
                    <w:sz w:val="24"/>
                    <w:szCs w:val="24"/>
                    <w:lang w:val="en-US" w:eastAsia="zh-CN"/>
                  </w:rPr>
                </w:rPrChange>
              </w:rPr>
              <w:t>75.5</w:t>
            </w:r>
          </w:p>
        </w:tc>
        <w:tc>
          <w:tcPr>
            <w:tcW w:w="1380" w:type="dxa"/>
            <w:tcBorders>
              <w:top w:val="nil"/>
              <w:left w:val="nil"/>
              <w:bottom w:val="single" w:sz="4" w:space="0" w:color="auto"/>
              <w:right w:val="single" w:sz="4" w:space="0" w:color="auto"/>
            </w:tcBorders>
            <w:shd w:val="clear" w:color="auto" w:fill="auto"/>
            <w:noWrap/>
            <w:vAlign w:val="center"/>
            <w:hideMark/>
          </w:tcPr>
          <w:p w14:paraId="081E25BA" w14:textId="77777777" w:rsidR="00152738" w:rsidRPr="0029586C" w:rsidRDefault="00152738" w:rsidP="00BD529D">
            <w:pPr>
              <w:spacing w:after="0"/>
              <w:jc w:val="center"/>
              <w:rPr>
                <w:rFonts w:ascii="Arial" w:hAnsi="Arial"/>
                <w:color w:val="000000" w:themeColor="text1"/>
                <w:sz w:val="16"/>
                <w:szCs w:val="16"/>
                <w:lang w:eastAsia="zh-CN"/>
                <w:rPrChange w:id="65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1" w:author="Wang Bin 王宾" w:date="2023-04-19T16:42:00Z">
                  <w:rPr>
                    <w:rFonts w:ascii="宋体" w:eastAsia="宋体" w:hAnsi="宋体" w:cs="Calibri"/>
                    <w:sz w:val="24"/>
                    <w:szCs w:val="24"/>
                    <w:lang w:val="en-US" w:eastAsia="zh-CN"/>
                  </w:rPr>
                </w:rPrChange>
              </w:rPr>
              <w:t>9.1</w:t>
            </w:r>
          </w:p>
        </w:tc>
      </w:tr>
      <w:tr w:rsidR="00152738" w:rsidRPr="00C90076" w14:paraId="012BEB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6EF3F9" w14:textId="77777777" w:rsidR="00152738" w:rsidRPr="0029586C" w:rsidRDefault="00152738" w:rsidP="00BD529D">
            <w:pPr>
              <w:spacing w:after="0"/>
              <w:jc w:val="center"/>
              <w:rPr>
                <w:rFonts w:ascii="Arial" w:hAnsi="Arial"/>
                <w:color w:val="000000" w:themeColor="text1"/>
                <w:sz w:val="16"/>
                <w:szCs w:val="16"/>
                <w:lang w:eastAsia="zh-CN"/>
                <w:rPrChange w:id="65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53" w:author="Wang Bin 王宾" w:date="2023-04-19T16:42:00Z">
                  <w:rPr>
                    <w:rFonts w:ascii="Calibri" w:eastAsia="Times New Roman" w:hAnsi="Calibri" w:cs="Calibri"/>
                    <w:b/>
                    <w:bCs/>
                    <w:color w:val="000000"/>
                    <w:sz w:val="22"/>
                    <w:szCs w:val="22"/>
                    <w:lang w:val="en-US" w:eastAsia="zh-CN"/>
                  </w:rPr>
                </w:rPrChange>
              </w:rPr>
              <w:t>20</w:t>
            </w:r>
          </w:p>
        </w:tc>
        <w:tc>
          <w:tcPr>
            <w:tcW w:w="1540" w:type="dxa"/>
            <w:tcBorders>
              <w:top w:val="nil"/>
              <w:left w:val="nil"/>
              <w:bottom w:val="single" w:sz="4" w:space="0" w:color="auto"/>
              <w:right w:val="single" w:sz="4" w:space="0" w:color="auto"/>
            </w:tcBorders>
            <w:shd w:val="clear" w:color="auto" w:fill="auto"/>
            <w:hideMark/>
          </w:tcPr>
          <w:p w14:paraId="4D9261EF" w14:textId="77777777" w:rsidR="00152738" w:rsidRPr="0029586C" w:rsidRDefault="00152738" w:rsidP="00BD529D">
            <w:pPr>
              <w:spacing w:after="0"/>
              <w:jc w:val="center"/>
              <w:rPr>
                <w:rFonts w:ascii="Arial" w:hAnsi="Arial"/>
                <w:color w:val="000000" w:themeColor="text1"/>
                <w:sz w:val="16"/>
                <w:szCs w:val="16"/>
                <w:lang w:eastAsia="zh-CN"/>
                <w:rPrChange w:id="65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55" w:author="Wang Bin 王宾" w:date="2023-04-19T16:42:00Z">
                  <w:rPr>
                    <w:rFonts w:ascii="宋体" w:eastAsia="宋体" w:hAnsi="宋体" w:cs="Calibri"/>
                    <w:sz w:val="28"/>
                    <w:szCs w:val="28"/>
                    <w:lang w:val="en-US" w:eastAsia="zh-CN"/>
                  </w:rPr>
                </w:rPrChange>
              </w:rPr>
              <w:t>Apr-20</w:t>
            </w:r>
          </w:p>
        </w:tc>
        <w:tc>
          <w:tcPr>
            <w:tcW w:w="1440" w:type="dxa"/>
            <w:tcBorders>
              <w:top w:val="nil"/>
              <w:left w:val="nil"/>
              <w:bottom w:val="single" w:sz="4" w:space="0" w:color="auto"/>
              <w:right w:val="single" w:sz="4" w:space="0" w:color="auto"/>
            </w:tcBorders>
            <w:shd w:val="clear" w:color="auto" w:fill="auto"/>
            <w:noWrap/>
            <w:vAlign w:val="center"/>
            <w:hideMark/>
          </w:tcPr>
          <w:p w14:paraId="03C3FCCC" w14:textId="77777777" w:rsidR="00152738" w:rsidRPr="0029586C" w:rsidRDefault="00152738" w:rsidP="00BD529D">
            <w:pPr>
              <w:spacing w:after="0"/>
              <w:jc w:val="center"/>
              <w:rPr>
                <w:rFonts w:ascii="Arial" w:hAnsi="Arial"/>
                <w:color w:val="000000" w:themeColor="text1"/>
                <w:sz w:val="16"/>
                <w:szCs w:val="16"/>
                <w:lang w:eastAsia="zh-CN"/>
                <w:rPrChange w:id="65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7" w:author="Wang Bin 王宾" w:date="2023-04-19T16:42:00Z">
                  <w:rPr>
                    <w:rFonts w:ascii="宋体" w:eastAsia="宋体" w:hAnsi="宋体" w:cs="Calibri"/>
                    <w:sz w:val="24"/>
                    <w:szCs w:val="24"/>
                    <w:lang w:val="en-US" w:eastAsia="zh-CN"/>
                  </w:rPr>
                </w:rPrChange>
              </w:rPr>
              <w:t>158.2</w:t>
            </w:r>
          </w:p>
        </w:tc>
        <w:tc>
          <w:tcPr>
            <w:tcW w:w="1600" w:type="dxa"/>
            <w:tcBorders>
              <w:top w:val="nil"/>
              <w:left w:val="nil"/>
              <w:bottom w:val="single" w:sz="4" w:space="0" w:color="auto"/>
              <w:right w:val="single" w:sz="4" w:space="0" w:color="auto"/>
            </w:tcBorders>
            <w:shd w:val="clear" w:color="auto" w:fill="auto"/>
            <w:noWrap/>
            <w:vAlign w:val="center"/>
            <w:hideMark/>
          </w:tcPr>
          <w:p w14:paraId="10C5D1F7" w14:textId="77777777" w:rsidR="00152738" w:rsidRPr="0029586C" w:rsidRDefault="00152738" w:rsidP="00BD529D">
            <w:pPr>
              <w:spacing w:after="0"/>
              <w:jc w:val="center"/>
              <w:rPr>
                <w:rFonts w:ascii="Arial" w:hAnsi="Arial"/>
                <w:color w:val="000000" w:themeColor="text1"/>
                <w:sz w:val="16"/>
                <w:szCs w:val="16"/>
                <w:lang w:eastAsia="zh-CN"/>
                <w:rPrChange w:id="65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59"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10149885" w14:textId="77777777" w:rsidR="00152738" w:rsidRPr="0029586C" w:rsidRDefault="00152738" w:rsidP="00BD529D">
            <w:pPr>
              <w:spacing w:after="0"/>
              <w:jc w:val="center"/>
              <w:rPr>
                <w:rFonts w:ascii="Arial" w:hAnsi="Arial"/>
                <w:color w:val="000000" w:themeColor="text1"/>
                <w:sz w:val="16"/>
                <w:szCs w:val="16"/>
                <w:lang w:eastAsia="zh-CN"/>
                <w:rPrChange w:id="66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1" w:author="Wang Bin 王宾" w:date="2023-04-19T16:42:00Z">
                  <w:rPr>
                    <w:rFonts w:ascii="宋体" w:eastAsia="宋体" w:hAnsi="宋体" w:cs="Calibri"/>
                    <w:sz w:val="24"/>
                    <w:szCs w:val="24"/>
                    <w:lang w:val="en-US" w:eastAsia="zh-CN"/>
                  </w:rPr>
                </w:rPrChange>
              </w:rPr>
              <w:t>8.95</w:t>
            </w:r>
          </w:p>
        </w:tc>
      </w:tr>
      <w:tr w:rsidR="00152738" w:rsidRPr="00C90076" w14:paraId="1E82B7E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E7148C" w14:textId="77777777" w:rsidR="00152738" w:rsidRPr="0029586C" w:rsidRDefault="00152738" w:rsidP="00BD529D">
            <w:pPr>
              <w:spacing w:after="0"/>
              <w:jc w:val="center"/>
              <w:rPr>
                <w:rFonts w:ascii="Arial" w:hAnsi="Arial"/>
                <w:color w:val="000000" w:themeColor="text1"/>
                <w:sz w:val="16"/>
                <w:szCs w:val="16"/>
                <w:lang w:eastAsia="zh-CN"/>
                <w:rPrChange w:id="66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63" w:author="Wang Bin 王宾" w:date="2023-04-19T16:42:00Z">
                  <w:rPr>
                    <w:rFonts w:ascii="Calibri" w:eastAsia="Times New Roman" w:hAnsi="Calibri" w:cs="Calibri"/>
                    <w:b/>
                    <w:bCs/>
                    <w:color w:val="000000"/>
                    <w:sz w:val="22"/>
                    <w:szCs w:val="22"/>
                    <w:lang w:val="en-US" w:eastAsia="zh-CN"/>
                  </w:rPr>
                </w:rPrChange>
              </w:rPr>
              <w:t>21</w:t>
            </w:r>
          </w:p>
        </w:tc>
        <w:tc>
          <w:tcPr>
            <w:tcW w:w="1540" w:type="dxa"/>
            <w:tcBorders>
              <w:top w:val="nil"/>
              <w:left w:val="nil"/>
              <w:bottom w:val="single" w:sz="4" w:space="0" w:color="auto"/>
              <w:right w:val="single" w:sz="4" w:space="0" w:color="auto"/>
            </w:tcBorders>
            <w:shd w:val="clear" w:color="auto" w:fill="auto"/>
            <w:hideMark/>
          </w:tcPr>
          <w:p w14:paraId="180BF902" w14:textId="77777777" w:rsidR="00152738" w:rsidRPr="0029586C" w:rsidRDefault="00152738" w:rsidP="00BD529D">
            <w:pPr>
              <w:spacing w:after="0"/>
              <w:jc w:val="center"/>
              <w:rPr>
                <w:rFonts w:ascii="Arial" w:hAnsi="Arial"/>
                <w:color w:val="000000" w:themeColor="text1"/>
                <w:sz w:val="16"/>
                <w:szCs w:val="16"/>
                <w:lang w:eastAsia="zh-CN"/>
                <w:rPrChange w:id="66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65" w:author="Wang Bin 王宾" w:date="2023-04-19T16:42:00Z">
                  <w:rPr>
                    <w:rFonts w:ascii="宋体" w:eastAsia="宋体" w:hAnsi="宋体" w:cs="Calibri"/>
                    <w:sz w:val="28"/>
                    <w:szCs w:val="28"/>
                    <w:lang w:val="en-US" w:eastAsia="zh-CN"/>
                  </w:rPr>
                </w:rPrChange>
              </w:rPr>
              <w:t>Dec-19</w:t>
            </w:r>
          </w:p>
        </w:tc>
        <w:tc>
          <w:tcPr>
            <w:tcW w:w="1440" w:type="dxa"/>
            <w:tcBorders>
              <w:top w:val="nil"/>
              <w:left w:val="nil"/>
              <w:bottom w:val="single" w:sz="4" w:space="0" w:color="auto"/>
              <w:right w:val="single" w:sz="4" w:space="0" w:color="auto"/>
            </w:tcBorders>
            <w:shd w:val="clear" w:color="auto" w:fill="auto"/>
            <w:noWrap/>
            <w:vAlign w:val="center"/>
            <w:hideMark/>
          </w:tcPr>
          <w:p w14:paraId="1E5C7EE8" w14:textId="77777777" w:rsidR="00152738" w:rsidRPr="0029586C" w:rsidRDefault="00152738" w:rsidP="00BD529D">
            <w:pPr>
              <w:spacing w:after="0"/>
              <w:jc w:val="center"/>
              <w:rPr>
                <w:rFonts w:ascii="Arial" w:hAnsi="Arial"/>
                <w:color w:val="000000" w:themeColor="text1"/>
                <w:sz w:val="16"/>
                <w:szCs w:val="16"/>
                <w:lang w:eastAsia="zh-CN"/>
                <w:rPrChange w:id="66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7" w:author="Wang Bin 王宾" w:date="2023-04-19T16:42:00Z">
                  <w:rPr>
                    <w:rFonts w:ascii="宋体" w:eastAsia="宋体" w:hAnsi="宋体" w:cs="Calibri"/>
                    <w:sz w:val="24"/>
                    <w:szCs w:val="24"/>
                    <w:lang w:val="en-US" w:eastAsia="zh-CN"/>
                  </w:rPr>
                </w:rPrChange>
              </w:rPr>
              <w:t>160.3</w:t>
            </w:r>
          </w:p>
        </w:tc>
        <w:tc>
          <w:tcPr>
            <w:tcW w:w="1600" w:type="dxa"/>
            <w:tcBorders>
              <w:top w:val="nil"/>
              <w:left w:val="nil"/>
              <w:bottom w:val="single" w:sz="4" w:space="0" w:color="auto"/>
              <w:right w:val="single" w:sz="4" w:space="0" w:color="auto"/>
            </w:tcBorders>
            <w:shd w:val="clear" w:color="auto" w:fill="auto"/>
            <w:noWrap/>
            <w:vAlign w:val="center"/>
            <w:hideMark/>
          </w:tcPr>
          <w:p w14:paraId="5D7D5CD0" w14:textId="77777777" w:rsidR="00152738" w:rsidRPr="0029586C" w:rsidRDefault="00152738" w:rsidP="00BD529D">
            <w:pPr>
              <w:spacing w:after="0"/>
              <w:jc w:val="center"/>
              <w:rPr>
                <w:rFonts w:ascii="Arial" w:hAnsi="Arial"/>
                <w:color w:val="000000" w:themeColor="text1"/>
                <w:sz w:val="16"/>
                <w:szCs w:val="16"/>
                <w:lang w:eastAsia="zh-CN"/>
                <w:rPrChange w:id="66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69"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5E878B" w14:textId="77777777" w:rsidR="00152738" w:rsidRPr="0029586C" w:rsidRDefault="00152738" w:rsidP="00BD529D">
            <w:pPr>
              <w:spacing w:after="0"/>
              <w:jc w:val="center"/>
              <w:rPr>
                <w:rFonts w:ascii="Arial" w:hAnsi="Arial"/>
                <w:color w:val="000000" w:themeColor="text1"/>
                <w:sz w:val="16"/>
                <w:szCs w:val="16"/>
                <w:lang w:eastAsia="zh-CN"/>
                <w:rPrChange w:id="67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1" w:author="Wang Bin 王宾" w:date="2023-04-19T16:42:00Z">
                  <w:rPr>
                    <w:rFonts w:ascii="宋体" w:eastAsia="宋体" w:hAnsi="宋体" w:cs="Calibri"/>
                    <w:sz w:val="24"/>
                    <w:szCs w:val="24"/>
                    <w:lang w:val="en-US" w:eastAsia="zh-CN"/>
                  </w:rPr>
                </w:rPrChange>
              </w:rPr>
              <w:t>7.96</w:t>
            </w:r>
          </w:p>
        </w:tc>
      </w:tr>
      <w:tr w:rsidR="00152738" w:rsidRPr="00C90076" w14:paraId="0C50BEB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D64C60" w14:textId="77777777" w:rsidR="00152738" w:rsidRPr="0029586C" w:rsidRDefault="00152738" w:rsidP="00BD529D">
            <w:pPr>
              <w:spacing w:after="0"/>
              <w:jc w:val="center"/>
              <w:rPr>
                <w:rFonts w:ascii="Arial" w:hAnsi="Arial"/>
                <w:color w:val="000000" w:themeColor="text1"/>
                <w:sz w:val="16"/>
                <w:szCs w:val="16"/>
                <w:lang w:eastAsia="zh-CN"/>
                <w:rPrChange w:id="67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73" w:author="Wang Bin 王宾" w:date="2023-04-19T16:42:00Z">
                  <w:rPr>
                    <w:rFonts w:ascii="Calibri" w:eastAsia="Times New Roman" w:hAnsi="Calibri" w:cs="Calibri"/>
                    <w:b/>
                    <w:bCs/>
                    <w:color w:val="000000"/>
                    <w:sz w:val="22"/>
                    <w:szCs w:val="22"/>
                    <w:lang w:val="en-US" w:eastAsia="zh-CN"/>
                  </w:rPr>
                </w:rPrChange>
              </w:rPr>
              <w:t>22</w:t>
            </w:r>
          </w:p>
        </w:tc>
        <w:tc>
          <w:tcPr>
            <w:tcW w:w="1540" w:type="dxa"/>
            <w:tcBorders>
              <w:top w:val="nil"/>
              <w:left w:val="nil"/>
              <w:bottom w:val="single" w:sz="4" w:space="0" w:color="auto"/>
              <w:right w:val="single" w:sz="4" w:space="0" w:color="auto"/>
            </w:tcBorders>
            <w:shd w:val="clear" w:color="auto" w:fill="auto"/>
            <w:hideMark/>
          </w:tcPr>
          <w:p w14:paraId="133CB37A" w14:textId="77777777" w:rsidR="00152738" w:rsidRPr="0029586C" w:rsidRDefault="00152738" w:rsidP="00BD529D">
            <w:pPr>
              <w:spacing w:after="0"/>
              <w:jc w:val="center"/>
              <w:rPr>
                <w:rFonts w:ascii="Arial" w:hAnsi="Arial"/>
                <w:color w:val="000000" w:themeColor="text1"/>
                <w:sz w:val="16"/>
                <w:szCs w:val="16"/>
                <w:lang w:eastAsia="zh-CN"/>
                <w:rPrChange w:id="67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75" w:author="Wang Bin 王宾" w:date="2023-04-19T16:42:00Z">
                  <w:rPr>
                    <w:rFonts w:ascii="宋体" w:eastAsia="宋体" w:hAnsi="宋体" w:cs="Calibri"/>
                    <w:sz w:val="28"/>
                    <w:szCs w:val="28"/>
                    <w:lang w:val="en-US" w:eastAsia="zh-CN"/>
                  </w:rPr>
                </w:rPrChange>
              </w:rPr>
              <w:t>Sep-19</w:t>
            </w:r>
          </w:p>
        </w:tc>
        <w:tc>
          <w:tcPr>
            <w:tcW w:w="1440" w:type="dxa"/>
            <w:tcBorders>
              <w:top w:val="nil"/>
              <w:left w:val="nil"/>
              <w:bottom w:val="single" w:sz="4" w:space="0" w:color="auto"/>
              <w:right w:val="single" w:sz="4" w:space="0" w:color="auto"/>
            </w:tcBorders>
            <w:shd w:val="clear" w:color="auto" w:fill="auto"/>
            <w:noWrap/>
            <w:vAlign w:val="center"/>
            <w:hideMark/>
          </w:tcPr>
          <w:p w14:paraId="1ABE166E" w14:textId="77777777" w:rsidR="00152738" w:rsidRPr="0029586C" w:rsidRDefault="00152738" w:rsidP="00BD529D">
            <w:pPr>
              <w:spacing w:after="0"/>
              <w:jc w:val="center"/>
              <w:rPr>
                <w:rFonts w:ascii="Arial" w:hAnsi="Arial"/>
                <w:color w:val="000000" w:themeColor="text1"/>
                <w:sz w:val="16"/>
                <w:szCs w:val="16"/>
                <w:lang w:eastAsia="zh-CN"/>
                <w:rPrChange w:id="67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7" w:author="Wang Bin 王宾" w:date="2023-04-19T16:42:00Z">
                  <w:rPr>
                    <w:rFonts w:ascii="宋体" w:eastAsia="宋体" w:hAnsi="宋体" w:cs="Calibri"/>
                    <w:sz w:val="24"/>
                    <w:szCs w:val="24"/>
                    <w:lang w:val="en-US" w:eastAsia="zh-CN"/>
                  </w:rPr>
                </w:rPrChange>
              </w:rPr>
              <w:t>150.9</w:t>
            </w:r>
          </w:p>
        </w:tc>
        <w:tc>
          <w:tcPr>
            <w:tcW w:w="1600" w:type="dxa"/>
            <w:tcBorders>
              <w:top w:val="nil"/>
              <w:left w:val="nil"/>
              <w:bottom w:val="single" w:sz="4" w:space="0" w:color="auto"/>
              <w:right w:val="single" w:sz="4" w:space="0" w:color="auto"/>
            </w:tcBorders>
            <w:shd w:val="clear" w:color="auto" w:fill="auto"/>
            <w:noWrap/>
            <w:vAlign w:val="center"/>
            <w:hideMark/>
          </w:tcPr>
          <w:p w14:paraId="096F3BE7" w14:textId="77777777" w:rsidR="00152738" w:rsidRPr="0029586C" w:rsidRDefault="00152738" w:rsidP="00BD529D">
            <w:pPr>
              <w:spacing w:after="0"/>
              <w:jc w:val="center"/>
              <w:rPr>
                <w:rFonts w:ascii="Arial" w:hAnsi="Arial"/>
                <w:color w:val="000000" w:themeColor="text1"/>
                <w:sz w:val="16"/>
                <w:szCs w:val="16"/>
                <w:lang w:eastAsia="zh-CN"/>
                <w:rPrChange w:id="67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79" w:author="Wang Bin 王宾" w:date="2023-04-19T16:42:00Z">
                  <w:rPr>
                    <w:rFonts w:ascii="宋体" w:eastAsia="宋体" w:hAnsi="宋体" w:cs="Calibri"/>
                    <w:sz w:val="24"/>
                    <w:szCs w:val="24"/>
                    <w:lang w:val="en-US" w:eastAsia="zh-CN"/>
                  </w:rPr>
                </w:rPrChange>
              </w:rPr>
              <w:t>75.7</w:t>
            </w:r>
          </w:p>
        </w:tc>
        <w:tc>
          <w:tcPr>
            <w:tcW w:w="1380" w:type="dxa"/>
            <w:tcBorders>
              <w:top w:val="nil"/>
              <w:left w:val="nil"/>
              <w:bottom w:val="single" w:sz="4" w:space="0" w:color="auto"/>
              <w:right w:val="single" w:sz="4" w:space="0" w:color="auto"/>
            </w:tcBorders>
            <w:shd w:val="clear" w:color="auto" w:fill="auto"/>
            <w:noWrap/>
            <w:vAlign w:val="center"/>
            <w:hideMark/>
          </w:tcPr>
          <w:p w14:paraId="0B59BA67" w14:textId="77777777" w:rsidR="00152738" w:rsidRPr="0029586C" w:rsidRDefault="00152738" w:rsidP="00BD529D">
            <w:pPr>
              <w:spacing w:after="0"/>
              <w:jc w:val="center"/>
              <w:rPr>
                <w:rFonts w:ascii="Arial" w:hAnsi="Arial"/>
                <w:color w:val="000000" w:themeColor="text1"/>
                <w:sz w:val="16"/>
                <w:szCs w:val="16"/>
                <w:lang w:eastAsia="zh-CN"/>
                <w:rPrChange w:id="68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1" w:author="Wang Bin 王宾" w:date="2023-04-19T16:42:00Z">
                  <w:rPr>
                    <w:rFonts w:ascii="宋体" w:eastAsia="宋体" w:hAnsi="宋体" w:cs="Calibri"/>
                    <w:sz w:val="24"/>
                    <w:szCs w:val="24"/>
                    <w:lang w:val="en-US" w:eastAsia="zh-CN"/>
                  </w:rPr>
                </w:rPrChange>
              </w:rPr>
              <w:t>8.3</w:t>
            </w:r>
          </w:p>
        </w:tc>
      </w:tr>
      <w:tr w:rsidR="00152738" w:rsidRPr="00C90076" w14:paraId="538C80B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B115ED" w14:textId="77777777" w:rsidR="00152738" w:rsidRPr="0029586C" w:rsidRDefault="00152738" w:rsidP="00BD529D">
            <w:pPr>
              <w:spacing w:after="0"/>
              <w:jc w:val="center"/>
              <w:rPr>
                <w:rFonts w:ascii="Arial" w:hAnsi="Arial"/>
                <w:color w:val="000000" w:themeColor="text1"/>
                <w:sz w:val="16"/>
                <w:szCs w:val="16"/>
                <w:lang w:eastAsia="zh-CN"/>
                <w:rPrChange w:id="68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83" w:author="Wang Bin 王宾" w:date="2023-04-19T16:42:00Z">
                  <w:rPr>
                    <w:rFonts w:ascii="Calibri" w:eastAsia="Times New Roman" w:hAnsi="Calibri" w:cs="Calibri"/>
                    <w:b/>
                    <w:bCs/>
                    <w:color w:val="000000"/>
                    <w:sz w:val="22"/>
                    <w:szCs w:val="22"/>
                    <w:lang w:val="en-US" w:eastAsia="zh-CN"/>
                  </w:rPr>
                </w:rPrChange>
              </w:rPr>
              <w:t>23</w:t>
            </w:r>
          </w:p>
        </w:tc>
        <w:tc>
          <w:tcPr>
            <w:tcW w:w="1540" w:type="dxa"/>
            <w:tcBorders>
              <w:top w:val="nil"/>
              <w:left w:val="nil"/>
              <w:bottom w:val="single" w:sz="4" w:space="0" w:color="auto"/>
              <w:right w:val="single" w:sz="4" w:space="0" w:color="auto"/>
            </w:tcBorders>
            <w:shd w:val="clear" w:color="auto" w:fill="auto"/>
            <w:hideMark/>
          </w:tcPr>
          <w:p w14:paraId="74A2D559" w14:textId="77777777" w:rsidR="00152738" w:rsidRPr="0029586C" w:rsidRDefault="00152738" w:rsidP="00BD529D">
            <w:pPr>
              <w:spacing w:after="0"/>
              <w:jc w:val="center"/>
              <w:rPr>
                <w:rFonts w:ascii="Arial" w:hAnsi="Arial"/>
                <w:color w:val="000000" w:themeColor="text1"/>
                <w:sz w:val="16"/>
                <w:szCs w:val="16"/>
                <w:lang w:eastAsia="zh-CN"/>
                <w:rPrChange w:id="68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85" w:author="Wang Bin 王宾" w:date="2023-04-19T16:42:00Z">
                  <w:rPr>
                    <w:rFonts w:ascii="宋体" w:eastAsia="宋体" w:hAnsi="宋体" w:cs="Calibri"/>
                    <w:sz w:val="28"/>
                    <w:szCs w:val="28"/>
                    <w:lang w:val="en-US" w:eastAsia="zh-CN"/>
                  </w:rPr>
                </w:rPrChange>
              </w:rPr>
              <w:t>Apr-19</w:t>
            </w:r>
          </w:p>
        </w:tc>
        <w:tc>
          <w:tcPr>
            <w:tcW w:w="1440" w:type="dxa"/>
            <w:tcBorders>
              <w:top w:val="nil"/>
              <w:left w:val="nil"/>
              <w:bottom w:val="single" w:sz="4" w:space="0" w:color="auto"/>
              <w:right w:val="single" w:sz="4" w:space="0" w:color="auto"/>
            </w:tcBorders>
            <w:shd w:val="clear" w:color="auto" w:fill="auto"/>
            <w:noWrap/>
            <w:vAlign w:val="center"/>
            <w:hideMark/>
          </w:tcPr>
          <w:p w14:paraId="25DFB6A3" w14:textId="77777777" w:rsidR="00152738" w:rsidRPr="0029586C" w:rsidRDefault="00152738" w:rsidP="00BD529D">
            <w:pPr>
              <w:spacing w:after="0"/>
              <w:jc w:val="center"/>
              <w:rPr>
                <w:rFonts w:ascii="Arial" w:hAnsi="Arial"/>
                <w:color w:val="000000" w:themeColor="text1"/>
                <w:sz w:val="16"/>
                <w:szCs w:val="16"/>
                <w:lang w:eastAsia="zh-CN"/>
                <w:rPrChange w:id="68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7" w:author="Wang Bin 王宾" w:date="2023-04-19T16:42:00Z">
                  <w:rPr>
                    <w:rFonts w:ascii="宋体" w:eastAsia="宋体" w:hAnsi="宋体" w:cs="Calibri"/>
                    <w:sz w:val="24"/>
                    <w:szCs w:val="24"/>
                    <w:lang w:val="en-US" w:eastAsia="zh-CN"/>
                  </w:rPr>
                </w:rPrChange>
              </w:rPr>
              <w:t>156.6</w:t>
            </w:r>
          </w:p>
        </w:tc>
        <w:tc>
          <w:tcPr>
            <w:tcW w:w="1600" w:type="dxa"/>
            <w:tcBorders>
              <w:top w:val="nil"/>
              <w:left w:val="nil"/>
              <w:bottom w:val="single" w:sz="4" w:space="0" w:color="auto"/>
              <w:right w:val="single" w:sz="4" w:space="0" w:color="auto"/>
            </w:tcBorders>
            <w:shd w:val="clear" w:color="auto" w:fill="auto"/>
            <w:noWrap/>
            <w:vAlign w:val="center"/>
            <w:hideMark/>
          </w:tcPr>
          <w:p w14:paraId="126E5612" w14:textId="77777777" w:rsidR="00152738" w:rsidRPr="0029586C" w:rsidRDefault="00152738" w:rsidP="00BD529D">
            <w:pPr>
              <w:spacing w:after="0"/>
              <w:jc w:val="center"/>
              <w:rPr>
                <w:rFonts w:ascii="Arial" w:hAnsi="Arial"/>
                <w:color w:val="000000" w:themeColor="text1"/>
                <w:sz w:val="16"/>
                <w:szCs w:val="16"/>
                <w:lang w:eastAsia="zh-CN"/>
                <w:rPrChange w:id="68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89"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DE8B5A0" w14:textId="77777777" w:rsidR="00152738" w:rsidRPr="0029586C" w:rsidRDefault="00152738" w:rsidP="00BD529D">
            <w:pPr>
              <w:spacing w:after="0"/>
              <w:jc w:val="center"/>
              <w:rPr>
                <w:rFonts w:ascii="Arial" w:hAnsi="Arial"/>
                <w:color w:val="000000" w:themeColor="text1"/>
                <w:sz w:val="16"/>
                <w:szCs w:val="16"/>
                <w:lang w:eastAsia="zh-CN"/>
                <w:rPrChange w:id="69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1" w:author="Wang Bin 王宾" w:date="2023-04-19T16:42:00Z">
                  <w:rPr>
                    <w:rFonts w:ascii="宋体" w:eastAsia="宋体" w:hAnsi="宋体" w:cs="Calibri"/>
                    <w:sz w:val="24"/>
                    <w:szCs w:val="24"/>
                    <w:lang w:val="en-US" w:eastAsia="zh-CN"/>
                  </w:rPr>
                </w:rPrChange>
              </w:rPr>
              <w:t>9</w:t>
            </w:r>
          </w:p>
        </w:tc>
      </w:tr>
      <w:tr w:rsidR="00152738" w:rsidRPr="00C90076" w14:paraId="76069AA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337C52" w14:textId="77777777" w:rsidR="00152738" w:rsidRPr="0029586C" w:rsidRDefault="00152738" w:rsidP="00BD529D">
            <w:pPr>
              <w:spacing w:after="0"/>
              <w:jc w:val="center"/>
              <w:rPr>
                <w:rFonts w:ascii="Arial" w:hAnsi="Arial"/>
                <w:color w:val="000000" w:themeColor="text1"/>
                <w:sz w:val="16"/>
                <w:szCs w:val="16"/>
                <w:lang w:eastAsia="zh-CN"/>
                <w:rPrChange w:id="69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693" w:author="Wang Bin 王宾" w:date="2023-04-19T16:42:00Z">
                  <w:rPr>
                    <w:rFonts w:ascii="Calibri" w:eastAsia="Times New Roman" w:hAnsi="Calibri" w:cs="Calibri"/>
                    <w:b/>
                    <w:bCs/>
                    <w:color w:val="000000"/>
                    <w:sz w:val="22"/>
                    <w:szCs w:val="22"/>
                    <w:lang w:val="en-US" w:eastAsia="zh-CN"/>
                  </w:rPr>
                </w:rPrChange>
              </w:rPr>
              <w:t>24</w:t>
            </w:r>
          </w:p>
        </w:tc>
        <w:tc>
          <w:tcPr>
            <w:tcW w:w="1540" w:type="dxa"/>
            <w:tcBorders>
              <w:top w:val="nil"/>
              <w:left w:val="nil"/>
              <w:bottom w:val="single" w:sz="4" w:space="0" w:color="auto"/>
              <w:right w:val="single" w:sz="4" w:space="0" w:color="auto"/>
            </w:tcBorders>
            <w:shd w:val="clear" w:color="auto" w:fill="auto"/>
            <w:hideMark/>
          </w:tcPr>
          <w:p w14:paraId="62352F54" w14:textId="77777777" w:rsidR="00152738" w:rsidRPr="0029586C" w:rsidRDefault="00152738" w:rsidP="00BD529D">
            <w:pPr>
              <w:spacing w:after="0"/>
              <w:jc w:val="center"/>
              <w:rPr>
                <w:rFonts w:ascii="Arial" w:hAnsi="Arial"/>
                <w:color w:val="000000" w:themeColor="text1"/>
                <w:sz w:val="16"/>
                <w:szCs w:val="16"/>
                <w:lang w:eastAsia="zh-CN"/>
                <w:rPrChange w:id="69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695" w:author="Wang Bin 王宾" w:date="2023-04-19T16:42:00Z">
                  <w:rPr>
                    <w:rFonts w:ascii="宋体" w:eastAsia="宋体" w:hAnsi="宋体" w:cs="Calibri"/>
                    <w:sz w:val="28"/>
                    <w:szCs w:val="28"/>
                    <w:lang w:val="en-US" w:eastAsia="zh-CN"/>
                  </w:rPr>
                </w:rPrChange>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2D6585AE" w14:textId="77777777" w:rsidR="00152738" w:rsidRPr="0029586C" w:rsidRDefault="00152738" w:rsidP="00BD529D">
            <w:pPr>
              <w:spacing w:after="0"/>
              <w:jc w:val="center"/>
              <w:rPr>
                <w:rFonts w:ascii="Arial" w:hAnsi="Arial"/>
                <w:color w:val="000000" w:themeColor="text1"/>
                <w:sz w:val="16"/>
                <w:szCs w:val="16"/>
                <w:lang w:eastAsia="zh-CN"/>
                <w:rPrChange w:id="69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7" w:author="Wang Bin 王宾" w:date="2023-04-19T16:42:00Z">
                  <w:rPr>
                    <w:rFonts w:ascii="宋体" w:eastAsia="宋体" w:hAnsi="宋体" w:cs="Calibri"/>
                    <w:sz w:val="24"/>
                    <w:szCs w:val="24"/>
                    <w:lang w:val="en-US" w:eastAsia="zh-CN"/>
                  </w:rPr>
                </w:rPrChange>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AC627B9" w14:textId="77777777" w:rsidR="00152738" w:rsidRPr="0029586C" w:rsidRDefault="00152738" w:rsidP="00BD529D">
            <w:pPr>
              <w:spacing w:after="0"/>
              <w:jc w:val="center"/>
              <w:rPr>
                <w:rFonts w:ascii="Arial" w:hAnsi="Arial"/>
                <w:color w:val="000000" w:themeColor="text1"/>
                <w:sz w:val="16"/>
                <w:szCs w:val="16"/>
                <w:lang w:eastAsia="zh-CN"/>
                <w:rPrChange w:id="69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699" w:author="Wang Bin 王宾" w:date="2023-04-19T16:42:00Z">
                  <w:rPr>
                    <w:rFonts w:ascii="宋体" w:eastAsia="宋体" w:hAnsi="宋体" w:cs="Calibri"/>
                    <w:sz w:val="24"/>
                    <w:szCs w:val="24"/>
                    <w:lang w:val="en-US" w:eastAsia="zh-CN"/>
                  </w:rPr>
                </w:rPrChange>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0EEEB0F0" w14:textId="77777777" w:rsidR="00152738" w:rsidRPr="0029586C" w:rsidRDefault="00152738" w:rsidP="00BD529D">
            <w:pPr>
              <w:spacing w:after="0"/>
              <w:jc w:val="center"/>
              <w:rPr>
                <w:rFonts w:ascii="Arial" w:hAnsi="Arial"/>
                <w:color w:val="000000" w:themeColor="text1"/>
                <w:sz w:val="16"/>
                <w:szCs w:val="16"/>
                <w:lang w:eastAsia="zh-CN"/>
                <w:rPrChange w:id="70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1" w:author="Wang Bin 王宾" w:date="2023-04-19T16:42:00Z">
                  <w:rPr>
                    <w:rFonts w:ascii="宋体" w:eastAsia="宋体" w:hAnsi="宋体" w:cs="Calibri"/>
                    <w:sz w:val="24"/>
                    <w:szCs w:val="24"/>
                    <w:lang w:val="en-US" w:eastAsia="zh-CN"/>
                  </w:rPr>
                </w:rPrChange>
              </w:rPr>
              <w:t>7.7</w:t>
            </w:r>
          </w:p>
        </w:tc>
      </w:tr>
      <w:tr w:rsidR="00152738" w:rsidRPr="00C90076" w14:paraId="730241C9"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6683D6D" w14:textId="77777777" w:rsidR="00152738" w:rsidRPr="0029586C" w:rsidRDefault="00152738" w:rsidP="00BD529D">
            <w:pPr>
              <w:spacing w:after="0"/>
              <w:jc w:val="center"/>
              <w:rPr>
                <w:rFonts w:ascii="Arial" w:hAnsi="Arial"/>
                <w:color w:val="000000" w:themeColor="text1"/>
                <w:sz w:val="16"/>
                <w:szCs w:val="16"/>
                <w:lang w:eastAsia="zh-CN"/>
                <w:rPrChange w:id="70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03" w:author="Wang Bin 王宾" w:date="2023-04-19T16:42:00Z">
                  <w:rPr>
                    <w:rFonts w:ascii="Calibri" w:eastAsia="Times New Roman" w:hAnsi="Calibri" w:cs="Calibri"/>
                    <w:b/>
                    <w:bCs/>
                    <w:color w:val="000000"/>
                    <w:sz w:val="22"/>
                    <w:szCs w:val="22"/>
                    <w:lang w:val="en-US" w:eastAsia="zh-CN"/>
                  </w:rPr>
                </w:rPrChange>
              </w:rPr>
              <w:t>25</w:t>
            </w:r>
          </w:p>
        </w:tc>
        <w:tc>
          <w:tcPr>
            <w:tcW w:w="1540" w:type="dxa"/>
            <w:tcBorders>
              <w:top w:val="nil"/>
              <w:left w:val="nil"/>
              <w:bottom w:val="single" w:sz="4" w:space="0" w:color="auto"/>
              <w:right w:val="single" w:sz="4" w:space="0" w:color="auto"/>
            </w:tcBorders>
            <w:shd w:val="clear" w:color="auto" w:fill="auto"/>
            <w:hideMark/>
          </w:tcPr>
          <w:p w14:paraId="18097E81" w14:textId="77777777" w:rsidR="00152738" w:rsidRPr="0029586C" w:rsidRDefault="00152738" w:rsidP="00BD529D">
            <w:pPr>
              <w:spacing w:after="0"/>
              <w:jc w:val="center"/>
              <w:rPr>
                <w:rFonts w:ascii="Arial" w:hAnsi="Arial"/>
                <w:color w:val="000000" w:themeColor="text1"/>
                <w:sz w:val="16"/>
                <w:szCs w:val="16"/>
                <w:lang w:eastAsia="zh-CN"/>
                <w:rPrChange w:id="70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05" w:author="Wang Bin 王宾" w:date="2023-04-19T16:42:00Z">
                  <w:rPr>
                    <w:rFonts w:ascii="宋体" w:eastAsia="宋体" w:hAnsi="宋体" w:cs="Calibri"/>
                    <w:sz w:val="28"/>
                    <w:szCs w:val="28"/>
                    <w:lang w:val="en-US" w:eastAsia="zh-CN"/>
                  </w:rPr>
                </w:rPrChange>
              </w:rPr>
              <w:t>Sep-18</w:t>
            </w:r>
          </w:p>
        </w:tc>
        <w:tc>
          <w:tcPr>
            <w:tcW w:w="1440" w:type="dxa"/>
            <w:tcBorders>
              <w:top w:val="nil"/>
              <w:left w:val="nil"/>
              <w:bottom w:val="single" w:sz="4" w:space="0" w:color="auto"/>
              <w:right w:val="single" w:sz="4" w:space="0" w:color="auto"/>
            </w:tcBorders>
            <w:shd w:val="clear" w:color="auto" w:fill="auto"/>
            <w:noWrap/>
            <w:vAlign w:val="center"/>
            <w:hideMark/>
          </w:tcPr>
          <w:p w14:paraId="3F46D0BD" w14:textId="77777777" w:rsidR="00152738" w:rsidRPr="0029586C" w:rsidRDefault="00152738" w:rsidP="00BD529D">
            <w:pPr>
              <w:spacing w:after="0"/>
              <w:jc w:val="center"/>
              <w:rPr>
                <w:rFonts w:ascii="Arial" w:hAnsi="Arial"/>
                <w:color w:val="000000" w:themeColor="text1"/>
                <w:sz w:val="16"/>
                <w:szCs w:val="16"/>
                <w:lang w:eastAsia="zh-CN"/>
                <w:rPrChange w:id="70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7" w:author="Wang Bin 王宾" w:date="2023-04-19T16:42:00Z">
                  <w:rPr>
                    <w:rFonts w:ascii="宋体" w:eastAsia="宋体" w:hAnsi="宋体" w:cs="Calibri"/>
                    <w:sz w:val="24"/>
                    <w:szCs w:val="24"/>
                    <w:lang w:val="en-US" w:eastAsia="zh-CN"/>
                  </w:rPr>
                </w:rPrChange>
              </w:rPr>
              <w:t>157.68</w:t>
            </w:r>
          </w:p>
        </w:tc>
        <w:tc>
          <w:tcPr>
            <w:tcW w:w="1600" w:type="dxa"/>
            <w:tcBorders>
              <w:top w:val="nil"/>
              <w:left w:val="nil"/>
              <w:bottom w:val="single" w:sz="4" w:space="0" w:color="auto"/>
              <w:right w:val="single" w:sz="4" w:space="0" w:color="auto"/>
            </w:tcBorders>
            <w:shd w:val="clear" w:color="auto" w:fill="auto"/>
            <w:noWrap/>
            <w:vAlign w:val="center"/>
            <w:hideMark/>
          </w:tcPr>
          <w:p w14:paraId="1AC2AD24" w14:textId="77777777" w:rsidR="00152738" w:rsidRPr="0029586C" w:rsidRDefault="00152738" w:rsidP="00BD529D">
            <w:pPr>
              <w:spacing w:after="0"/>
              <w:jc w:val="center"/>
              <w:rPr>
                <w:rFonts w:ascii="Arial" w:hAnsi="Arial"/>
                <w:color w:val="000000" w:themeColor="text1"/>
                <w:sz w:val="16"/>
                <w:szCs w:val="16"/>
                <w:lang w:eastAsia="zh-CN"/>
                <w:rPrChange w:id="70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09" w:author="Wang Bin 王宾" w:date="2023-04-19T16:42:00Z">
                  <w:rPr>
                    <w:rFonts w:ascii="宋体" w:eastAsia="宋体" w:hAnsi="宋体" w:cs="Calibri"/>
                    <w:sz w:val="24"/>
                    <w:szCs w:val="24"/>
                    <w:lang w:val="en-US" w:eastAsia="zh-CN"/>
                  </w:rPr>
                </w:rPrChange>
              </w:rPr>
              <w:t>74.06</w:t>
            </w:r>
          </w:p>
        </w:tc>
        <w:tc>
          <w:tcPr>
            <w:tcW w:w="1380" w:type="dxa"/>
            <w:tcBorders>
              <w:top w:val="nil"/>
              <w:left w:val="nil"/>
              <w:bottom w:val="single" w:sz="4" w:space="0" w:color="auto"/>
              <w:right w:val="single" w:sz="4" w:space="0" w:color="auto"/>
            </w:tcBorders>
            <w:shd w:val="clear" w:color="auto" w:fill="auto"/>
            <w:noWrap/>
            <w:vAlign w:val="center"/>
            <w:hideMark/>
          </w:tcPr>
          <w:p w14:paraId="397906AF" w14:textId="77777777" w:rsidR="00152738" w:rsidRPr="0029586C" w:rsidRDefault="00152738" w:rsidP="00BD529D">
            <w:pPr>
              <w:spacing w:after="0"/>
              <w:jc w:val="center"/>
              <w:rPr>
                <w:rFonts w:ascii="Arial" w:hAnsi="Arial"/>
                <w:color w:val="000000" w:themeColor="text1"/>
                <w:sz w:val="16"/>
                <w:szCs w:val="16"/>
                <w:lang w:eastAsia="zh-CN"/>
                <w:rPrChange w:id="71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1" w:author="Wang Bin 王宾" w:date="2023-04-19T16:42:00Z">
                  <w:rPr>
                    <w:rFonts w:ascii="宋体" w:eastAsia="宋体" w:hAnsi="宋体" w:cs="Calibri"/>
                    <w:sz w:val="24"/>
                    <w:szCs w:val="24"/>
                    <w:lang w:val="en-US" w:eastAsia="zh-CN"/>
                  </w:rPr>
                </w:rPrChange>
              </w:rPr>
              <w:t>7.47</w:t>
            </w:r>
          </w:p>
        </w:tc>
      </w:tr>
      <w:tr w:rsidR="00152738" w:rsidRPr="00C90076" w14:paraId="1E4C23B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8A2B089" w14:textId="77777777" w:rsidR="00152738" w:rsidRPr="0029586C" w:rsidRDefault="00152738" w:rsidP="00BD529D">
            <w:pPr>
              <w:spacing w:after="0"/>
              <w:jc w:val="center"/>
              <w:rPr>
                <w:rFonts w:ascii="Arial" w:hAnsi="Arial"/>
                <w:color w:val="000000" w:themeColor="text1"/>
                <w:sz w:val="16"/>
                <w:szCs w:val="16"/>
                <w:lang w:eastAsia="zh-CN"/>
                <w:rPrChange w:id="71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13" w:author="Wang Bin 王宾" w:date="2023-04-19T16:42:00Z">
                  <w:rPr>
                    <w:rFonts w:ascii="Calibri" w:eastAsia="Times New Roman" w:hAnsi="Calibri" w:cs="Calibri"/>
                    <w:b/>
                    <w:bCs/>
                    <w:color w:val="000000"/>
                    <w:sz w:val="22"/>
                    <w:szCs w:val="22"/>
                    <w:lang w:val="en-US" w:eastAsia="zh-CN"/>
                  </w:rPr>
                </w:rPrChange>
              </w:rPr>
              <w:t>26</w:t>
            </w:r>
          </w:p>
        </w:tc>
        <w:tc>
          <w:tcPr>
            <w:tcW w:w="1540" w:type="dxa"/>
            <w:tcBorders>
              <w:top w:val="nil"/>
              <w:left w:val="nil"/>
              <w:bottom w:val="single" w:sz="4" w:space="0" w:color="auto"/>
              <w:right w:val="single" w:sz="4" w:space="0" w:color="auto"/>
            </w:tcBorders>
            <w:shd w:val="clear" w:color="auto" w:fill="auto"/>
            <w:hideMark/>
          </w:tcPr>
          <w:p w14:paraId="545B3CA1" w14:textId="77777777" w:rsidR="00152738" w:rsidRPr="0029586C" w:rsidRDefault="00152738" w:rsidP="00BD529D">
            <w:pPr>
              <w:spacing w:after="0"/>
              <w:jc w:val="center"/>
              <w:rPr>
                <w:rFonts w:ascii="Arial" w:hAnsi="Arial"/>
                <w:color w:val="000000" w:themeColor="text1"/>
                <w:sz w:val="16"/>
                <w:szCs w:val="16"/>
                <w:lang w:eastAsia="zh-CN"/>
                <w:rPrChange w:id="71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15" w:author="Wang Bin 王宾" w:date="2023-04-19T16:42:00Z">
                  <w:rPr>
                    <w:rFonts w:ascii="宋体" w:eastAsia="宋体" w:hAnsi="宋体" w:cs="Calibri"/>
                    <w:sz w:val="28"/>
                    <w:szCs w:val="28"/>
                    <w:lang w:val="en-US" w:eastAsia="zh-CN"/>
                  </w:rPr>
                </w:rPrChange>
              </w:rPr>
              <w:t>Jun-18</w:t>
            </w:r>
          </w:p>
        </w:tc>
        <w:tc>
          <w:tcPr>
            <w:tcW w:w="1440" w:type="dxa"/>
            <w:tcBorders>
              <w:top w:val="nil"/>
              <w:left w:val="nil"/>
              <w:bottom w:val="single" w:sz="4" w:space="0" w:color="auto"/>
              <w:right w:val="single" w:sz="4" w:space="0" w:color="auto"/>
            </w:tcBorders>
            <w:shd w:val="clear" w:color="auto" w:fill="auto"/>
            <w:noWrap/>
            <w:vAlign w:val="center"/>
            <w:hideMark/>
          </w:tcPr>
          <w:p w14:paraId="4B31C38E" w14:textId="77777777" w:rsidR="00152738" w:rsidRPr="0029586C" w:rsidRDefault="00152738" w:rsidP="00BD529D">
            <w:pPr>
              <w:spacing w:after="0"/>
              <w:jc w:val="center"/>
              <w:rPr>
                <w:rFonts w:ascii="Arial" w:hAnsi="Arial"/>
                <w:color w:val="000000" w:themeColor="text1"/>
                <w:sz w:val="16"/>
                <w:szCs w:val="16"/>
                <w:lang w:eastAsia="zh-CN"/>
                <w:rPrChange w:id="71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7" w:author="Wang Bin 王宾" w:date="2023-04-19T16:42:00Z">
                  <w:rPr>
                    <w:rFonts w:ascii="宋体" w:eastAsia="宋体" w:hAnsi="宋体" w:cs="Calibri"/>
                    <w:sz w:val="24"/>
                    <w:szCs w:val="24"/>
                    <w:lang w:val="en-US" w:eastAsia="zh-CN"/>
                  </w:rPr>
                </w:rPrChange>
              </w:rPr>
              <w:t>157.91</w:t>
            </w:r>
          </w:p>
        </w:tc>
        <w:tc>
          <w:tcPr>
            <w:tcW w:w="1600" w:type="dxa"/>
            <w:tcBorders>
              <w:top w:val="nil"/>
              <w:left w:val="nil"/>
              <w:bottom w:val="single" w:sz="4" w:space="0" w:color="auto"/>
              <w:right w:val="single" w:sz="4" w:space="0" w:color="auto"/>
            </w:tcBorders>
            <w:shd w:val="clear" w:color="auto" w:fill="auto"/>
            <w:noWrap/>
            <w:vAlign w:val="center"/>
            <w:hideMark/>
          </w:tcPr>
          <w:p w14:paraId="4F27FAF9" w14:textId="77777777" w:rsidR="00152738" w:rsidRPr="0029586C" w:rsidRDefault="00152738" w:rsidP="00BD529D">
            <w:pPr>
              <w:spacing w:after="0"/>
              <w:jc w:val="center"/>
              <w:rPr>
                <w:rFonts w:ascii="Arial" w:hAnsi="Arial"/>
                <w:color w:val="000000" w:themeColor="text1"/>
                <w:sz w:val="16"/>
                <w:szCs w:val="16"/>
                <w:lang w:eastAsia="zh-CN"/>
                <w:rPrChange w:id="71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19" w:author="Wang Bin 王宾" w:date="2023-04-19T16:42:00Z">
                  <w:rPr>
                    <w:rFonts w:ascii="宋体" w:eastAsia="宋体" w:hAnsi="宋体" w:cs="Calibri"/>
                    <w:sz w:val="24"/>
                    <w:szCs w:val="24"/>
                    <w:lang w:val="en-US" w:eastAsia="zh-CN"/>
                  </w:rPr>
                </w:rPrChange>
              </w:rPr>
              <w:t>74.27</w:t>
            </w:r>
          </w:p>
        </w:tc>
        <w:tc>
          <w:tcPr>
            <w:tcW w:w="1380" w:type="dxa"/>
            <w:tcBorders>
              <w:top w:val="nil"/>
              <w:left w:val="nil"/>
              <w:bottom w:val="single" w:sz="4" w:space="0" w:color="auto"/>
              <w:right w:val="single" w:sz="4" w:space="0" w:color="auto"/>
            </w:tcBorders>
            <w:shd w:val="clear" w:color="auto" w:fill="auto"/>
            <w:noWrap/>
            <w:vAlign w:val="center"/>
            <w:hideMark/>
          </w:tcPr>
          <w:p w14:paraId="4BD3FADF" w14:textId="77777777" w:rsidR="00152738" w:rsidRPr="0029586C" w:rsidRDefault="00152738" w:rsidP="00BD529D">
            <w:pPr>
              <w:spacing w:after="0"/>
              <w:jc w:val="center"/>
              <w:rPr>
                <w:rFonts w:ascii="Arial" w:hAnsi="Arial"/>
                <w:color w:val="000000" w:themeColor="text1"/>
                <w:sz w:val="16"/>
                <w:szCs w:val="16"/>
                <w:lang w:eastAsia="zh-CN"/>
                <w:rPrChange w:id="72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1" w:author="Wang Bin 王宾" w:date="2023-04-19T16:42:00Z">
                  <w:rPr>
                    <w:rFonts w:ascii="宋体" w:eastAsia="宋体" w:hAnsi="宋体" w:cs="Calibri"/>
                    <w:sz w:val="24"/>
                    <w:szCs w:val="24"/>
                    <w:lang w:val="en-US" w:eastAsia="zh-CN"/>
                  </w:rPr>
                </w:rPrChange>
              </w:rPr>
              <w:t>7.48</w:t>
            </w:r>
          </w:p>
        </w:tc>
      </w:tr>
      <w:tr w:rsidR="00152738" w:rsidRPr="00C90076" w14:paraId="3D057E1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03E49F" w14:textId="77777777" w:rsidR="00152738" w:rsidRPr="0029586C" w:rsidRDefault="00152738" w:rsidP="00BD529D">
            <w:pPr>
              <w:spacing w:after="0"/>
              <w:jc w:val="center"/>
              <w:rPr>
                <w:rFonts w:ascii="Arial" w:hAnsi="Arial"/>
                <w:color w:val="000000" w:themeColor="text1"/>
                <w:sz w:val="16"/>
                <w:szCs w:val="16"/>
                <w:lang w:eastAsia="zh-CN"/>
                <w:rPrChange w:id="72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23" w:author="Wang Bin 王宾" w:date="2023-04-19T16:42:00Z">
                  <w:rPr>
                    <w:rFonts w:ascii="Calibri" w:eastAsia="Times New Roman" w:hAnsi="Calibri" w:cs="Calibri"/>
                    <w:b/>
                    <w:bCs/>
                    <w:color w:val="000000"/>
                    <w:sz w:val="22"/>
                    <w:szCs w:val="22"/>
                    <w:lang w:val="en-US" w:eastAsia="zh-CN"/>
                  </w:rPr>
                </w:rPrChange>
              </w:rPr>
              <w:t>27</w:t>
            </w:r>
          </w:p>
        </w:tc>
        <w:tc>
          <w:tcPr>
            <w:tcW w:w="1540" w:type="dxa"/>
            <w:tcBorders>
              <w:top w:val="nil"/>
              <w:left w:val="nil"/>
              <w:bottom w:val="single" w:sz="4" w:space="0" w:color="auto"/>
              <w:right w:val="single" w:sz="4" w:space="0" w:color="auto"/>
            </w:tcBorders>
            <w:shd w:val="clear" w:color="auto" w:fill="auto"/>
            <w:hideMark/>
          </w:tcPr>
          <w:p w14:paraId="3266953C" w14:textId="77777777" w:rsidR="00152738" w:rsidRPr="0029586C" w:rsidRDefault="00152738" w:rsidP="00BD529D">
            <w:pPr>
              <w:spacing w:after="0"/>
              <w:jc w:val="center"/>
              <w:rPr>
                <w:rFonts w:ascii="Arial" w:hAnsi="Arial"/>
                <w:color w:val="000000" w:themeColor="text1"/>
                <w:sz w:val="16"/>
                <w:szCs w:val="16"/>
                <w:lang w:eastAsia="zh-CN"/>
                <w:rPrChange w:id="72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25" w:author="Wang Bin 王宾" w:date="2023-04-19T16:42:00Z">
                  <w:rPr>
                    <w:rFonts w:ascii="宋体" w:eastAsia="宋体" w:hAnsi="宋体" w:cs="Calibri"/>
                    <w:sz w:val="28"/>
                    <w:szCs w:val="28"/>
                    <w:lang w:val="en-US" w:eastAsia="zh-CN"/>
                  </w:rPr>
                </w:rPrChange>
              </w:rPr>
              <w:t>Apr-18</w:t>
            </w:r>
          </w:p>
        </w:tc>
        <w:tc>
          <w:tcPr>
            <w:tcW w:w="1440" w:type="dxa"/>
            <w:tcBorders>
              <w:top w:val="nil"/>
              <w:left w:val="nil"/>
              <w:bottom w:val="single" w:sz="4" w:space="0" w:color="auto"/>
              <w:right w:val="single" w:sz="4" w:space="0" w:color="auto"/>
            </w:tcBorders>
            <w:shd w:val="clear" w:color="auto" w:fill="auto"/>
            <w:noWrap/>
            <w:vAlign w:val="center"/>
            <w:hideMark/>
          </w:tcPr>
          <w:p w14:paraId="2477E0BC" w14:textId="77777777" w:rsidR="00152738" w:rsidRPr="0029586C" w:rsidRDefault="00152738" w:rsidP="00BD529D">
            <w:pPr>
              <w:spacing w:after="0"/>
              <w:jc w:val="center"/>
              <w:rPr>
                <w:rFonts w:ascii="Arial" w:hAnsi="Arial"/>
                <w:color w:val="000000" w:themeColor="text1"/>
                <w:sz w:val="16"/>
                <w:szCs w:val="16"/>
                <w:lang w:eastAsia="zh-CN"/>
                <w:rPrChange w:id="72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7" w:author="Wang Bin 王宾" w:date="2023-04-19T16:42:00Z">
                  <w:rPr>
                    <w:rFonts w:ascii="宋体" w:eastAsia="宋体" w:hAnsi="宋体" w:cs="Calibri"/>
                    <w:sz w:val="24"/>
                    <w:szCs w:val="24"/>
                    <w:lang w:val="en-US" w:eastAsia="zh-CN"/>
                  </w:rPr>
                </w:rPrChange>
              </w:rPr>
              <w:t>149.1</w:t>
            </w:r>
          </w:p>
        </w:tc>
        <w:tc>
          <w:tcPr>
            <w:tcW w:w="1600" w:type="dxa"/>
            <w:tcBorders>
              <w:top w:val="nil"/>
              <w:left w:val="nil"/>
              <w:bottom w:val="single" w:sz="4" w:space="0" w:color="auto"/>
              <w:right w:val="single" w:sz="4" w:space="0" w:color="auto"/>
            </w:tcBorders>
            <w:shd w:val="clear" w:color="auto" w:fill="auto"/>
            <w:noWrap/>
            <w:vAlign w:val="center"/>
            <w:hideMark/>
          </w:tcPr>
          <w:p w14:paraId="25F56025" w14:textId="77777777" w:rsidR="00152738" w:rsidRPr="0029586C" w:rsidRDefault="00152738" w:rsidP="00BD529D">
            <w:pPr>
              <w:spacing w:after="0"/>
              <w:jc w:val="center"/>
              <w:rPr>
                <w:rFonts w:ascii="Arial" w:hAnsi="Arial"/>
                <w:color w:val="000000" w:themeColor="text1"/>
                <w:sz w:val="16"/>
                <w:szCs w:val="16"/>
                <w:lang w:eastAsia="zh-CN"/>
                <w:rPrChange w:id="72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29" w:author="Wang Bin 王宾" w:date="2023-04-19T16:42:00Z">
                  <w:rPr>
                    <w:rFonts w:ascii="宋体" w:eastAsia="宋体" w:hAnsi="宋体" w:cs="Calibri"/>
                    <w:sz w:val="24"/>
                    <w:szCs w:val="24"/>
                    <w:lang w:val="en-US" w:eastAsia="zh-CN"/>
                  </w:rPr>
                </w:rPrChange>
              </w:rPr>
              <w:t>70.8</w:t>
            </w:r>
          </w:p>
        </w:tc>
        <w:tc>
          <w:tcPr>
            <w:tcW w:w="1380" w:type="dxa"/>
            <w:tcBorders>
              <w:top w:val="nil"/>
              <w:left w:val="nil"/>
              <w:bottom w:val="single" w:sz="4" w:space="0" w:color="auto"/>
              <w:right w:val="single" w:sz="4" w:space="0" w:color="auto"/>
            </w:tcBorders>
            <w:shd w:val="clear" w:color="auto" w:fill="auto"/>
            <w:noWrap/>
            <w:vAlign w:val="center"/>
            <w:hideMark/>
          </w:tcPr>
          <w:p w14:paraId="517628BB" w14:textId="77777777" w:rsidR="00152738" w:rsidRPr="0029586C" w:rsidRDefault="00152738" w:rsidP="00BD529D">
            <w:pPr>
              <w:spacing w:after="0"/>
              <w:jc w:val="center"/>
              <w:rPr>
                <w:rFonts w:ascii="Arial" w:hAnsi="Arial"/>
                <w:color w:val="000000" w:themeColor="text1"/>
                <w:sz w:val="16"/>
                <w:szCs w:val="16"/>
                <w:lang w:eastAsia="zh-CN"/>
                <w:rPrChange w:id="73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1" w:author="Wang Bin 王宾" w:date="2023-04-19T16:42:00Z">
                  <w:rPr>
                    <w:rFonts w:ascii="宋体" w:eastAsia="宋体" w:hAnsi="宋体" w:cs="Calibri"/>
                    <w:sz w:val="24"/>
                    <w:szCs w:val="24"/>
                    <w:lang w:val="en-US" w:eastAsia="zh-CN"/>
                  </w:rPr>
                </w:rPrChange>
              </w:rPr>
              <w:t>7.65</w:t>
            </w:r>
          </w:p>
        </w:tc>
      </w:tr>
      <w:tr w:rsidR="00152738" w:rsidRPr="00C90076" w14:paraId="7DB0B89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C38211" w14:textId="77777777" w:rsidR="00152738" w:rsidRPr="0029586C" w:rsidRDefault="00152738" w:rsidP="00BD529D">
            <w:pPr>
              <w:spacing w:after="0"/>
              <w:jc w:val="center"/>
              <w:rPr>
                <w:rFonts w:ascii="Arial" w:hAnsi="Arial"/>
                <w:color w:val="000000" w:themeColor="text1"/>
                <w:sz w:val="16"/>
                <w:szCs w:val="16"/>
                <w:lang w:eastAsia="zh-CN"/>
                <w:rPrChange w:id="73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33" w:author="Wang Bin 王宾" w:date="2023-04-19T16:42:00Z">
                  <w:rPr>
                    <w:rFonts w:ascii="Calibri" w:eastAsia="Times New Roman" w:hAnsi="Calibri" w:cs="Calibri"/>
                    <w:b/>
                    <w:bCs/>
                    <w:color w:val="000000"/>
                    <w:sz w:val="22"/>
                    <w:szCs w:val="22"/>
                    <w:lang w:val="en-US" w:eastAsia="zh-CN"/>
                  </w:rPr>
                </w:rPrChange>
              </w:rPr>
              <w:t>28</w:t>
            </w:r>
          </w:p>
        </w:tc>
        <w:tc>
          <w:tcPr>
            <w:tcW w:w="1540" w:type="dxa"/>
            <w:tcBorders>
              <w:top w:val="nil"/>
              <w:left w:val="nil"/>
              <w:bottom w:val="single" w:sz="4" w:space="0" w:color="auto"/>
              <w:right w:val="single" w:sz="4" w:space="0" w:color="auto"/>
            </w:tcBorders>
            <w:shd w:val="clear" w:color="auto" w:fill="auto"/>
            <w:hideMark/>
          </w:tcPr>
          <w:p w14:paraId="656178C0" w14:textId="77777777" w:rsidR="00152738" w:rsidRPr="0029586C" w:rsidRDefault="00152738" w:rsidP="00BD529D">
            <w:pPr>
              <w:spacing w:after="0"/>
              <w:jc w:val="center"/>
              <w:rPr>
                <w:rFonts w:ascii="Arial" w:hAnsi="Arial"/>
                <w:color w:val="000000" w:themeColor="text1"/>
                <w:sz w:val="16"/>
                <w:szCs w:val="16"/>
                <w:lang w:eastAsia="zh-CN"/>
                <w:rPrChange w:id="73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35" w:author="Wang Bin 王宾" w:date="2023-04-19T16:42:00Z">
                  <w:rPr>
                    <w:rFonts w:ascii="宋体" w:eastAsia="宋体" w:hAnsi="宋体" w:cs="Calibri"/>
                    <w:sz w:val="28"/>
                    <w:szCs w:val="28"/>
                    <w:lang w:val="en-US" w:eastAsia="zh-CN"/>
                  </w:rPr>
                </w:rPrChange>
              </w:rPr>
              <w:t>Mar-18</w:t>
            </w:r>
          </w:p>
        </w:tc>
        <w:tc>
          <w:tcPr>
            <w:tcW w:w="1440" w:type="dxa"/>
            <w:tcBorders>
              <w:top w:val="nil"/>
              <w:left w:val="nil"/>
              <w:bottom w:val="single" w:sz="4" w:space="0" w:color="auto"/>
              <w:right w:val="single" w:sz="4" w:space="0" w:color="auto"/>
            </w:tcBorders>
            <w:shd w:val="clear" w:color="auto" w:fill="auto"/>
            <w:noWrap/>
            <w:vAlign w:val="center"/>
            <w:hideMark/>
          </w:tcPr>
          <w:p w14:paraId="67624EE4" w14:textId="77777777" w:rsidR="00152738" w:rsidRPr="0029586C" w:rsidRDefault="00152738" w:rsidP="00BD529D">
            <w:pPr>
              <w:spacing w:after="0"/>
              <w:jc w:val="center"/>
              <w:rPr>
                <w:rFonts w:ascii="Arial" w:hAnsi="Arial"/>
                <w:color w:val="000000" w:themeColor="text1"/>
                <w:sz w:val="16"/>
                <w:szCs w:val="16"/>
                <w:lang w:eastAsia="zh-CN"/>
                <w:rPrChange w:id="73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7" w:author="Wang Bin 王宾" w:date="2023-04-19T16:42:00Z">
                  <w:rPr>
                    <w:rFonts w:ascii="宋体" w:eastAsia="宋体" w:hAnsi="宋体" w:cs="Calibri"/>
                    <w:sz w:val="24"/>
                    <w:szCs w:val="24"/>
                    <w:lang w:val="en-US" w:eastAsia="zh-CN"/>
                  </w:rPr>
                </w:rPrChange>
              </w:rPr>
              <w:t>155.1</w:t>
            </w:r>
          </w:p>
        </w:tc>
        <w:tc>
          <w:tcPr>
            <w:tcW w:w="1600" w:type="dxa"/>
            <w:tcBorders>
              <w:top w:val="nil"/>
              <w:left w:val="nil"/>
              <w:bottom w:val="single" w:sz="4" w:space="0" w:color="auto"/>
              <w:right w:val="single" w:sz="4" w:space="0" w:color="auto"/>
            </w:tcBorders>
            <w:shd w:val="clear" w:color="auto" w:fill="auto"/>
            <w:noWrap/>
            <w:vAlign w:val="center"/>
            <w:hideMark/>
          </w:tcPr>
          <w:p w14:paraId="4179654F" w14:textId="77777777" w:rsidR="00152738" w:rsidRPr="0029586C" w:rsidRDefault="00152738" w:rsidP="00BD529D">
            <w:pPr>
              <w:spacing w:after="0"/>
              <w:jc w:val="center"/>
              <w:rPr>
                <w:rFonts w:ascii="Arial" w:hAnsi="Arial"/>
                <w:color w:val="000000" w:themeColor="text1"/>
                <w:sz w:val="16"/>
                <w:szCs w:val="16"/>
                <w:lang w:eastAsia="zh-CN"/>
                <w:rPrChange w:id="73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39" w:author="Wang Bin 王宾" w:date="2023-04-19T16:42:00Z">
                  <w:rPr>
                    <w:rFonts w:ascii="宋体" w:eastAsia="宋体" w:hAnsi="宋体" w:cs="Calibri"/>
                    <w:sz w:val="24"/>
                    <w:szCs w:val="24"/>
                    <w:lang w:val="en-US" w:eastAsia="zh-CN"/>
                  </w:rPr>
                </w:rPrChange>
              </w:rPr>
              <w:t>75.2</w:t>
            </w:r>
          </w:p>
        </w:tc>
        <w:tc>
          <w:tcPr>
            <w:tcW w:w="1380" w:type="dxa"/>
            <w:tcBorders>
              <w:top w:val="nil"/>
              <w:left w:val="nil"/>
              <w:bottom w:val="single" w:sz="4" w:space="0" w:color="auto"/>
              <w:right w:val="single" w:sz="4" w:space="0" w:color="auto"/>
            </w:tcBorders>
            <w:shd w:val="clear" w:color="auto" w:fill="auto"/>
            <w:noWrap/>
            <w:vAlign w:val="center"/>
            <w:hideMark/>
          </w:tcPr>
          <w:p w14:paraId="6930516D" w14:textId="77777777" w:rsidR="00152738" w:rsidRPr="0029586C" w:rsidRDefault="00152738" w:rsidP="00BD529D">
            <w:pPr>
              <w:spacing w:after="0"/>
              <w:jc w:val="center"/>
              <w:rPr>
                <w:rFonts w:ascii="Arial" w:hAnsi="Arial"/>
                <w:color w:val="000000" w:themeColor="text1"/>
                <w:sz w:val="16"/>
                <w:szCs w:val="16"/>
                <w:lang w:eastAsia="zh-CN"/>
                <w:rPrChange w:id="74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1" w:author="Wang Bin 王宾" w:date="2023-04-19T16:42:00Z">
                  <w:rPr>
                    <w:rFonts w:ascii="宋体" w:eastAsia="宋体" w:hAnsi="宋体" w:cs="Calibri"/>
                    <w:sz w:val="24"/>
                    <w:szCs w:val="24"/>
                    <w:lang w:val="en-US" w:eastAsia="zh-CN"/>
                  </w:rPr>
                </w:rPrChange>
              </w:rPr>
              <w:t>7.4</w:t>
            </w:r>
          </w:p>
        </w:tc>
      </w:tr>
      <w:tr w:rsidR="00152738" w:rsidRPr="00C90076" w14:paraId="4E65883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A715BB" w14:textId="77777777" w:rsidR="00152738" w:rsidRPr="0029586C" w:rsidRDefault="00152738" w:rsidP="00BD529D">
            <w:pPr>
              <w:spacing w:after="0"/>
              <w:jc w:val="center"/>
              <w:rPr>
                <w:rFonts w:ascii="Arial" w:hAnsi="Arial"/>
                <w:color w:val="000000" w:themeColor="text1"/>
                <w:sz w:val="16"/>
                <w:szCs w:val="16"/>
                <w:lang w:eastAsia="zh-CN"/>
                <w:rPrChange w:id="74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43" w:author="Wang Bin 王宾" w:date="2023-04-19T16:42:00Z">
                  <w:rPr>
                    <w:rFonts w:ascii="Calibri" w:eastAsia="Times New Roman" w:hAnsi="Calibri" w:cs="Calibri"/>
                    <w:b/>
                    <w:bCs/>
                    <w:color w:val="000000"/>
                    <w:sz w:val="22"/>
                    <w:szCs w:val="22"/>
                    <w:lang w:val="en-US" w:eastAsia="zh-CN"/>
                  </w:rPr>
                </w:rPrChange>
              </w:rPr>
              <w:t>29</w:t>
            </w:r>
          </w:p>
        </w:tc>
        <w:tc>
          <w:tcPr>
            <w:tcW w:w="1540" w:type="dxa"/>
            <w:tcBorders>
              <w:top w:val="nil"/>
              <w:left w:val="nil"/>
              <w:bottom w:val="single" w:sz="4" w:space="0" w:color="auto"/>
              <w:right w:val="single" w:sz="4" w:space="0" w:color="auto"/>
            </w:tcBorders>
            <w:shd w:val="clear" w:color="auto" w:fill="auto"/>
            <w:hideMark/>
          </w:tcPr>
          <w:p w14:paraId="47F997DA" w14:textId="77777777" w:rsidR="00152738" w:rsidRPr="0029586C" w:rsidRDefault="00152738" w:rsidP="00BD529D">
            <w:pPr>
              <w:spacing w:after="0"/>
              <w:jc w:val="center"/>
              <w:rPr>
                <w:rFonts w:ascii="Arial" w:hAnsi="Arial"/>
                <w:color w:val="000000" w:themeColor="text1"/>
                <w:sz w:val="16"/>
                <w:szCs w:val="16"/>
                <w:lang w:eastAsia="zh-CN"/>
                <w:rPrChange w:id="74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45" w:author="Wang Bin 王宾" w:date="2023-04-19T16:42:00Z">
                  <w:rPr>
                    <w:rFonts w:ascii="宋体" w:eastAsia="宋体" w:hAnsi="宋体" w:cs="Calibri"/>
                    <w:sz w:val="28"/>
                    <w:szCs w:val="28"/>
                    <w:lang w:val="en-US" w:eastAsia="zh-CN"/>
                  </w:rPr>
                </w:rPrChange>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4D4355D8" w14:textId="77777777" w:rsidR="00152738" w:rsidRPr="0029586C" w:rsidRDefault="00152738" w:rsidP="00BD529D">
            <w:pPr>
              <w:spacing w:after="0"/>
              <w:jc w:val="center"/>
              <w:rPr>
                <w:rFonts w:ascii="Arial" w:hAnsi="Arial"/>
                <w:color w:val="000000" w:themeColor="text1"/>
                <w:sz w:val="16"/>
                <w:szCs w:val="16"/>
                <w:lang w:eastAsia="zh-CN"/>
                <w:rPrChange w:id="74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7" w:author="Wang Bin 王宾" w:date="2023-04-19T16:42:00Z">
                  <w:rPr>
                    <w:rFonts w:ascii="宋体" w:eastAsia="宋体" w:hAnsi="宋体" w:cs="Calibri"/>
                    <w:sz w:val="24"/>
                    <w:szCs w:val="24"/>
                    <w:lang w:val="en-US" w:eastAsia="zh-CN"/>
                  </w:rPr>
                </w:rPrChange>
              </w:rPr>
              <w:t>143.6</w:t>
            </w:r>
          </w:p>
        </w:tc>
        <w:tc>
          <w:tcPr>
            <w:tcW w:w="1600" w:type="dxa"/>
            <w:tcBorders>
              <w:top w:val="nil"/>
              <w:left w:val="nil"/>
              <w:bottom w:val="single" w:sz="4" w:space="0" w:color="auto"/>
              <w:right w:val="single" w:sz="4" w:space="0" w:color="auto"/>
            </w:tcBorders>
            <w:shd w:val="clear" w:color="auto" w:fill="auto"/>
            <w:noWrap/>
            <w:vAlign w:val="center"/>
            <w:hideMark/>
          </w:tcPr>
          <w:p w14:paraId="2B411C88" w14:textId="77777777" w:rsidR="00152738" w:rsidRPr="0029586C" w:rsidRDefault="00152738" w:rsidP="00BD529D">
            <w:pPr>
              <w:spacing w:after="0"/>
              <w:jc w:val="center"/>
              <w:rPr>
                <w:rFonts w:ascii="Arial" w:hAnsi="Arial"/>
                <w:color w:val="000000" w:themeColor="text1"/>
                <w:sz w:val="16"/>
                <w:szCs w:val="16"/>
                <w:lang w:eastAsia="zh-CN"/>
                <w:rPrChange w:id="74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49" w:author="Wang Bin 王宾" w:date="2023-04-19T16:42:00Z">
                  <w:rPr>
                    <w:rFonts w:ascii="宋体" w:eastAsia="宋体" w:hAnsi="宋体" w:cs="Calibri"/>
                    <w:sz w:val="24"/>
                    <w:szCs w:val="24"/>
                    <w:lang w:val="en-US" w:eastAsia="zh-CN"/>
                  </w:rPr>
                </w:rPrChange>
              </w:rPr>
              <w:t>70.9</w:t>
            </w:r>
          </w:p>
        </w:tc>
        <w:tc>
          <w:tcPr>
            <w:tcW w:w="1380" w:type="dxa"/>
            <w:tcBorders>
              <w:top w:val="nil"/>
              <w:left w:val="nil"/>
              <w:bottom w:val="single" w:sz="4" w:space="0" w:color="auto"/>
              <w:right w:val="single" w:sz="4" w:space="0" w:color="auto"/>
            </w:tcBorders>
            <w:shd w:val="clear" w:color="auto" w:fill="auto"/>
            <w:noWrap/>
            <w:vAlign w:val="center"/>
            <w:hideMark/>
          </w:tcPr>
          <w:p w14:paraId="7BF057CF" w14:textId="77777777" w:rsidR="00152738" w:rsidRPr="0029586C" w:rsidRDefault="00152738" w:rsidP="00BD529D">
            <w:pPr>
              <w:spacing w:after="0"/>
              <w:jc w:val="center"/>
              <w:rPr>
                <w:rFonts w:ascii="Arial" w:hAnsi="Arial"/>
                <w:color w:val="000000" w:themeColor="text1"/>
                <w:sz w:val="16"/>
                <w:szCs w:val="16"/>
                <w:lang w:eastAsia="zh-CN"/>
                <w:rPrChange w:id="75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1" w:author="Wang Bin 王宾" w:date="2023-04-19T16:42:00Z">
                  <w:rPr>
                    <w:rFonts w:ascii="宋体" w:eastAsia="宋体" w:hAnsi="宋体" w:cs="Calibri"/>
                    <w:sz w:val="24"/>
                    <w:szCs w:val="24"/>
                    <w:lang w:val="en-US" w:eastAsia="zh-CN"/>
                  </w:rPr>
                </w:rPrChange>
              </w:rPr>
              <w:t>7.7</w:t>
            </w:r>
          </w:p>
        </w:tc>
      </w:tr>
      <w:tr w:rsidR="00152738" w:rsidRPr="00C90076" w14:paraId="72AE5A4D"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26EADD" w14:textId="77777777" w:rsidR="00152738" w:rsidRPr="0029586C" w:rsidRDefault="00152738" w:rsidP="00BD529D">
            <w:pPr>
              <w:spacing w:after="0"/>
              <w:jc w:val="center"/>
              <w:rPr>
                <w:rFonts w:ascii="Arial" w:hAnsi="Arial"/>
                <w:color w:val="000000" w:themeColor="text1"/>
                <w:sz w:val="16"/>
                <w:szCs w:val="16"/>
                <w:lang w:eastAsia="zh-CN"/>
                <w:rPrChange w:id="75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53" w:author="Wang Bin 王宾" w:date="2023-04-19T16:42:00Z">
                  <w:rPr>
                    <w:rFonts w:ascii="Calibri" w:eastAsia="Times New Roman" w:hAnsi="Calibri" w:cs="Calibri"/>
                    <w:b/>
                    <w:bCs/>
                    <w:color w:val="000000"/>
                    <w:sz w:val="22"/>
                    <w:szCs w:val="22"/>
                    <w:lang w:val="en-US" w:eastAsia="zh-CN"/>
                  </w:rPr>
                </w:rPrChange>
              </w:rPr>
              <w:t>30</w:t>
            </w:r>
          </w:p>
        </w:tc>
        <w:tc>
          <w:tcPr>
            <w:tcW w:w="1540" w:type="dxa"/>
            <w:tcBorders>
              <w:top w:val="nil"/>
              <w:left w:val="nil"/>
              <w:bottom w:val="single" w:sz="4" w:space="0" w:color="auto"/>
              <w:right w:val="single" w:sz="4" w:space="0" w:color="auto"/>
            </w:tcBorders>
            <w:shd w:val="clear" w:color="auto" w:fill="auto"/>
            <w:hideMark/>
          </w:tcPr>
          <w:p w14:paraId="780CEE0F" w14:textId="77777777" w:rsidR="00152738" w:rsidRPr="0029586C" w:rsidRDefault="00152738" w:rsidP="00BD529D">
            <w:pPr>
              <w:spacing w:after="0"/>
              <w:jc w:val="center"/>
              <w:rPr>
                <w:rFonts w:ascii="Arial" w:hAnsi="Arial"/>
                <w:color w:val="000000" w:themeColor="text1"/>
                <w:sz w:val="16"/>
                <w:szCs w:val="16"/>
                <w:lang w:eastAsia="zh-CN"/>
                <w:rPrChange w:id="75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55" w:author="Wang Bin 王宾" w:date="2023-04-19T16:42:00Z">
                  <w:rPr>
                    <w:rFonts w:ascii="宋体" w:eastAsia="宋体" w:hAnsi="宋体" w:cs="Calibri"/>
                    <w:sz w:val="28"/>
                    <w:szCs w:val="28"/>
                    <w:lang w:val="en-US" w:eastAsia="zh-CN"/>
                  </w:rPr>
                </w:rPrChange>
              </w:rPr>
              <w:t>Oct-17</w:t>
            </w:r>
          </w:p>
        </w:tc>
        <w:tc>
          <w:tcPr>
            <w:tcW w:w="1440" w:type="dxa"/>
            <w:tcBorders>
              <w:top w:val="nil"/>
              <w:left w:val="nil"/>
              <w:bottom w:val="single" w:sz="4" w:space="0" w:color="auto"/>
              <w:right w:val="single" w:sz="4" w:space="0" w:color="auto"/>
            </w:tcBorders>
            <w:shd w:val="clear" w:color="auto" w:fill="auto"/>
            <w:noWrap/>
            <w:vAlign w:val="center"/>
            <w:hideMark/>
          </w:tcPr>
          <w:p w14:paraId="2315A41F" w14:textId="77777777" w:rsidR="00152738" w:rsidRPr="0029586C" w:rsidRDefault="00152738" w:rsidP="00BD529D">
            <w:pPr>
              <w:spacing w:after="0"/>
              <w:jc w:val="center"/>
              <w:rPr>
                <w:rFonts w:ascii="Arial" w:hAnsi="Arial"/>
                <w:color w:val="000000" w:themeColor="text1"/>
                <w:sz w:val="16"/>
                <w:szCs w:val="16"/>
                <w:lang w:eastAsia="zh-CN"/>
                <w:rPrChange w:id="75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7" w:author="Wang Bin 王宾" w:date="2023-04-19T16:42:00Z">
                  <w:rPr>
                    <w:rFonts w:ascii="宋体" w:eastAsia="宋体" w:hAnsi="宋体" w:cs="Calibri"/>
                    <w:sz w:val="24"/>
                    <w:szCs w:val="24"/>
                    <w:lang w:val="en-US" w:eastAsia="zh-CN"/>
                  </w:rPr>
                </w:rPrChange>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045F7AE" w14:textId="77777777" w:rsidR="00152738" w:rsidRPr="0029586C" w:rsidRDefault="00152738" w:rsidP="00BD529D">
            <w:pPr>
              <w:spacing w:after="0"/>
              <w:jc w:val="center"/>
              <w:rPr>
                <w:rFonts w:ascii="Arial" w:hAnsi="Arial"/>
                <w:color w:val="000000" w:themeColor="text1"/>
                <w:sz w:val="16"/>
                <w:szCs w:val="16"/>
                <w:lang w:eastAsia="zh-CN"/>
                <w:rPrChange w:id="75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59"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73B8D73" w14:textId="77777777" w:rsidR="00152738" w:rsidRPr="0029586C" w:rsidRDefault="00152738" w:rsidP="00BD529D">
            <w:pPr>
              <w:spacing w:after="0"/>
              <w:jc w:val="center"/>
              <w:rPr>
                <w:rFonts w:ascii="Arial" w:hAnsi="Arial"/>
                <w:color w:val="000000" w:themeColor="text1"/>
                <w:sz w:val="16"/>
                <w:szCs w:val="16"/>
                <w:lang w:eastAsia="zh-CN"/>
                <w:rPrChange w:id="76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1" w:author="Wang Bin 王宾" w:date="2023-04-19T16:42:00Z">
                  <w:rPr>
                    <w:rFonts w:ascii="宋体" w:eastAsia="宋体" w:hAnsi="宋体" w:cs="Calibri"/>
                    <w:sz w:val="24"/>
                    <w:szCs w:val="24"/>
                    <w:lang w:val="en-US" w:eastAsia="zh-CN"/>
                  </w:rPr>
                </w:rPrChange>
              </w:rPr>
              <w:t>8.2</w:t>
            </w:r>
          </w:p>
        </w:tc>
      </w:tr>
      <w:tr w:rsidR="00152738" w:rsidRPr="00C90076" w14:paraId="4E7368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CB40E6" w14:textId="77777777" w:rsidR="00152738" w:rsidRPr="0029586C" w:rsidRDefault="00152738" w:rsidP="00BD529D">
            <w:pPr>
              <w:spacing w:after="0"/>
              <w:jc w:val="center"/>
              <w:rPr>
                <w:rFonts w:ascii="Arial" w:hAnsi="Arial"/>
                <w:color w:val="000000" w:themeColor="text1"/>
                <w:sz w:val="16"/>
                <w:szCs w:val="16"/>
                <w:lang w:eastAsia="zh-CN"/>
                <w:rPrChange w:id="76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63" w:author="Wang Bin 王宾" w:date="2023-04-19T16:42:00Z">
                  <w:rPr>
                    <w:rFonts w:ascii="Calibri" w:eastAsia="Times New Roman" w:hAnsi="Calibri" w:cs="Calibri"/>
                    <w:b/>
                    <w:bCs/>
                    <w:color w:val="000000"/>
                    <w:sz w:val="22"/>
                    <w:szCs w:val="22"/>
                    <w:lang w:val="en-US" w:eastAsia="zh-CN"/>
                  </w:rPr>
                </w:rPrChange>
              </w:rPr>
              <w:t>31</w:t>
            </w:r>
          </w:p>
        </w:tc>
        <w:tc>
          <w:tcPr>
            <w:tcW w:w="1540" w:type="dxa"/>
            <w:tcBorders>
              <w:top w:val="nil"/>
              <w:left w:val="nil"/>
              <w:bottom w:val="single" w:sz="4" w:space="0" w:color="auto"/>
              <w:right w:val="single" w:sz="4" w:space="0" w:color="auto"/>
            </w:tcBorders>
            <w:shd w:val="clear" w:color="auto" w:fill="auto"/>
            <w:hideMark/>
          </w:tcPr>
          <w:p w14:paraId="01857407" w14:textId="77777777" w:rsidR="00152738" w:rsidRPr="0029586C" w:rsidRDefault="00152738" w:rsidP="00BD529D">
            <w:pPr>
              <w:spacing w:after="0"/>
              <w:jc w:val="center"/>
              <w:rPr>
                <w:rFonts w:ascii="Arial" w:hAnsi="Arial"/>
                <w:color w:val="000000" w:themeColor="text1"/>
                <w:sz w:val="16"/>
                <w:szCs w:val="16"/>
                <w:lang w:eastAsia="zh-CN"/>
                <w:rPrChange w:id="76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65" w:author="Wang Bin 王宾" w:date="2023-04-19T16:42:00Z">
                  <w:rPr>
                    <w:rFonts w:ascii="宋体" w:eastAsia="宋体" w:hAnsi="宋体" w:cs="Calibri"/>
                    <w:sz w:val="28"/>
                    <w:szCs w:val="28"/>
                    <w:lang w:val="en-US" w:eastAsia="zh-CN"/>
                  </w:rPr>
                </w:rPrChange>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77C0D40E" w14:textId="77777777" w:rsidR="00152738" w:rsidRPr="0029586C" w:rsidRDefault="00152738" w:rsidP="00BD529D">
            <w:pPr>
              <w:spacing w:after="0"/>
              <w:jc w:val="center"/>
              <w:rPr>
                <w:rFonts w:ascii="Arial" w:hAnsi="Arial"/>
                <w:color w:val="000000" w:themeColor="text1"/>
                <w:sz w:val="16"/>
                <w:szCs w:val="16"/>
                <w:lang w:eastAsia="zh-CN"/>
                <w:rPrChange w:id="76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7" w:author="Wang Bin 王宾" w:date="2023-04-19T16:42:00Z">
                  <w:rPr>
                    <w:rFonts w:ascii="宋体" w:eastAsia="宋体" w:hAnsi="宋体" w:cs="Calibri"/>
                    <w:sz w:val="24"/>
                    <w:szCs w:val="24"/>
                    <w:lang w:val="en-US" w:eastAsia="zh-CN"/>
                  </w:rPr>
                </w:rPrChange>
              </w:rPr>
              <w:t>138.4</w:t>
            </w:r>
          </w:p>
        </w:tc>
        <w:tc>
          <w:tcPr>
            <w:tcW w:w="1600" w:type="dxa"/>
            <w:tcBorders>
              <w:top w:val="nil"/>
              <w:left w:val="nil"/>
              <w:bottom w:val="single" w:sz="4" w:space="0" w:color="auto"/>
              <w:right w:val="single" w:sz="4" w:space="0" w:color="auto"/>
            </w:tcBorders>
            <w:shd w:val="clear" w:color="auto" w:fill="auto"/>
            <w:noWrap/>
            <w:vAlign w:val="center"/>
            <w:hideMark/>
          </w:tcPr>
          <w:p w14:paraId="3B942109" w14:textId="77777777" w:rsidR="00152738" w:rsidRPr="0029586C" w:rsidRDefault="00152738" w:rsidP="00BD529D">
            <w:pPr>
              <w:spacing w:after="0"/>
              <w:jc w:val="center"/>
              <w:rPr>
                <w:rFonts w:ascii="Arial" w:hAnsi="Arial"/>
                <w:color w:val="000000" w:themeColor="text1"/>
                <w:sz w:val="16"/>
                <w:szCs w:val="16"/>
                <w:lang w:eastAsia="zh-CN"/>
                <w:rPrChange w:id="76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69" w:author="Wang Bin 王宾" w:date="2023-04-19T16:42:00Z">
                  <w:rPr>
                    <w:rFonts w:ascii="宋体" w:eastAsia="宋体" w:hAnsi="宋体" w:cs="Calibri"/>
                    <w:sz w:val="24"/>
                    <w:szCs w:val="24"/>
                    <w:lang w:val="en-US" w:eastAsia="zh-CN"/>
                  </w:rPr>
                </w:rPrChange>
              </w:rPr>
              <w:t>67.3</w:t>
            </w:r>
          </w:p>
        </w:tc>
        <w:tc>
          <w:tcPr>
            <w:tcW w:w="1380" w:type="dxa"/>
            <w:tcBorders>
              <w:top w:val="nil"/>
              <w:left w:val="nil"/>
              <w:bottom w:val="single" w:sz="4" w:space="0" w:color="auto"/>
              <w:right w:val="single" w:sz="4" w:space="0" w:color="auto"/>
            </w:tcBorders>
            <w:shd w:val="clear" w:color="auto" w:fill="auto"/>
            <w:noWrap/>
            <w:vAlign w:val="center"/>
            <w:hideMark/>
          </w:tcPr>
          <w:p w14:paraId="3CC436B4" w14:textId="77777777" w:rsidR="00152738" w:rsidRPr="0029586C" w:rsidRDefault="00152738" w:rsidP="00BD529D">
            <w:pPr>
              <w:spacing w:after="0"/>
              <w:jc w:val="center"/>
              <w:rPr>
                <w:rFonts w:ascii="Arial" w:hAnsi="Arial"/>
                <w:color w:val="000000" w:themeColor="text1"/>
                <w:sz w:val="16"/>
                <w:szCs w:val="16"/>
                <w:lang w:eastAsia="zh-CN"/>
                <w:rPrChange w:id="77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1" w:author="Wang Bin 王宾" w:date="2023-04-19T16:42:00Z">
                  <w:rPr>
                    <w:rFonts w:ascii="宋体" w:eastAsia="宋体" w:hAnsi="宋体" w:cs="Calibri"/>
                    <w:sz w:val="24"/>
                    <w:szCs w:val="24"/>
                    <w:lang w:val="en-US" w:eastAsia="zh-CN"/>
                  </w:rPr>
                </w:rPrChange>
              </w:rPr>
              <w:t>7.3</w:t>
            </w:r>
          </w:p>
        </w:tc>
      </w:tr>
      <w:tr w:rsidR="00152738" w:rsidRPr="00C90076" w14:paraId="384434F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7B653D" w14:textId="77777777" w:rsidR="00152738" w:rsidRPr="0029586C" w:rsidRDefault="00152738" w:rsidP="00BD529D">
            <w:pPr>
              <w:spacing w:after="0"/>
              <w:jc w:val="center"/>
              <w:rPr>
                <w:rFonts w:ascii="Arial" w:hAnsi="Arial"/>
                <w:color w:val="000000" w:themeColor="text1"/>
                <w:sz w:val="16"/>
                <w:szCs w:val="16"/>
                <w:lang w:eastAsia="zh-CN"/>
                <w:rPrChange w:id="77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73" w:author="Wang Bin 王宾" w:date="2023-04-19T16:42:00Z">
                  <w:rPr>
                    <w:rFonts w:ascii="Calibri" w:eastAsia="Times New Roman" w:hAnsi="Calibri" w:cs="Calibri"/>
                    <w:b/>
                    <w:bCs/>
                    <w:color w:val="000000"/>
                    <w:sz w:val="22"/>
                    <w:szCs w:val="22"/>
                    <w:lang w:val="en-US" w:eastAsia="zh-CN"/>
                  </w:rPr>
                </w:rPrChange>
              </w:rPr>
              <w:t>32</w:t>
            </w:r>
          </w:p>
        </w:tc>
        <w:tc>
          <w:tcPr>
            <w:tcW w:w="1540" w:type="dxa"/>
            <w:tcBorders>
              <w:top w:val="nil"/>
              <w:left w:val="nil"/>
              <w:bottom w:val="single" w:sz="4" w:space="0" w:color="auto"/>
              <w:right w:val="single" w:sz="4" w:space="0" w:color="auto"/>
            </w:tcBorders>
            <w:shd w:val="clear" w:color="auto" w:fill="auto"/>
            <w:hideMark/>
          </w:tcPr>
          <w:p w14:paraId="64E79DFD" w14:textId="77777777" w:rsidR="00152738" w:rsidRPr="0029586C" w:rsidRDefault="00152738" w:rsidP="00BD529D">
            <w:pPr>
              <w:spacing w:after="0"/>
              <w:jc w:val="center"/>
              <w:rPr>
                <w:rFonts w:ascii="Arial" w:hAnsi="Arial"/>
                <w:color w:val="000000" w:themeColor="text1"/>
                <w:sz w:val="16"/>
                <w:szCs w:val="16"/>
                <w:lang w:eastAsia="zh-CN"/>
                <w:rPrChange w:id="77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75" w:author="Wang Bin 王宾" w:date="2023-04-19T16:42:00Z">
                  <w:rPr>
                    <w:rFonts w:ascii="宋体" w:eastAsia="宋体" w:hAnsi="宋体" w:cs="Calibri"/>
                    <w:sz w:val="28"/>
                    <w:szCs w:val="28"/>
                    <w:lang w:val="en-US" w:eastAsia="zh-CN"/>
                  </w:rPr>
                </w:rPrChange>
              </w:rPr>
              <w:t>Sep-17</w:t>
            </w:r>
          </w:p>
        </w:tc>
        <w:tc>
          <w:tcPr>
            <w:tcW w:w="1440" w:type="dxa"/>
            <w:tcBorders>
              <w:top w:val="nil"/>
              <w:left w:val="nil"/>
              <w:bottom w:val="single" w:sz="4" w:space="0" w:color="auto"/>
              <w:right w:val="single" w:sz="4" w:space="0" w:color="auto"/>
            </w:tcBorders>
            <w:shd w:val="clear" w:color="auto" w:fill="auto"/>
            <w:noWrap/>
            <w:vAlign w:val="center"/>
            <w:hideMark/>
          </w:tcPr>
          <w:p w14:paraId="24A4E208" w14:textId="77777777" w:rsidR="00152738" w:rsidRPr="0029586C" w:rsidRDefault="00152738" w:rsidP="00BD529D">
            <w:pPr>
              <w:spacing w:after="0"/>
              <w:jc w:val="center"/>
              <w:rPr>
                <w:rFonts w:ascii="Arial" w:hAnsi="Arial"/>
                <w:color w:val="000000" w:themeColor="text1"/>
                <w:sz w:val="16"/>
                <w:szCs w:val="16"/>
                <w:lang w:eastAsia="zh-CN"/>
                <w:rPrChange w:id="77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7" w:author="Wang Bin 王宾" w:date="2023-04-19T16:42:00Z">
                  <w:rPr>
                    <w:rFonts w:ascii="宋体" w:eastAsia="宋体" w:hAnsi="宋体" w:cs="Calibri"/>
                    <w:sz w:val="24"/>
                    <w:szCs w:val="24"/>
                    <w:lang w:val="en-US" w:eastAsia="zh-CN"/>
                  </w:rPr>
                </w:rPrChange>
              </w:rPr>
              <w:t>165.32</w:t>
            </w:r>
          </w:p>
        </w:tc>
        <w:tc>
          <w:tcPr>
            <w:tcW w:w="1600" w:type="dxa"/>
            <w:tcBorders>
              <w:top w:val="nil"/>
              <w:left w:val="nil"/>
              <w:bottom w:val="single" w:sz="4" w:space="0" w:color="auto"/>
              <w:right w:val="single" w:sz="4" w:space="0" w:color="auto"/>
            </w:tcBorders>
            <w:shd w:val="clear" w:color="auto" w:fill="auto"/>
            <w:noWrap/>
            <w:vAlign w:val="center"/>
            <w:hideMark/>
          </w:tcPr>
          <w:p w14:paraId="64800EB1" w14:textId="77777777" w:rsidR="00152738" w:rsidRPr="0029586C" w:rsidRDefault="00152738" w:rsidP="00BD529D">
            <w:pPr>
              <w:spacing w:after="0"/>
              <w:jc w:val="center"/>
              <w:rPr>
                <w:rFonts w:ascii="Arial" w:hAnsi="Arial"/>
                <w:color w:val="000000" w:themeColor="text1"/>
                <w:sz w:val="16"/>
                <w:szCs w:val="16"/>
                <w:lang w:eastAsia="zh-CN"/>
                <w:rPrChange w:id="77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79" w:author="Wang Bin 王宾" w:date="2023-04-19T16:42:00Z">
                  <w:rPr>
                    <w:rFonts w:ascii="宋体" w:eastAsia="宋体" w:hAnsi="宋体" w:cs="Calibri"/>
                    <w:sz w:val="24"/>
                    <w:szCs w:val="24"/>
                    <w:lang w:val="en-US" w:eastAsia="zh-CN"/>
                  </w:rPr>
                </w:rPrChange>
              </w:rPr>
              <w:t>80.09</w:t>
            </w:r>
          </w:p>
        </w:tc>
        <w:tc>
          <w:tcPr>
            <w:tcW w:w="1380" w:type="dxa"/>
            <w:tcBorders>
              <w:top w:val="nil"/>
              <w:left w:val="nil"/>
              <w:bottom w:val="single" w:sz="4" w:space="0" w:color="auto"/>
              <w:right w:val="single" w:sz="4" w:space="0" w:color="auto"/>
            </w:tcBorders>
            <w:shd w:val="clear" w:color="auto" w:fill="auto"/>
            <w:noWrap/>
            <w:vAlign w:val="center"/>
            <w:hideMark/>
          </w:tcPr>
          <w:p w14:paraId="1FC08893" w14:textId="77777777" w:rsidR="00152738" w:rsidRPr="0029586C" w:rsidRDefault="00152738" w:rsidP="00BD529D">
            <w:pPr>
              <w:spacing w:after="0"/>
              <w:jc w:val="center"/>
              <w:rPr>
                <w:rFonts w:ascii="Arial" w:hAnsi="Arial"/>
                <w:color w:val="000000" w:themeColor="text1"/>
                <w:sz w:val="16"/>
                <w:szCs w:val="16"/>
                <w:lang w:eastAsia="zh-CN"/>
                <w:rPrChange w:id="78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1" w:author="Wang Bin 王宾" w:date="2023-04-19T16:42:00Z">
                  <w:rPr>
                    <w:rFonts w:ascii="宋体" w:eastAsia="宋体" w:hAnsi="宋体" w:cs="Calibri"/>
                    <w:sz w:val="24"/>
                    <w:szCs w:val="24"/>
                    <w:lang w:val="en-US" w:eastAsia="zh-CN"/>
                  </w:rPr>
                </w:rPrChange>
              </w:rPr>
              <w:t>7.45</w:t>
            </w:r>
          </w:p>
        </w:tc>
      </w:tr>
      <w:tr w:rsidR="00152738" w:rsidRPr="00C90076" w14:paraId="503F2571"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AFA43F" w14:textId="77777777" w:rsidR="00152738" w:rsidRPr="0029586C" w:rsidRDefault="00152738" w:rsidP="00BD529D">
            <w:pPr>
              <w:spacing w:after="0"/>
              <w:jc w:val="center"/>
              <w:rPr>
                <w:rFonts w:ascii="Arial" w:hAnsi="Arial"/>
                <w:color w:val="000000" w:themeColor="text1"/>
                <w:sz w:val="16"/>
                <w:szCs w:val="16"/>
                <w:lang w:eastAsia="zh-CN"/>
                <w:rPrChange w:id="78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83" w:author="Wang Bin 王宾" w:date="2023-04-19T16:42:00Z">
                  <w:rPr>
                    <w:rFonts w:ascii="Calibri" w:eastAsia="Times New Roman" w:hAnsi="Calibri" w:cs="Calibri"/>
                    <w:b/>
                    <w:bCs/>
                    <w:color w:val="000000"/>
                    <w:sz w:val="22"/>
                    <w:szCs w:val="22"/>
                    <w:lang w:val="en-US" w:eastAsia="zh-CN"/>
                  </w:rPr>
                </w:rPrChange>
              </w:rPr>
              <w:t>33</w:t>
            </w:r>
          </w:p>
        </w:tc>
        <w:tc>
          <w:tcPr>
            <w:tcW w:w="1540" w:type="dxa"/>
            <w:tcBorders>
              <w:top w:val="nil"/>
              <w:left w:val="nil"/>
              <w:bottom w:val="single" w:sz="4" w:space="0" w:color="auto"/>
              <w:right w:val="single" w:sz="4" w:space="0" w:color="auto"/>
            </w:tcBorders>
            <w:shd w:val="clear" w:color="auto" w:fill="auto"/>
            <w:hideMark/>
          </w:tcPr>
          <w:p w14:paraId="0C3CBC30" w14:textId="77777777" w:rsidR="00152738" w:rsidRPr="0029586C" w:rsidRDefault="00152738" w:rsidP="00BD529D">
            <w:pPr>
              <w:spacing w:after="0"/>
              <w:jc w:val="center"/>
              <w:rPr>
                <w:rFonts w:ascii="Arial" w:hAnsi="Arial"/>
                <w:color w:val="000000" w:themeColor="text1"/>
                <w:sz w:val="16"/>
                <w:szCs w:val="16"/>
                <w:lang w:eastAsia="zh-CN"/>
                <w:rPrChange w:id="78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85" w:author="Wang Bin 王宾" w:date="2023-04-19T16:42:00Z">
                  <w:rPr>
                    <w:rFonts w:ascii="宋体" w:eastAsia="宋体" w:hAnsi="宋体" w:cs="Calibri"/>
                    <w:sz w:val="28"/>
                    <w:szCs w:val="28"/>
                    <w:lang w:val="en-US" w:eastAsia="zh-CN"/>
                  </w:rPr>
                </w:rPrChange>
              </w:rPr>
              <w:t>Jun-17</w:t>
            </w:r>
          </w:p>
        </w:tc>
        <w:tc>
          <w:tcPr>
            <w:tcW w:w="1440" w:type="dxa"/>
            <w:tcBorders>
              <w:top w:val="nil"/>
              <w:left w:val="nil"/>
              <w:bottom w:val="single" w:sz="4" w:space="0" w:color="auto"/>
              <w:right w:val="single" w:sz="4" w:space="0" w:color="auto"/>
            </w:tcBorders>
            <w:shd w:val="clear" w:color="auto" w:fill="auto"/>
            <w:noWrap/>
            <w:vAlign w:val="center"/>
            <w:hideMark/>
          </w:tcPr>
          <w:p w14:paraId="110C32DD" w14:textId="77777777" w:rsidR="00152738" w:rsidRPr="0029586C" w:rsidRDefault="00152738" w:rsidP="00BD529D">
            <w:pPr>
              <w:spacing w:after="0"/>
              <w:jc w:val="center"/>
              <w:rPr>
                <w:rFonts w:ascii="Arial" w:hAnsi="Arial"/>
                <w:color w:val="000000" w:themeColor="text1"/>
                <w:sz w:val="16"/>
                <w:szCs w:val="16"/>
                <w:lang w:eastAsia="zh-CN"/>
                <w:rPrChange w:id="78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7" w:author="Wang Bin 王宾" w:date="2023-04-19T16:42:00Z">
                  <w:rPr>
                    <w:rFonts w:ascii="宋体" w:eastAsia="宋体" w:hAnsi="宋体" w:cs="Calibri"/>
                    <w:sz w:val="24"/>
                    <w:szCs w:val="24"/>
                    <w:lang w:val="en-US" w:eastAsia="zh-CN"/>
                  </w:rPr>
                </w:rPrChange>
              </w:rPr>
              <w:t>142.2</w:t>
            </w:r>
          </w:p>
        </w:tc>
        <w:tc>
          <w:tcPr>
            <w:tcW w:w="1600" w:type="dxa"/>
            <w:tcBorders>
              <w:top w:val="nil"/>
              <w:left w:val="nil"/>
              <w:bottom w:val="single" w:sz="4" w:space="0" w:color="auto"/>
              <w:right w:val="single" w:sz="4" w:space="0" w:color="auto"/>
            </w:tcBorders>
            <w:shd w:val="clear" w:color="auto" w:fill="auto"/>
            <w:noWrap/>
            <w:vAlign w:val="center"/>
            <w:hideMark/>
          </w:tcPr>
          <w:p w14:paraId="1C080F52" w14:textId="77777777" w:rsidR="00152738" w:rsidRPr="0029586C" w:rsidRDefault="00152738" w:rsidP="00BD529D">
            <w:pPr>
              <w:spacing w:after="0"/>
              <w:jc w:val="center"/>
              <w:rPr>
                <w:rFonts w:ascii="Arial" w:hAnsi="Arial"/>
                <w:color w:val="000000" w:themeColor="text1"/>
                <w:sz w:val="16"/>
                <w:szCs w:val="16"/>
                <w:lang w:eastAsia="zh-CN"/>
                <w:rPrChange w:id="78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89" w:author="Wang Bin 王宾" w:date="2023-04-19T16:42:00Z">
                  <w:rPr>
                    <w:rFonts w:ascii="宋体" w:eastAsia="宋体" w:hAnsi="宋体" w:cs="Calibri"/>
                    <w:sz w:val="24"/>
                    <w:szCs w:val="24"/>
                    <w:lang w:val="en-US" w:eastAsia="zh-CN"/>
                  </w:rPr>
                </w:rPrChange>
              </w:rPr>
              <w:t>68.9</w:t>
            </w:r>
          </w:p>
        </w:tc>
        <w:tc>
          <w:tcPr>
            <w:tcW w:w="1380" w:type="dxa"/>
            <w:tcBorders>
              <w:top w:val="nil"/>
              <w:left w:val="nil"/>
              <w:bottom w:val="single" w:sz="4" w:space="0" w:color="auto"/>
              <w:right w:val="single" w:sz="4" w:space="0" w:color="auto"/>
            </w:tcBorders>
            <w:shd w:val="clear" w:color="auto" w:fill="auto"/>
            <w:noWrap/>
            <w:vAlign w:val="center"/>
            <w:hideMark/>
          </w:tcPr>
          <w:p w14:paraId="7C4077C1" w14:textId="77777777" w:rsidR="00152738" w:rsidRPr="0029586C" w:rsidRDefault="00152738" w:rsidP="00BD529D">
            <w:pPr>
              <w:spacing w:after="0"/>
              <w:jc w:val="center"/>
              <w:rPr>
                <w:rFonts w:ascii="Arial" w:hAnsi="Arial"/>
                <w:color w:val="000000" w:themeColor="text1"/>
                <w:sz w:val="16"/>
                <w:szCs w:val="16"/>
                <w:lang w:eastAsia="zh-CN"/>
                <w:rPrChange w:id="79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1" w:author="Wang Bin 王宾" w:date="2023-04-19T16:42:00Z">
                  <w:rPr>
                    <w:rFonts w:ascii="宋体" w:eastAsia="宋体" w:hAnsi="宋体" w:cs="Calibri"/>
                    <w:sz w:val="24"/>
                    <w:szCs w:val="24"/>
                    <w:lang w:val="en-US" w:eastAsia="zh-CN"/>
                  </w:rPr>
                </w:rPrChange>
              </w:rPr>
              <w:t>8.9</w:t>
            </w:r>
          </w:p>
        </w:tc>
      </w:tr>
      <w:tr w:rsidR="00152738" w:rsidRPr="00C90076" w14:paraId="56CA711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8C437C" w14:textId="77777777" w:rsidR="00152738" w:rsidRPr="0029586C" w:rsidRDefault="00152738" w:rsidP="00BD529D">
            <w:pPr>
              <w:spacing w:after="0"/>
              <w:jc w:val="center"/>
              <w:rPr>
                <w:rFonts w:ascii="Arial" w:hAnsi="Arial"/>
                <w:color w:val="000000" w:themeColor="text1"/>
                <w:sz w:val="16"/>
                <w:szCs w:val="16"/>
                <w:lang w:eastAsia="zh-CN"/>
                <w:rPrChange w:id="79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793" w:author="Wang Bin 王宾" w:date="2023-04-19T16:42:00Z">
                  <w:rPr>
                    <w:rFonts w:ascii="Calibri" w:eastAsia="Times New Roman" w:hAnsi="Calibri" w:cs="Calibri"/>
                    <w:b/>
                    <w:bCs/>
                    <w:color w:val="000000"/>
                    <w:sz w:val="22"/>
                    <w:szCs w:val="22"/>
                    <w:lang w:val="en-US" w:eastAsia="zh-CN"/>
                  </w:rPr>
                </w:rPrChange>
              </w:rPr>
              <w:t>34</w:t>
            </w:r>
          </w:p>
        </w:tc>
        <w:tc>
          <w:tcPr>
            <w:tcW w:w="1540" w:type="dxa"/>
            <w:tcBorders>
              <w:top w:val="nil"/>
              <w:left w:val="nil"/>
              <w:bottom w:val="single" w:sz="4" w:space="0" w:color="auto"/>
              <w:right w:val="single" w:sz="4" w:space="0" w:color="auto"/>
            </w:tcBorders>
            <w:shd w:val="clear" w:color="auto" w:fill="auto"/>
            <w:hideMark/>
          </w:tcPr>
          <w:p w14:paraId="1D05A0F3" w14:textId="77777777" w:rsidR="00152738" w:rsidRPr="0029586C" w:rsidRDefault="00152738" w:rsidP="00BD529D">
            <w:pPr>
              <w:spacing w:after="0"/>
              <w:jc w:val="center"/>
              <w:rPr>
                <w:rFonts w:ascii="Arial" w:hAnsi="Arial"/>
                <w:color w:val="000000" w:themeColor="text1"/>
                <w:sz w:val="16"/>
                <w:szCs w:val="16"/>
                <w:lang w:eastAsia="zh-CN"/>
                <w:rPrChange w:id="79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795" w:author="Wang Bin 王宾" w:date="2023-04-19T16:42:00Z">
                  <w:rPr>
                    <w:rFonts w:ascii="宋体" w:eastAsia="宋体" w:hAnsi="宋体" w:cs="Calibri"/>
                    <w:sz w:val="28"/>
                    <w:szCs w:val="28"/>
                    <w:lang w:val="en-US" w:eastAsia="zh-CN"/>
                  </w:rPr>
                </w:rPrChange>
              </w:rPr>
              <w:t>Nov-16</w:t>
            </w:r>
          </w:p>
        </w:tc>
        <w:tc>
          <w:tcPr>
            <w:tcW w:w="1440" w:type="dxa"/>
            <w:tcBorders>
              <w:top w:val="nil"/>
              <w:left w:val="nil"/>
              <w:bottom w:val="single" w:sz="4" w:space="0" w:color="auto"/>
              <w:right w:val="single" w:sz="4" w:space="0" w:color="auto"/>
            </w:tcBorders>
            <w:shd w:val="clear" w:color="auto" w:fill="auto"/>
            <w:noWrap/>
            <w:vAlign w:val="center"/>
            <w:hideMark/>
          </w:tcPr>
          <w:p w14:paraId="7BFC46E4" w14:textId="77777777" w:rsidR="00152738" w:rsidRPr="0029586C" w:rsidRDefault="00152738" w:rsidP="00BD529D">
            <w:pPr>
              <w:spacing w:after="0"/>
              <w:jc w:val="center"/>
              <w:rPr>
                <w:rFonts w:ascii="Arial" w:hAnsi="Arial"/>
                <w:color w:val="000000" w:themeColor="text1"/>
                <w:sz w:val="16"/>
                <w:szCs w:val="16"/>
                <w:lang w:eastAsia="zh-CN"/>
                <w:rPrChange w:id="79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7" w:author="Wang Bin 王宾" w:date="2023-04-19T16:42:00Z">
                  <w:rPr>
                    <w:rFonts w:ascii="宋体" w:eastAsia="宋体" w:hAnsi="宋体" w:cs="Calibri"/>
                    <w:sz w:val="24"/>
                    <w:szCs w:val="24"/>
                    <w:lang w:val="en-US" w:eastAsia="zh-CN"/>
                  </w:rPr>
                </w:rPrChange>
              </w:rPr>
              <w:t>150.5</w:t>
            </w:r>
          </w:p>
        </w:tc>
        <w:tc>
          <w:tcPr>
            <w:tcW w:w="1600" w:type="dxa"/>
            <w:tcBorders>
              <w:top w:val="nil"/>
              <w:left w:val="nil"/>
              <w:bottom w:val="single" w:sz="4" w:space="0" w:color="auto"/>
              <w:right w:val="single" w:sz="4" w:space="0" w:color="auto"/>
            </w:tcBorders>
            <w:shd w:val="clear" w:color="auto" w:fill="auto"/>
            <w:noWrap/>
            <w:vAlign w:val="center"/>
            <w:hideMark/>
          </w:tcPr>
          <w:p w14:paraId="18389703" w14:textId="77777777" w:rsidR="00152738" w:rsidRPr="0029586C" w:rsidRDefault="00152738" w:rsidP="00BD529D">
            <w:pPr>
              <w:spacing w:after="0"/>
              <w:jc w:val="center"/>
              <w:rPr>
                <w:rFonts w:ascii="Arial" w:hAnsi="Arial"/>
                <w:color w:val="000000" w:themeColor="text1"/>
                <w:sz w:val="16"/>
                <w:szCs w:val="16"/>
                <w:lang w:eastAsia="zh-CN"/>
                <w:rPrChange w:id="79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799"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4E05FD12" w14:textId="77777777" w:rsidR="00152738" w:rsidRPr="0029586C" w:rsidRDefault="00152738" w:rsidP="00BD529D">
            <w:pPr>
              <w:spacing w:after="0"/>
              <w:jc w:val="center"/>
              <w:rPr>
                <w:rFonts w:ascii="Arial" w:hAnsi="Arial"/>
                <w:color w:val="000000" w:themeColor="text1"/>
                <w:sz w:val="16"/>
                <w:szCs w:val="16"/>
                <w:lang w:eastAsia="zh-CN"/>
                <w:rPrChange w:id="80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1" w:author="Wang Bin 王宾" w:date="2023-04-19T16:42:00Z">
                  <w:rPr>
                    <w:rFonts w:ascii="宋体" w:eastAsia="宋体" w:hAnsi="宋体" w:cs="Calibri"/>
                    <w:sz w:val="24"/>
                    <w:szCs w:val="24"/>
                    <w:lang w:val="en-US" w:eastAsia="zh-CN"/>
                  </w:rPr>
                </w:rPrChange>
              </w:rPr>
              <w:t>8.2</w:t>
            </w:r>
          </w:p>
        </w:tc>
      </w:tr>
      <w:tr w:rsidR="00152738" w:rsidRPr="00C90076" w14:paraId="04BD85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F620348" w14:textId="77777777" w:rsidR="00152738" w:rsidRPr="0029586C" w:rsidRDefault="00152738" w:rsidP="00BD529D">
            <w:pPr>
              <w:spacing w:after="0"/>
              <w:jc w:val="center"/>
              <w:rPr>
                <w:rFonts w:ascii="Arial" w:hAnsi="Arial"/>
                <w:color w:val="000000" w:themeColor="text1"/>
                <w:sz w:val="16"/>
                <w:szCs w:val="16"/>
                <w:lang w:eastAsia="zh-CN"/>
                <w:rPrChange w:id="80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03" w:author="Wang Bin 王宾" w:date="2023-04-19T16:42:00Z">
                  <w:rPr>
                    <w:rFonts w:ascii="Calibri" w:eastAsia="Times New Roman" w:hAnsi="Calibri" w:cs="Calibri"/>
                    <w:b/>
                    <w:bCs/>
                    <w:color w:val="000000"/>
                    <w:sz w:val="22"/>
                    <w:szCs w:val="22"/>
                    <w:lang w:val="en-US" w:eastAsia="zh-CN"/>
                  </w:rPr>
                </w:rPrChange>
              </w:rPr>
              <w:t>35</w:t>
            </w:r>
          </w:p>
        </w:tc>
        <w:tc>
          <w:tcPr>
            <w:tcW w:w="1540" w:type="dxa"/>
            <w:tcBorders>
              <w:top w:val="nil"/>
              <w:left w:val="nil"/>
              <w:bottom w:val="single" w:sz="4" w:space="0" w:color="auto"/>
              <w:right w:val="single" w:sz="4" w:space="0" w:color="auto"/>
            </w:tcBorders>
            <w:shd w:val="clear" w:color="auto" w:fill="auto"/>
            <w:hideMark/>
          </w:tcPr>
          <w:p w14:paraId="5E24BF44" w14:textId="77777777" w:rsidR="00152738" w:rsidRPr="0029586C" w:rsidRDefault="00152738" w:rsidP="00BD529D">
            <w:pPr>
              <w:spacing w:after="0"/>
              <w:jc w:val="center"/>
              <w:rPr>
                <w:rFonts w:ascii="Arial" w:hAnsi="Arial"/>
                <w:color w:val="000000" w:themeColor="text1"/>
                <w:sz w:val="16"/>
                <w:szCs w:val="16"/>
                <w:lang w:eastAsia="zh-CN"/>
                <w:rPrChange w:id="80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05" w:author="Wang Bin 王宾" w:date="2023-04-19T16:42:00Z">
                  <w:rPr>
                    <w:rFonts w:ascii="宋体" w:eastAsia="宋体" w:hAnsi="宋体" w:cs="Calibri"/>
                    <w:sz w:val="28"/>
                    <w:szCs w:val="28"/>
                    <w:lang w:val="en-US" w:eastAsia="zh-CN"/>
                  </w:rPr>
                </w:rPrChange>
              </w:rPr>
              <w:t>Oct-16</w:t>
            </w:r>
          </w:p>
        </w:tc>
        <w:tc>
          <w:tcPr>
            <w:tcW w:w="1440" w:type="dxa"/>
            <w:tcBorders>
              <w:top w:val="nil"/>
              <w:left w:val="nil"/>
              <w:bottom w:val="single" w:sz="4" w:space="0" w:color="auto"/>
              <w:right w:val="single" w:sz="4" w:space="0" w:color="auto"/>
            </w:tcBorders>
            <w:shd w:val="clear" w:color="auto" w:fill="auto"/>
            <w:noWrap/>
            <w:vAlign w:val="center"/>
            <w:hideMark/>
          </w:tcPr>
          <w:p w14:paraId="42CA72F0" w14:textId="77777777" w:rsidR="00152738" w:rsidRPr="0029586C" w:rsidRDefault="00152738" w:rsidP="00BD529D">
            <w:pPr>
              <w:spacing w:after="0"/>
              <w:jc w:val="center"/>
              <w:rPr>
                <w:rFonts w:ascii="Arial" w:hAnsi="Arial"/>
                <w:color w:val="000000" w:themeColor="text1"/>
                <w:sz w:val="16"/>
                <w:szCs w:val="16"/>
                <w:lang w:eastAsia="zh-CN"/>
                <w:rPrChange w:id="80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7" w:author="Wang Bin 王宾" w:date="2023-04-19T16:42:00Z">
                  <w:rPr>
                    <w:rFonts w:ascii="宋体" w:eastAsia="宋体" w:hAnsi="宋体" w:cs="Calibri"/>
                    <w:sz w:val="24"/>
                    <w:szCs w:val="24"/>
                    <w:lang w:val="en-US" w:eastAsia="zh-CN"/>
                  </w:rPr>
                </w:rPrChange>
              </w:rPr>
              <w:t>153</w:t>
            </w:r>
          </w:p>
        </w:tc>
        <w:tc>
          <w:tcPr>
            <w:tcW w:w="1600" w:type="dxa"/>
            <w:tcBorders>
              <w:top w:val="nil"/>
              <w:left w:val="nil"/>
              <w:bottom w:val="single" w:sz="4" w:space="0" w:color="auto"/>
              <w:right w:val="single" w:sz="4" w:space="0" w:color="auto"/>
            </w:tcBorders>
            <w:shd w:val="clear" w:color="auto" w:fill="auto"/>
            <w:noWrap/>
            <w:vAlign w:val="center"/>
            <w:hideMark/>
          </w:tcPr>
          <w:p w14:paraId="6BA835DB" w14:textId="77777777" w:rsidR="00152738" w:rsidRPr="0029586C" w:rsidRDefault="00152738" w:rsidP="00BD529D">
            <w:pPr>
              <w:spacing w:after="0"/>
              <w:jc w:val="center"/>
              <w:rPr>
                <w:rFonts w:ascii="Arial" w:hAnsi="Arial"/>
                <w:color w:val="000000" w:themeColor="text1"/>
                <w:sz w:val="16"/>
                <w:szCs w:val="16"/>
                <w:lang w:eastAsia="zh-CN"/>
                <w:rPrChange w:id="80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09" w:author="Wang Bin 王宾" w:date="2023-04-19T16:42:00Z">
                  <w:rPr>
                    <w:rFonts w:ascii="宋体" w:eastAsia="宋体" w:hAnsi="宋体" w:cs="Calibri"/>
                    <w:sz w:val="24"/>
                    <w:szCs w:val="24"/>
                    <w:lang w:val="en-US" w:eastAsia="zh-CN"/>
                  </w:rPr>
                </w:rPrChange>
              </w:rPr>
              <w:t>74.3</w:t>
            </w:r>
          </w:p>
        </w:tc>
        <w:tc>
          <w:tcPr>
            <w:tcW w:w="1380" w:type="dxa"/>
            <w:tcBorders>
              <w:top w:val="nil"/>
              <w:left w:val="nil"/>
              <w:bottom w:val="single" w:sz="4" w:space="0" w:color="auto"/>
              <w:right w:val="single" w:sz="4" w:space="0" w:color="auto"/>
            </w:tcBorders>
            <w:shd w:val="clear" w:color="auto" w:fill="auto"/>
            <w:noWrap/>
            <w:vAlign w:val="center"/>
            <w:hideMark/>
          </w:tcPr>
          <w:p w14:paraId="2F26F624" w14:textId="77777777" w:rsidR="00152738" w:rsidRPr="0029586C" w:rsidRDefault="00152738" w:rsidP="00BD529D">
            <w:pPr>
              <w:spacing w:after="0"/>
              <w:jc w:val="center"/>
              <w:rPr>
                <w:rFonts w:ascii="Arial" w:hAnsi="Arial"/>
                <w:color w:val="000000" w:themeColor="text1"/>
                <w:sz w:val="16"/>
                <w:szCs w:val="16"/>
                <w:lang w:eastAsia="zh-CN"/>
                <w:rPrChange w:id="81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1" w:author="Wang Bin 王宾" w:date="2023-04-19T16:42:00Z">
                  <w:rPr>
                    <w:rFonts w:ascii="宋体" w:eastAsia="宋体" w:hAnsi="宋体" w:cs="Calibri"/>
                    <w:sz w:val="24"/>
                    <w:szCs w:val="24"/>
                    <w:lang w:val="en-US" w:eastAsia="zh-CN"/>
                  </w:rPr>
                </w:rPrChange>
              </w:rPr>
              <w:t>6.58</w:t>
            </w:r>
          </w:p>
        </w:tc>
      </w:tr>
      <w:tr w:rsidR="00152738" w:rsidRPr="00C90076" w14:paraId="6071ABF3"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5CA1C9D" w14:textId="77777777" w:rsidR="00152738" w:rsidRPr="0029586C" w:rsidRDefault="00152738" w:rsidP="00BD529D">
            <w:pPr>
              <w:spacing w:after="0"/>
              <w:jc w:val="center"/>
              <w:rPr>
                <w:rFonts w:ascii="Arial" w:hAnsi="Arial"/>
                <w:color w:val="000000" w:themeColor="text1"/>
                <w:sz w:val="16"/>
                <w:szCs w:val="16"/>
                <w:lang w:eastAsia="zh-CN"/>
                <w:rPrChange w:id="81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13" w:author="Wang Bin 王宾" w:date="2023-04-19T16:42:00Z">
                  <w:rPr>
                    <w:rFonts w:ascii="Calibri" w:eastAsia="Times New Roman" w:hAnsi="Calibri" w:cs="Calibri"/>
                    <w:b/>
                    <w:bCs/>
                    <w:color w:val="000000"/>
                    <w:sz w:val="22"/>
                    <w:szCs w:val="22"/>
                    <w:lang w:val="en-US" w:eastAsia="zh-CN"/>
                  </w:rPr>
                </w:rPrChange>
              </w:rPr>
              <w:t>36</w:t>
            </w:r>
          </w:p>
        </w:tc>
        <w:tc>
          <w:tcPr>
            <w:tcW w:w="1540" w:type="dxa"/>
            <w:tcBorders>
              <w:top w:val="nil"/>
              <w:left w:val="nil"/>
              <w:bottom w:val="single" w:sz="4" w:space="0" w:color="auto"/>
              <w:right w:val="single" w:sz="4" w:space="0" w:color="auto"/>
            </w:tcBorders>
            <w:shd w:val="clear" w:color="auto" w:fill="auto"/>
            <w:hideMark/>
          </w:tcPr>
          <w:p w14:paraId="65B8ADD7" w14:textId="77777777" w:rsidR="00152738" w:rsidRPr="0029586C" w:rsidRDefault="00152738" w:rsidP="00BD529D">
            <w:pPr>
              <w:spacing w:after="0"/>
              <w:jc w:val="center"/>
              <w:rPr>
                <w:rFonts w:ascii="Arial" w:hAnsi="Arial"/>
                <w:color w:val="000000" w:themeColor="text1"/>
                <w:sz w:val="16"/>
                <w:szCs w:val="16"/>
                <w:lang w:eastAsia="zh-CN"/>
                <w:rPrChange w:id="81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15" w:author="Wang Bin 王宾" w:date="2023-04-19T16:42:00Z">
                  <w:rPr>
                    <w:rFonts w:ascii="宋体" w:eastAsia="宋体" w:hAnsi="宋体" w:cs="Calibri"/>
                    <w:sz w:val="28"/>
                    <w:szCs w:val="28"/>
                    <w:lang w:val="en-US" w:eastAsia="zh-CN"/>
                  </w:rPr>
                </w:rPrChange>
              </w:rPr>
              <w:t>Sep-16</w:t>
            </w:r>
          </w:p>
        </w:tc>
        <w:tc>
          <w:tcPr>
            <w:tcW w:w="1440" w:type="dxa"/>
            <w:tcBorders>
              <w:top w:val="nil"/>
              <w:left w:val="nil"/>
              <w:bottom w:val="single" w:sz="4" w:space="0" w:color="auto"/>
              <w:right w:val="single" w:sz="4" w:space="0" w:color="auto"/>
            </w:tcBorders>
            <w:shd w:val="clear" w:color="auto" w:fill="auto"/>
            <w:noWrap/>
            <w:vAlign w:val="center"/>
            <w:hideMark/>
          </w:tcPr>
          <w:p w14:paraId="78F20637" w14:textId="77777777" w:rsidR="00152738" w:rsidRPr="0029586C" w:rsidRDefault="00152738" w:rsidP="00BD529D">
            <w:pPr>
              <w:spacing w:after="0"/>
              <w:jc w:val="center"/>
              <w:rPr>
                <w:rFonts w:ascii="Arial" w:hAnsi="Arial"/>
                <w:color w:val="000000" w:themeColor="text1"/>
                <w:sz w:val="16"/>
                <w:szCs w:val="16"/>
                <w:lang w:eastAsia="zh-CN"/>
                <w:rPrChange w:id="81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7" w:author="Wang Bin 王宾" w:date="2023-04-19T16:42:00Z">
                  <w:rPr>
                    <w:rFonts w:ascii="宋体" w:eastAsia="宋体" w:hAnsi="宋体" w:cs="Calibri"/>
                    <w:sz w:val="24"/>
                    <w:szCs w:val="24"/>
                    <w:lang w:val="en-US" w:eastAsia="zh-CN"/>
                  </w:rPr>
                </w:rPrChange>
              </w:rPr>
              <w:t>138.3</w:t>
            </w:r>
          </w:p>
        </w:tc>
        <w:tc>
          <w:tcPr>
            <w:tcW w:w="1600" w:type="dxa"/>
            <w:tcBorders>
              <w:top w:val="nil"/>
              <w:left w:val="nil"/>
              <w:bottom w:val="single" w:sz="4" w:space="0" w:color="auto"/>
              <w:right w:val="single" w:sz="4" w:space="0" w:color="auto"/>
            </w:tcBorders>
            <w:shd w:val="clear" w:color="auto" w:fill="auto"/>
            <w:noWrap/>
            <w:vAlign w:val="center"/>
            <w:hideMark/>
          </w:tcPr>
          <w:p w14:paraId="77E56882" w14:textId="77777777" w:rsidR="00152738" w:rsidRPr="0029586C" w:rsidRDefault="00152738" w:rsidP="00BD529D">
            <w:pPr>
              <w:spacing w:after="0"/>
              <w:jc w:val="center"/>
              <w:rPr>
                <w:rFonts w:ascii="Arial" w:hAnsi="Arial"/>
                <w:color w:val="000000" w:themeColor="text1"/>
                <w:sz w:val="16"/>
                <w:szCs w:val="16"/>
                <w:lang w:eastAsia="zh-CN"/>
                <w:rPrChange w:id="81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19" w:author="Wang Bin 王宾" w:date="2023-04-19T16:42:00Z">
                  <w:rPr>
                    <w:rFonts w:ascii="宋体" w:eastAsia="宋体" w:hAnsi="宋体" w:cs="Calibri"/>
                    <w:sz w:val="24"/>
                    <w:szCs w:val="24"/>
                    <w:lang w:val="en-US" w:eastAsia="zh-CN"/>
                  </w:rPr>
                </w:rPrChange>
              </w:rPr>
              <w:t>67.1</w:t>
            </w:r>
          </w:p>
        </w:tc>
        <w:tc>
          <w:tcPr>
            <w:tcW w:w="1380" w:type="dxa"/>
            <w:tcBorders>
              <w:top w:val="nil"/>
              <w:left w:val="nil"/>
              <w:bottom w:val="single" w:sz="4" w:space="0" w:color="auto"/>
              <w:right w:val="single" w:sz="4" w:space="0" w:color="auto"/>
            </w:tcBorders>
            <w:shd w:val="clear" w:color="auto" w:fill="auto"/>
            <w:noWrap/>
            <w:vAlign w:val="center"/>
            <w:hideMark/>
          </w:tcPr>
          <w:p w14:paraId="36E73F3C" w14:textId="77777777" w:rsidR="00152738" w:rsidRPr="0029586C" w:rsidRDefault="00152738" w:rsidP="00BD529D">
            <w:pPr>
              <w:spacing w:after="0"/>
              <w:jc w:val="center"/>
              <w:rPr>
                <w:rFonts w:ascii="Arial" w:hAnsi="Arial"/>
                <w:color w:val="000000" w:themeColor="text1"/>
                <w:sz w:val="16"/>
                <w:szCs w:val="16"/>
                <w:lang w:eastAsia="zh-CN"/>
                <w:rPrChange w:id="82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1" w:author="Wang Bin 王宾" w:date="2023-04-19T16:42:00Z">
                  <w:rPr>
                    <w:rFonts w:ascii="宋体" w:eastAsia="宋体" w:hAnsi="宋体" w:cs="Calibri"/>
                    <w:sz w:val="24"/>
                    <w:szCs w:val="24"/>
                    <w:lang w:val="en-US" w:eastAsia="zh-CN"/>
                  </w:rPr>
                </w:rPrChange>
              </w:rPr>
              <w:t>7.1</w:t>
            </w:r>
          </w:p>
        </w:tc>
      </w:tr>
      <w:tr w:rsidR="00152738" w:rsidRPr="00C90076" w14:paraId="1D5E94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E6A3D" w14:textId="77777777" w:rsidR="00152738" w:rsidRPr="0029586C" w:rsidRDefault="00152738" w:rsidP="00BD529D">
            <w:pPr>
              <w:spacing w:after="0"/>
              <w:jc w:val="center"/>
              <w:rPr>
                <w:rFonts w:ascii="Arial" w:hAnsi="Arial"/>
                <w:color w:val="000000" w:themeColor="text1"/>
                <w:sz w:val="16"/>
                <w:szCs w:val="16"/>
                <w:lang w:eastAsia="zh-CN"/>
                <w:rPrChange w:id="82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23" w:author="Wang Bin 王宾" w:date="2023-04-19T16:42:00Z">
                  <w:rPr>
                    <w:rFonts w:ascii="Calibri" w:eastAsia="Times New Roman" w:hAnsi="Calibri" w:cs="Calibri"/>
                    <w:b/>
                    <w:bCs/>
                    <w:color w:val="000000"/>
                    <w:sz w:val="22"/>
                    <w:szCs w:val="22"/>
                    <w:lang w:val="en-US" w:eastAsia="zh-CN"/>
                  </w:rPr>
                </w:rPrChange>
              </w:rPr>
              <w:t>37</w:t>
            </w:r>
          </w:p>
        </w:tc>
        <w:tc>
          <w:tcPr>
            <w:tcW w:w="1540" w:type="dxa"/>
            <w:tcBorders>
              <w:top w:val="nil"/>
              <w:left w:val="nil"/>
              <w:bottom w:val="single" w:sz="4" w:space="0" w:color="auto"/>
              <w:right w:val="single" w:sz="4" w:space="0" w:color="auto"/>
            </w:tcBorders>
            <w:shd w:val="clear" w:color="auto" w:fill="auto"/>
            <w:hideMark/>
          </w:tcPr>
          <w:p w14:paraId="069E5B4A" w14:textId="77777777" w:rsidR="00152738" w:rsidRPr="0029586C" w:rsidRDefault="00152738" w:rsidP="00BD529D">
            <w:pPr>
              <w:spacing w:after="0"/>
              <w:jc w:val="center"/>
              <w:rPr>
                <w:rFonts w:ascii="Arial" w:hAnsi="Arial"/>
                <w:color w:val="000000" w:themeColor="text1"/>
                <w:sz w:val="16"/>
                <w:szCs w:val="16"/>
                <w:lang w:eastAsia="zh-CN"/>
                <w:rPrChange w:id="82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25" w:author="Wang Bin 王宾" w:date="2023-04-19T16:42:00Z">
                  <w:rPr>
                    <w:rFonts w:ascii="宋体" w:eastAsia="宋体" w:hAnsi="宋体" w:cs="Calibri"/>
                    <w:sz w:val="28"/>
                    <w:szCs w:val="28"/>
                    <w:lang w:val="en-US" w:eastAsia="zh-CN"/>
                  </w:rPr>
                </w:rPrChange>
              </w:rPr>
              <w:t>May-16</w:t>
            </w:r>
          </w:p>
        </w:tc>
        <w:tc>
          <w:tcPr>
            <w:tcW w:w="1440" w:type="dxa"/>
            <w:tcBorders>
              <w:top w:val="nil"/>
              <w:left w:val="nil"/>
              <w:bottom w:val="single" w:sz="4" w:space="0" w:color="auto"/>
              <w:right w:val="single" w:sz="4" w:space="0" w:color="auto"/>
            </w:tcBorders>
            <w:shd w:val="clear" w:color="auto" w:fill="auto"/>
            <w:noWrap/>
            <w:vAlign w:val="center"/>
            <w:hideMark/>
          </w:tcPr>
          <w:p w14:paraId="0420D10C" w14:textId="77777777" w:rsidR="00152738" w:rsidRPr="0029586C" w:rsidRDefault="00152738" w:rsidP="00BD529D">
            <w:pPr>
              <w:spacing w:after="0"/>
              <w:jc w:val="center"/>
              <w:rPr>
                <w:rFonts w:ascii="Arial" w:hAnsi="Arial"/>
                <w:color w:val="000000" w:themeColor="text1"/>
                <w:sz w:val="16"/>
                <w:szCs w:val="16"/>
                <w:lang w:eastAsia="zh-CN"/>
                <w:rPrChange w:id="82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7" w:author="Wang Bin 王宾" w:date="2023-04-19T16:42:00Z">
                  <w:rPr>
                    <w:rFonts w:ascii="宋体" w:eastAsia="宋体" w:hAnsi="宋体" w:cs="Calibri"/>
                    <w:sz w:val="24"/>
                    <w:szCs w:val="24"/>
                    <w:lang w:val="en-US" w:eastAsia="zh-CN"/>
                  </w:rPr>
                </w:rPrChange>
              </w:rPr>
              <w:t>146.8</w:t>
            </w:r>
          </w:p>
        </w:tc>
        <w:tc>
          <w:tcPr>
            <w:tcW w:w="1600" w:type="dxa"/>
            <w:tcBorders>
              <w:top w:val="nil"/>
              <w:left w:val="nil"/>
              <w:bottom w:val="single" w:sz="4" w:space="0" w:color="auto"/>
              <w:right w:val="single" w:sz="4" w:space="0" w:color="auto"/>
            </w:tcBorders>
            <w:shd w:val="clear" w:color="auto" w:fill="auto"/>
            <w:noWrap/>
            <w:vAlign w:val="center"/>
            <w:hideMark/>
          </w:tcPr>
          <w:p w14:paraId="7A005E72" w14:textId="77777777" w:rsidR="00152738" w:rsidRPr="0029586C" w:rsidRDefault="00152738" w:rsidP="00BD529D">
            <w:pPr>
              <w:spacing w:after="0"/>
              <w:jc w:val="center"/>
              <w:rPr>
                <w:rFonts w:ascii="Arial" w:hAnsi="Arial"/>
                <w:color w:val="000000" w:themeColor="text1"/>
                <w:sz w:val="16"/>
                <w:szCs w:val="16"/>
                <w:lang w:eastAsia="zh-CN"/>
                <w:rPrChange w:id="82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29" w:author="Wang Bin 王宾" w:date="2023-04-19T16:42:00Z">
                  <w:rPr>
                    <w:rFonts w:ascii="宋体" w:eastAsia="宋体" w:hAnsi="宋体" w:cs="Calibri"/>
                    <w:sz w:val="24"/>
                    <w:szCs w:val="24"/>
                    <w:lang w:val="en-US" w:eastAsia="zh-CN"/>
                  </w:rPr>
                </w:rPrChange>
              </w:rPr>
              <w:t>72.6</w:t>
            </w:r>
          </w:p>
        </w:tc>
        <w:tc>
          <w:tcPr>
            <w:tcW w:w="1380" w:type="dxa"/>
            <w:tcBorders>
              <w:top w:val="nil"/>
              <w:left w:val="nil"/>
              <w:bottom w:val="single" w:sz="4" w:space="0" w:color="auto"/>
              <w:right w:val="single" w:sz="4" w:space="0" w:color="auto"/>
            </w:tcBorders>
            <w:shd w:val="clear" w:color="auto" w:fill="auto"/>
            <w:noWrap/>
            <w:vAlign w:val="center"/>
            <w:hideMark/>
          </w:tcPr>
          <w:p w14:paraId="7B34383E" w14:textId="77777777" w:rsidR="00152738" w:rsidRPr="0029586C" w:rsidRDefault="00152738" w:rsidP="00BD529D">
            <w:pPr>
              <w:spacing w:after="0"/>
              <w:jc w:val="center"/>
              <w:rPr>
                <w:rFonts w:ascii="Arial" w:hAnsi="Arial"/>
                <w:color w:val="000000" w:themeColor="text1"/>
                <w:sz w:val="16"/>
                <w:szCs w:val="16"/>
                <w:lang w:eastAsia="zh-CN"/>
                <w:rPrChange w:id="83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1" w:author="Wang Bin 王宾" w:date="2023-04-19T16:42:00Z">
                  <w:rPr>
                    <w:rFonts w:ascii="宋体" w:eastAsia="宋体" w:hAnsi="宋体" w:cs="Calibri"/>
                    <w:sz w:val="24"/>
                    <w:szCs w:val="24"/>
                    <w:lang w:val="en-US" w:eastAsia="zh-CN"/>
                  </w:rPr>
                </w:rPrChange>
              </w:rPr>
              <w:t>7.5</w:t>
            </w:r>
          </w:p>
        </w:tc>
      </w:tr>
      <w:tr w:rsidR="00152738" w:rsidRPr="00C90076" w14:paraId="3D6D310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6224AA" w14:textId="77777777" w:rsidR="00152738" w:rsidRPr="0029586C" w:rsidRDefault="00152738" w:rsidP="00BD529D">
            <w:pPr>
              <w:spacing w:after="0"/>
              <w:jc w:val="center"/>
              <w:rPr>
                <w:rFonts w:ascii="Arial" w:hAnsi="Arial"/>
                <w:color w:val="000000" w:themeColor="text1"/>
                <w:sz w:val="16"/>
                <w:szCs w:val="16"/>
                <w:lang w:eastAsia="zh-CN"/>
                <w:rPrChange w:id="83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33" w:author="Wang Bin 王宾" w:date="2023-04-19T16:42:00Z">
                  <w:rPr>
                    <w:rFonts w:ascii="Calibri" w:eastAsia="Times New Roman" w:hAnsi="Calibri" w:cs="Calibri"/>
                    <w:b/>
                    <w:bCs/>
                    <w:color w:val="000000"/>
                    <w:sz w:val="22"/>
                    <w:szCs w:val="22"/>
                    <w:lang w:val="en-US" w:eastAsia="zh-CN"/>
                  </w:rPr>
                </w:rPrChange>
              </w:rPr>
              <w:lastRenderedPageBreak/>
              <w:t>38</w:t>
            </w:r>
          </w:p>
        </w:tc>
        <w:tc>
          <w:tcPr>
            <w:tcW w:w="1540" w:type="dxa"/>
            <w:tcBorders>
              <w:top w:val="nil"/>
              <w:left w:val="nil"/>
              <w:bottom w:val="single" w:sz="4" w:space="0" w:color="auto"/>
              <w:right w:val="single" w:sz="4" w:space="0" w:color="auto"/>
            </w:tcBorders>
            <w:shd w:val="clear" w:color="auto" w:fill="auto"/>
            <w:hideMark/>
          </w:tcPr>
          <w:p w14:paraId="60257036" w14:textId="77777777" w:rsidR="00152738" w:rsidRPr="0029586C" w:rsidRDefault="00152738" w:rsidP="00BD529D">
            <w:pPr>
              <w:spacing w:after="0"/>
              <w:jc w:val="center"/>
              <w:rPr>
                <w:rFonts w:ascii="Arial" w:hAnsi="Arial"/>
                <w:color w:val="000000" w:themeColor="text1"/>
                <w:sz w:val="16"/>
                <w:szCs w:val="16"/>
                <w:lang w:eastAsia="zh-CN"/>
                <w:rPrChange w:id="83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35" w:author="Wang Bin 王宾" w:date="2023-04-19T16:42:00Z">
                  <w:rPr>
                    <w:rFonts w:ascii="宋体" w:eastAsia="宋体" w:hAnsi="宋体" w:cs="Calibri"/>
                    <w:sz w:val="28"/>
                    <w:szCs w:val="28"/>
                    <w:lang w:val="en-US" w:eastAsia="zh-CN"/>
                  </w:rPr>
                </w:rPrChange>
              </w:rPr>
              <w:t>Nov-15</w:t>
            </w:r>
          </w:p>
        </w:tc>
        <w:tc>
          <w:tcPr>
            <w:tcW w:w="1440" w:type="dxa"/>
            <w:tcBorders>
              <w:top w:val="nil"/>
              <w:left w:val="nil"/>
              <w:bottom w:val="single" w:sz="4" w:space="0" w:color="auto"/>
              <w:right w:val="single" w:sz="4" w:space="0" w:color="auto"/>
            </w:tcBorders>
            <w:shd w:val="clear" w:color="auto" w:fill="auto"/>
            <w:noWrap/>
            <w:vAlign w:val="center"/>
            <w:hideMark/>
          </w:tcPr>
          <w:p w14:paraId="174EBB62" w14:textId="77777777" w:rsidR="00152738" w:rsidRPr="0029586C" w:rsidRDefault="00152738" w:rsidP="00BD529D">
            <w:pPr>
              <w:spacing w:after="0"/>
              <w:jc w:val="center"/>
              <w:rPr>
                <w:rFonts w:ascii="Arial" w:hAnsi="Arial"/>
                <w:color w:val="000000" w:themeColor="text1"/>
                <w:sz w:val="16"/>
                <w:szCs w:val="16"/>
                <w:lang w:eastAsia="zh-CN"/>
                <w:rPrChange w:id="83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7" w:author="Wang Bin 王宾" w:date="2023-04-19T16:42:00Z">
                  <w:rPr>
                    <w:rFonts w:ascii="宋体" w:eastAsia="宋体" w:hAnsi="宋体" w:cs="Calibri"/>
                    <w:sz w:val="24"/>
                    <w:szCs w:val="24"/>
                    <w:lang w:val="en-US" w:eastAsia="zh-CN"/>
                  </w:rPr>
                </w:rPrChange>
              </w:rPr>
              <w:t>157.1</w:t>
            </w:r>
          </w:p>
        </w:tc>
        <w:tc>
          <w:tcPr>
            <w:tcW w:w="1600" w:type="dxa"/>
            <w:tcBorders>
              <w:top w:val="nil"/>
              <w:left w:val="nil"/>
              <w:bottom w:val="single" w:sz="4" w:space="0" w:color="auto"/>
              <w:right w:val="single" w:sz="4" w:space="0" w:color="auto"/>
            </w:tcBorders>
            <w:shd w:val="clear" w:color="auto" w:fill="auto"/>
            <w:noWrap/>
            <w:vAlign w:val="center"/>
            <w:hideMark/>
          </w:tcPr>
          <w:p w14:paraId="42776A6E" w14:textId="77777777" w:rsidR="00152738" w:rsidRPr="0029586C" w:rsidRDefault="00152738" w:rsidP="00BD529D">
            <w:pPr>
              <w:spacing w:after="0"/>
              <w:jc w:val="center"/>
              <w:rPr>
                <w:rFonts w:ascii="Arial" w:hAnsi="Arial"/>
                <w:color w:val="000000" w:themeColor="text1"/>
                <w:sz w:val="16"/>
                <w:szCs w:val="16"/>
                <w:lang w:eastAsia="zh-CN"/>
                <w:rPrChange w:id="83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39" w:author="Wang Bin 王宾" w:date="2023-04-19T16:42:00Z">
                  <w:rPr>
                    <w:rFonts w:ascii="宋体" w:eastAsia="宋体" w:hAnsi="宋体" w:cs="Calibri"/>
                    <w:sz w:val="24"/>
                    <w:szCs w:val="24"/>
                    <w:lang w:val="en-US" w:eastAsia="zh-CN"/>
                  </w:rPr>
                </w:rPrChange>
              </w:rPr>
              <w:t>80.6</w:t>
            </w:r>
          </w:p>
        </w:tc>
        <w:tc>
          <w:tcPr>
            <w:tcW w:w="1380" w:type="dxa"/>
            <w:tcBorders>
              <w:top w:val="nil"/>
              <w:left w:val="nil"/>
              <w:bottom w:val="single" w:sz="4" w:space="0" w:color="auto"/>
              <w:right w:val="single" w:sz="4" w:space="0" w:color="auto"/>
            </w:tcBorders>
            <w:shd w:val="clear" w:color="auto" w:fill="auto"/>
            <w:noWrap/>
            <w:vAlign w:val="center"/>
            <w:hideMark/>
          </w:tcPr>
          <w:p w14:paraId="7A3AD0E7" w14:textId="77777777" w:rsidR="00152738" w:rsidRPr="0029586C" w:rsidRDefault="00152738" w:rsidP="00BD529D">
            <w:pPr>
              <w:spacing w:after="0"/>
              <w:jc w:val="center"/>
              <w:rPr>
                <w:rFonts w:ascii="Arial" w:hAnsi="Arial"/>
                <w:color w:val="000000" w:themeColor="text1"/>
                <w:sz w:val="16"/>
                <w:szCs w:val="16"/>
                <w:lang w:eastAsia="zh-CN"/>
                <w:rPrChange w:id="84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1" w:author="Wang Bin 王宾" w:date="2023-04-19T16:42:00Z">
                  <w:rPr>
                    <w:rFonts w:ascii="宋体" w:eastAsia="宋体" w:hAnsi="宋体" w:cs="Calibri"/>
                    <w:sz w:val="24"/>
                    <w:szCs w:val="24"/>
                    <w:lang w:val="en-US" w:eastAsia="zh-CN"/>
                  </w:rPr>
                </w:rPrChange>
              </w:rPr>
              <w:t>7.9</w:t>
            </w:r>
          </w:p>
        </w:tc>
      </w:tr>
      <w:tr w:rsidR="00152738" w:rsidRPr="00C90076" w14:paraId="4A4CEF0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FF480B" w14:textId="77777777" w:rsidR="00152738" w:rsidRPr="0029586C" w:rsidRDefault="00152738" w:rsidP="00BD529D">
            <w:pPr>
              <w:spacing w:after="0"/>
              <w:jc w:val="center"/>
              <w:rPr>
                <w:rFonts w:ascii="Arial" w:hAnsi="Arial"/>
                <w:color w:val="000000" w:themeColor="text1"/>
                <w:sz w:val="16"/>
                <w:szCs w:val="16"/>
                <w:lang w:eastAsia="zh-CN"/>
                <w:rPrChange w:id="84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43" w:author="Wang Bin 王宾" w:date="2023-04-19T16:42:00Z">
                  <w:rPr>
                    <w:rFonts w:ascii="Calibri" w:eastAsia="Times New Roman" w:hAnsi="Calibri" w:cs="Calibri"/>
                    <w:b/>
                    <w:bCs/>
                    <w:color w:val="000000"/>
                    <w:sz w:val="22"/>
                    <w:szCs w:val="22"/>
                    <w:lang w:val="en-US" w:eastAsia="zh-CN"/>
                  </w:rPr>
                </w:rPrChange>
              </w:rPr>
              <w:t>39</w:t>
            </w:r>
          </w:p>
        </w:tc>
        <w:tc>
          <w:tcPr>
            <w:tcW w:w="1540" w:type="dxa"/>
            <w:tcBorders>
              <w:top w:val="nil"/>
              <w:left w:val="nil"/>
              <w:bottom w:val="single" w:sz="4" w:space="0" w:color="auto"/>
              <w:right w:val="single" w:sz="4" w:space="0" w:color="auto"/>
            </w:tcBorders>
            <w:shd w:val="clear" w:color="auto" w:fill="auto"/>
            <w:hideMark/>
          </w:tcPr>
          <w:p w14:paraId="7C7B87B0" w14:textId="77777777" w:rsidR="00152738" w:rsidRPr="0029586C" w:rsidRDefault="00152738" w:rsidP="00BD529D">
            <w:pPr>
              <w:spacing w:after="0"/>
              <w:jc w:val="center"/>
              <w:rPr>
                <w:rFonts w:ascii="Arial" w:hAnsi="Arial"/>
                <w:color w:val="000000" w:themeColor="text1"/>
                <w:sz w:val="16"/>
                <w:szCs w:val="16"/>
                <w:lang w:eastAsia="zh-CN"/>
                <w:rPrChange w:id="84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45" w:author="Wang Bin 王宾" w:date="2023-04-19T16:42:00Z">
                  <w:rPr>
                    <w:rFonts w:ascii="宋体" w:eastAsia="宋体" w:hAnsi="宋体" w:cs="Calibri"/>
                    <w:sz w:val="28"/>
                    <w:szCs w:val="28"/>
                    <w:lang w:val="en-US" w:eastAsia="zh-CN"/>
                  </w:rPr>
                </w:rPrChange>
              </w:rPr>
              <w:t>Oct-15</w:t>
            </w:r>
          </w:p>
        </w:tc>
        <w:tc>
          <w:tcPr>
            <w:tcW w:w="1440" w:type="dxa"/>
            <w:tcBorders>
              <w:top w:val="nil"/>
              <w:left w:val="nil"/>
              <w:bottom w:val="single" w:sz="4" w:space="0" w:color="auto"/>
              <w:right w:val="single" w:sz="4" w:space="0" w:color="auto"/>
            </w:tcBorders>
            <w:shd w:val="clear" w:color="auto" w:fill="auto"/>
            <w:noWrap/>
            <w:vAlign w:val="center"/>
            <w:hideMark/>
          </w:tcPr>
          <w:p w14:paraId="2A1165E6" w14:textId="77777777" w:rsidR="00152738" w:rsidRPr="0029586C" w:rsidRDefault="00152738" w:rsidP="00BD529D">
            <w:pPr>
              <w:spacing w:after="0"/>
              <w:jc w:val="center"/>
              <w:rPr>
                <w:rFonts w:ascii="Arial" w:hAnsi="Arial"/>
                <w:color w:val="000000" w:themeColor="text1"/>
                <w:sz w:val="16"/>
                <w:szCs w:val="16"/>
                <w:lang w:eastAsia="zh-CN"/>
                <w:rPrChange w:id="84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7" w:author="Wang Bin 王宾" w:date="2023-04-19T16:42:00Z">
                  <w:rPr>
                    <w:rFonts w:ascii="宋体" w:eastAsia="宋体" w:hAnsi="宋体" w:cs="Calibri"/>
                    <w:sz w:val="24"/>
                    <w:szCs w:val="24"/>
                    <w:lang w:val="en-US" w:eastAsia="zh-CN"/>
                  </w:rPr>
                </w:rPrChange>
              </w:rPr>
              <w:t>151.3</w:t>
            </w:r>
          </w:p>
        </w:tc>
        <w:tc>
          <w:tcPr>
            <w:tcW w:w="1600" w:type="dxa"/>
            <w:tcBorders>
              <w:top w:val="nil"/>
              <w:left w:val="nil"/>
              <w:bottom w:val="single" w:sz="4" w:space="0" w:color="auto"/>
              <w:right w:val="single" w:sz="4" w:space="0" w:color="auto"/>
            </w:tcBorders>
            <w:shd w:val="clear" w:color="auto" w:fill="auto"/>
            <w:noWrap/>
            <w:vAlign w:val="center"/>
            <w:hideMark/>
          </w:tcPr>
          <w:p w14:paraId="787EDEE0" w14:textId="77777777" w:rsidR="00152738" w:rsidRPr="0029586C" w:rsidRDefault="00152738" w:rsidP="00BD529D">
            <w:pPr>
              <w:spacing w:after="0"/>
              <w:jc w:val="center"/>
              <w:rPr>
                <w:rFonts w:ascii="Arial" w:hAnsi="Arial"/>
                <w:color w:val="000000" w:themeColor="text1"/>
                <w:sz w:val="16"/>
                <w:szCs w:val="16"/>
                <w:lang w:eastAsia="zh-CN"/>
                <w:rPrChange w:id="84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49" w:author="Wang Bin 王宾" w:date="2023-04-19T16:42:00Z">
                  <w:rPr>
                    <w:rFonts w:ascii="宋体" w:eastAsia="宋体" w:hAnsi="宋体" w:cs="Calibri"/>
                    <w:sz w:val="24"/>
                    <w:szCs w:val="24"/>
                    <w:lang w:val="en-US" w:eastAsia="zh-CN"/>
                  </w:rPr>
                </w:rPrChange>
              </w:rPr>
              <w:t>76.3</w:t>
            </w:r>
          </w:p>
        </w:tc>
        <w:tc>
          <w:tcPr>
            <w:tcW w:w="1380" w:type="dxa"/>
            <w:tcBorders>
              <w:top w:val="nil"/>
              <w:left w:val="nil"/>
              <w:bottom w:val="single" w:sz="4" w:space="0" w:color="auto"/>
              <w:right w:val="single" w:sz="4" w:space="0" w:color="auto"/>
            </w:tcBorders>
            <w:shd w:val="clear" w:color="auto" w:fill="auto"/>
            <w:noWrap/>
            <w:vAlign w:val="center"/>
            <w:hideMark/>
          </w:tcPr>
          <w:p w14:paraId="36392BAA" w14:textId="77777777" w:rsidR="00152738" w:rsidRPr="0029586C" w:rsidRDefault="00152738" w:rsidP="00BD529D">
            <w:pPr>
              <w:spacing w:after="0"/>
              <w:jc w:val="center"/>
              <w:rPr>
                <w:rFonts w:ascii="Arial" w:hAnsi="Arial"/>
                <w:color w:val="000000" w:themeColor="text1"/>
                <w:sz w:val="16"/>
                <w:szCs w:val="16"/>
                <w:lang w:eastAsia="zh-CN"/>
                <w:rPrChange w:id="85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1" w:author="Wang Bin 王宾" w:date="2023-04-19T16:42:00Z">
                  <w:rPr>
                    <w:rFonts w:ascii="宋体" w:eastAsia="宋体" w:hAnsi="宋体" w:cs="Calibri"/>
                    <w:sz w:val="24"/>
                    <w:szCs w:val="24"/>
                    <w:lang w:val="en-US" w:eastAsia="zh-CN"/>
                  </w:rPr>
                </w:rPrChange>
              </w:rPr>
              <w:t>8.15</w:t>
            </w:r>
          </w:p>
        </w:tc>
      </w:tr>
      <w:tr w:rsidR="00152738" w:rsidRPr="00C90076" w14:paraId="540C01EC"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79AF77" w14:textId="77777777" w:rsidR="00152738" w:rsidRPr="0029586C" w:rsidRDefault="00152738" w:rsidP="00BD529D">
            <w:pPr>
              <w:spacing w:after="0"/>
              <w:jc w:val="center"/>
              <w:rPr>
                <w:rFonts w:ascii="Arial" w:hAnsi="Arial"/>
                <w:color w:val="000000" w:themeColor="text1"/>
                <w:sz w:val="16"/>
                <w:szCs w:val="16"/>
                <w:lang w:eastAsia="zh-CN"/>
                <w:rPrChange w:id="85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53" w:author="Wang Bin 王宾" w:date="2023-04-19T16:42:00Z">
                  <w:rPr>
                    <w:rFonts w:ascii="Calibri" w:eastAsia="Times New Roman" w:hAnsi="Calibri" w:cs="Calibri"/>
                    <w:b/>
                    <w:bCs/>
                    <w:color w:val="000000"/>
                    <w:sz w:val="22"/>
                    <w:szCs w:val="22"/>
                    <w:lang w:val="en-US" w:eastAsia="zh-CN"/>
                  </w:rPr>
                </w:rPrChange>
              </w:rPr>
              <w:t>40</w:t>
            </w:r>
          </w:p>
        </w:tc>
        <w:tc>
          <w:tcPr>
            <w:tcW w:w="1540" w:type="dxa"/>
            <w:tcBorders>
              <w:top w:val="nil"/>
              <w:left w:val="nil"/>
              <w:bottom w:val="single" w:sz="4" w:space="0" w:color="auto"/>
              <w:right w:val="single" w:sz="4" w:space="0" w:color="auto"/>
            </w:tcBorders>
            <w:shd w:val="clear" w:color="auto" w:fill="auto"/>
            <w:hideMark/>
          </w:tcPr>
          <w:p w14:paraId="4B4D2140" w14:textId="77777777" w:rsidR="00152738" w:rsidRPr="0029586C" w:rsidRDefault="00152738" w:rsidP="00BD529D">
            <w:pPr>
              <w:spacing w:after="0"/>
              <w:jc w:val="center"/>
              <w:rPr>
                <w:rFonts w:ascii="Arial" w:hAnsi="Arial"/>
                <w:color w:val="000000" w:themeColor="text1"/>
                <w:sz w:val="16"/>
                <w:szCs w:val="16"/>
                <w:lang w:eastAsia="zh-CN"/>
                <w:rPrChange w:id="85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55" w:author="Wang Bin 王宾" w:date="2023-04-19T16:42:00Z">
                  <w:rPr>
                    <w:rFonts w:ascii="宋体" w:eastAsia="宋体" w:hAnsi="宋体" w:cs="Calibri"/>
                    <w:sz w:val="28"/>
                    <w:szCs w:val="28"/>
                    <w:lang w:val="en-US" w:eastAsia="zh-CN"/>
                  </w:rPr>
                </w:rPrChange>
              </w:rPr>
              <w:t>Aug-15</w:t>
            </w:r>
          </w:p>
        </w:tc>
        <w:tc>
          <w:tcPr>
            <w:tcW w:w="1440" w:type="dxa"/>
            <w:tcBorders>
              <w:top w:val="nil"/>
              <w:left w:val="nil"/>
              <w:bottom w:val="single" w:sz="4" w:space="0" w:color="auto"/>
              <w:right w:val="single" w:sz="4" w:space="0" w:color="auto"/>
            </w:tcBorders>
            <w:shd w:val="clear" w:color="auto" w:fill="auto"/>
            <w:noWrap/>
            <w:vAlign w:val="center"/>
            <w:hideMark/>
          </w:tcPr>
          <w:p w14:paraId="690176DA" w14:textId="77777777" w:rsidR="00152738" w:rsidRPr="0029586C" w:rsidRDefault="00152738" w:rsidP="00BD529D">
            <w:pPr>
              <w:spacing w:after="0"/>
              <w:jc w:val="center"/>
              <w:rPr>
                <w:rFonts w:ascii="Arial" w:hAnsi="Arial"/>
                <w:color w:val="000000" w:themeColor="text1"/>
                <w:sz w:val="16"/>
                <w:szCs w:val="16"/>
                <w:lang w:eastAsia="zh-CN"/>
                <w:rPrChange w:id="85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7" w:author="Wang Bin 王宾" w:date="2023-04-19T16:42:00Z">
                  <w:rPr>
                    <w:rFonts w:ascii="宋体" w:eastAsia="宋体" w:hAnsi="宋体" w:cs="Calibri"/>
                    <w:sz w:val="24"/>
                    <w:szCs w:val="24"/>
                    <w:lang w:val="en-US" w:eastAsia="zh-CN"/>
                  </w:rPr>
                </w:rPrChange>
              </w:rPr>
              <w:t>141.6</w:t>
            </w:r>
          </w:p>
        </w:tc>
        <w:tc>
          <w:tcPr>
            <w:tcW w:w="1600" w:type="dxa"/>
            <w:tcBorders>
              <w:top w:val="nil"/>
              <w:left w:val="nil"/>
              <w:bottom w:val="single" w:sz="4" w:space="0" w:color="auto"/>
              <w:right w:val="single" w:sz="4" w:space="0" w:color="auto"/>
            </w:tcBorders>
            <w:shd w:val="clear" w:color="auto" w:fill="auto"/>
            <w:noWrap/>
            <w:vAlign w:val="center"/>
            <w:hideMark/>
          </w:tcPr>
          <w:p w14:paraId="78398AE5" w14:textId="77777777" w:rsidR="00152738" w:rsidRPr="0029586C" w:rsidRDefault="00152738" w:rsidP="00BD529D">
            <w:pPr>
              <w:spacing w:after="0"/>
              <w:jc w:val="center"/>
              <w:rPr>
                <w:rFonts w:ascii="Arial" w:hAnsi="Arial"/>
                <w:color w:val="000000" w:themeColor="text1"/>
                <w:sz w:val="16"/>
                <w:szCs w:val="16"/>
                <w:lang w:eastAsia="zh-CN"/>
                <w:rPrChange w:id="85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59" w:author="Wang Bin 王宾" w:date="2023-04-19T16:42:00Z">
                  <w:rPr>
                    <w:rFonts w:ascii="宋体" w:eastAsia="宋体" w:hAnsi="宋体" w:cs="Calibri"/>
                    <w:sz w:val="24"/>
                    <w:szCs w:val="24"/>
                    <w:lang w:val="en-US" w:eastAsia="zh-CN"/>
                  </w:rPr>
                </w:rPrChange>
              </w:rPr>
              <w:t>71.2</w:t>
            </w:r>
          </w:p>
        </w:tc>
        <w:tc>
          <w:tcPr>
            <w:tcW w:w="1380" w:type="dxa"/>
            <w:tcBorders>
              <w:top w:val="nil"/>
              <w:left w:val="nil"/>
              <w:bottom w:val="single" w:sz="4" w:space="0" w:color="auto"/>
              <w:right w:val="single" w:sz="4" w:space="0" w:color="auto"/>
            </w:tcBorders>
            <w:shd w:val="clear" w:color="auto" w:fill="auto"/>
            <w:noWrap/>
            <w:vAlign w:val="center"/>
            <w:hideMark/>
          </w:tcPr>
          <w:p w14:paraId="52925D24" w14:textId="77777777" w:rsidR="00152738" w:rsidRPr="0029586C" w:rsidRDefault="00152738" w:rsidP="00BD529D">
            <w:pPr>
              <w:spacing w:after="0"/>
              <w:jc w:val="center"/>
              <w:rPr>
                <w:rFonts w:ascii="Arial" w:hAnsi="Arial"/>
                <w:color w:val="000000" w:themeColor="text1"/>
                <w:sz w:val="16"/>
                <w:szCs w:val="16"/>
                <w:lang w:eastAsia="zh-CN"/>
                <w:rPrChange w:id="86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1" w:author="Wang Bin 王宾" w:date="2023-04-19T16:42:00Z">
                  <w:rPr>
                    <w:rFonts w:ascii="宋体" w:eastAsia="宋体" w:hAnsi="宋体" w:cs="Calibri"/>
                    <w:sz w:val="24"/>
                    <w:szCs w:val="24"/>
                    <w:lang w:val="en-US" w:eastAsia="zh-CN"/>
                  </w:rPr>
                </w:rPrChange>
              </w:rPr>
              <w:t>7.8</w:t>
            </w:r>
          </w:p>
        </w:tc>
      </w:tr>
      <w:tr w:rsidR="00152738" w:rsidRPr="00C90076" w14:paraId="1556021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B29E63" w14:textId="77777777" w:rsidR="00152738" w:rsidRPr="0029586C" w:rsidRDefault="00152738" w:rsidP="00BD529D">
            <w:pPr>
              <w:spacing w:after="0"/>
              <w:jc w:val="center"/>
              <w:rPr>
                <w:rFonts w:ascii="Arial" w:hAnsi="Arial"/>
                <w:color w:val="000000" w:themeColor="text1"/>
                <w:sz w:val="16"/>
                <w:szCs w:val="16"/>
                <w:lang w:eastAsia="zh-CN"/>
                <w:rPrChange w:id="86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63" w:author="Wang Bin 王宾" w:date="2023-04-19T16:42:00Z">
                  <w:rPr>
                    <w:rFonts w:ascii="Calibri" w:eastAsia="Times New Roman" w:hAnsi="Calibri" w:cs="Calibri"/>
                    <w:b/>
                    <w:bCs/>
                    <w:color w:val="000000"/>
                    <w:sz w:val="22"/>
                    <w:szCs w:val="22"/>
                    <w:lang w:val="en-US" w:eastAsia="zh-CN"/>
                  </w:rPr>
                </w:rPrChange>
              </w:rPr>
              <w:t>41</w:t>
            </w:r>
          </w:p>
        </w:tc>
        <w:tc>
          <w:tcPr>
            <w:tcW w:w="1540" w:type="dxa"/>
            <w:tcBorders>
              <w:top w:val="nil"/>
              <w:left w:val="nil"/>
              <w:bottom w:val="single" w:sz="4" w:space="0" w:color="auto"/>
              <w:right w:val="single" w:sz="4" w:space="0" w:color="auto"/>
            </w:tcBorders>
            <w:shd w:val="clear" w:color="auto" w:fill="auto"/>
            <w:hideMark/>
          </w:tcPr>
          <w:p w14:paraId="3E732C22" w14:textId="77777777" w:rsidR="00152738" w:rsidRPr="0029586C" w:rsidRDefault="00152738" w:rsidP="00BD529D">
            <w:pPr>
              <w:spacing w:after="0"/>
              <w:jc w:val="center"/>
              <w:rPr>
                <w:rFonts w:ascii="Arial" w:hAnsi="Arial"/>
                <w:color w:val="000000" w:themeColor="text1"/>
                <w:sz w:val="16"/>
                <w:szCs w:val="16"/>
                <w:lang w:eastAsia="zh-CN"/>
                <w:rPrChange w:id="86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65" w:author="Wang Bin 王宾" w:date="2023-04-19T16:42:00Z">
                  <w:rPr>
                    <w:rFonts w:ascii="宋体" w:eastAsia="宋体" w:hAnsi="宋体" w:cs="Calibri"/>
                    <w:sz w:val="28"/>
                    <w:szCs w:val="28"/>
                    <w:lang w:val="en-US" w:eastAsia="zh-CN"/>
                  </w:rPr>
                </w:rPrChange>
              </w:rPr>
              <w:t>Jun-15</w:t>
            </w:r>
          </w:p>
        </w:tc>
        <w:tc>
          <w:tcPr>
            <w:tcW w:w="1440" w:type="dxa"/>
            <w:tcBorders>
              <w:top w:val="nil"/>
              <w:left w:val="nil"/>
              <w:bottom w:val="single" w:sz="4" w:space="0" w:color="auto"/>
              <w:right w:val="single" w:sz="4" w:space="0" w:color="auto"/>
            </w:tcBorders>
            <w:shd w:val="clear" w:color="auto" w:fill="auto"/>
            <w:noWrap/>
            <w:vAlign w:val="center"/>
            <w:hideMark/>
          </w:tcPr>
          <w:p w14:paraId="6370EB0B" w14:textId="77777777" w:rsidR="00152738" w:rsidRPr="0029586C" w:rsidRDefault="00152738" w:rsidP="00BD529D">
            <w:pPr>
              <w:spacing w:after="0"/>
              <w:jc w:val="center"/>
              <w:rPr>
                <w:rFonts w:ascii="Arial" w:hAnsi="Arial"/>
                <w:color w:val="000000" w:themeColor="text1"/>
                <w:sz w:val="16"/>
                <w:szCs w:val="16"/>
                <w:lang w:eastAsia="zh-CN"/>
                <w:rPrChange w:id="86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7" w:author="Wang Bin 王宾" w:date="2023-04-19T16:42:00Z">
                  <w:rPr>
                    <w:rFonts w:ascii="宋体" w:eastAsia="宋体" w:hAnsi="宋体" w:cs="Calibri"/>
                    <w:sz w:val="24"/>
                    <w:szCs w:val="24"/>
                    <w:lang w:val="en-US" w:eastAsia="zh-CN"/>
                  </w:rPr>
                </w:rPrChange>
              </w:rPr>
              <w:t>143.2</w:t>
            </w:r>
          </w:p>
        </w:tc>
        <w:tc>
          <w:tcPr>
            <w:tcW w:w="1600" w:type="dxa"/>
            <w:tcBorders>
              <w:top w:val="nil"/>
              <w:left w:val="nil"/>
              <w:bottom w:val="single" w:sz="4" w:space="0" w:color="auto"/>
              <w:right w:val="single" w:sz="4" w:space="0" w:color="auto"/>
            </w:tcBorders>
            <w:shd w:val="clear" w:color="auto" w:fill="auto"/>
            <w:noWrap/>
            <w:vAlign w:val="center"/>
            <w:hideMark/>
          </w:tcPr>
          <w:p w14:paraId="7DF5E4E7" w14:textId="77777777" w:rsidR="00152738" w:rsidRPr="0029586C" w:rsidRDefault="00152738" w:rsidP="00BD529D">
            <w:pPr>
              <w:spacing w:after="0"/>
              <w:jc w:val="center"/>
              <w:rPr>
                <w:rFonts w:ascii="Arial" w:hAnsi="Arial"/>
                <w:color w:val="000000" w:themeColor="text1"/>
                <w:sz w:val="16"/>
                <w:szCs w:val="16"/>
                <w:lang w:eastAsia="zh-CN"/>
                <w:rPrChange w:id="86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69" w:author="Wang Bin 王宾" w:date="2023-04-19T16:42:00Z">
                  <w:rPr>
                    <w:rFonts w:ascii="宋体" w:eastAsia="宋体" w:hAnsi="宋体" w:cs="Calibri"/>
                    <w:sz w:val="24"/>
                    <w:szCs w:val="24"/>
                    <w:lang w:val="en-US" w:eastAsia="zh-CN"/>
                  </w:rPr>
                </w:rPrChange>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5D5B5EF0" w14:textId="77777777" w:rsidR="00152738" w:rsidRPr="0029586C" w:rsidRDefault="00152738" w:rsidP="00BD529D">
            <w:pPr>
              <w:spacing w:after="0"/>
              <w:jc w:val="center"/>
              <w:rPr>
                <w:rFonts w:ascii="Arial" w:hAnsi="Arial"/>
                <w:color w:val="000000" w:themeColor="text1"/>
                <w:sz w:val="16"/>
                <w:szCs w:val="16"/>
                <w:lang w:eastAsia="zh-CN"/>
                <w:rPrChange w:id="87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1" w:author="Wang Bin 王宾" w:date="2023-04-19T16:42:00Z">
                  <w:rPr>
                    <w:rFonts w:ascii="宋体" w:eastAsia="宋体" w:hAnsi="宋体" w:cs="Calibri"/>
                    <w:sz w:val="24"/>
                    <w:szCs w:val="24"/>
                    <w:lang w:val="en-US" w:eastAsia="zh-CN"/>
                  </w:rPr>
                </w:rPrChange>
              </w:rPr>
              <w:t>8.5</w:t>
            </w:r>
          </w:p>
        </w:tc>
      </w:tr>
      <w:tr w:rsidR="00152738" w:rsidRPr="00C90076" w14:paraId="2C8FEECB"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9C0614" w14:textId="77777777" w:rsidR="00152738" w:rsidRPr="0029586C" w:rsidRDefault="00152738" w:rsidP="00BD529D">
            <w:pPr>
              <w:spacing w:after="0"/>
              <w:jc w:val="center"/>
              <w:rPr>
                <w:rFonts w:ascii="Arial" w:hAnsi="Arial"/>
                <w:color w:val="000000" w:themeColor="text1"/>
                <w:sz w:val="16"/>
                <w:szCs w:val="16"/>
                <w:lang w:eastAsia="zh-CN"/>
                <w:rPrChange w:id="87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73" w:author="Wang Bin 王宾" w:date="2023-04-19T16:42:00Z">
                  <w:rPr>
                    <w:rFonts w:ascii="Calibri" w:eastAsia="Times New Roman" w:hAnsi="Calibri" w:cs="Calibri"/>
                    <w:b/>
                    <w:bCs/>
                    <w:color w:val="000000"/>
                    <w:sz w:val="22"/>
                    <w:szCs w:val="22"/>
                    <w:lang w:val="en-US" w:eastAsia="zh-CN"/>
                  </w:rPr>
                </w:rPrChange>
              </w:rPr>
              <w:t>42</w:t>
            </w:r>
          </w:p>
        </w:tc>
        <w:tc>
          <w:tcPr>
            <w:tcW w:w="1540" w:type="dxa"/>
            <w:tcBorders>
              <w:top w:val="nil"/>
              <w:left w:val="nil"/>
              <w:bottom w:val="single" w:sz="4" w:space="0" w:color="auto"/>
              <w:right w:val="single" w:sz="4" w:space="0" w:color="auto"/>
            </w:tcBorders>
            <w:shd w:val="clear" w:color="auto" w:fill="auto"/>
            <w:hideMark/>
          </w:tcPr>
          <w:p w14:paraId="3FA1E430" w14:textId="77777777" w:rsidR="00152738" w:rsidRPr="0029586C" w:rsidRDefault="00152738" w:rsidP="00BD529D">
            <w:pPr>
              <w:spacing w:after="0"/>
              <w:jc w:val="center"/>
              <w:rPr>
                <w:rFonts w:ascii="Arial" w:hAnsi="Arial"/>
                <w:color w:val="000000" w:themeColor="text1"/>
                <w:sz w:val="16"/>
                <w:szCs w:val="16"/>
                <w:lang w:eastAsia="zh-CN"/>
                <w:rPrChange w:id="87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75" w:author="Wang Bin 王宾" w:date="2023-04-19T16:42:00Z">
                  <w:rPr>
                    <w:rFonts w:ascii="宋体" w:eastAsia="宋体" w:hAnsi="宋体" w:cs="Calibri"/>
                    <w:sz w:val="28"/>
                    <w:szCs w:val="28"/>
                    <w:lang w:val="en-US" w:eastAsia="zh-CN"/>
                  </w:rPr>
                </w:rPrChange>
              </w:rPr>
              <w:t>May-15</w:t>
            </w:r>
          </w:p>
        </w:tc>
        <w:tc>
          <w:tcPr>
            <w:tcW w:w="1440" w:type="dxa"/>
            <w:tcBorders>
              <w:top w:val="nil"/>
              <w:left w:val="nil"/>
              <w:bottom w:val="single" w:sz="4" w:space="0" w:color="auto"/>
              <w:right w:val="single" w:sz="4" w:space="0" w:color="auto"/>
            </w:tcBorders>
            <w:shd w:val="clear" w:color="auto" w:fill="auto"/>
            <w:noWrap/>
            <w:vAlign w:val="center"/>
            <w:hideMark/>
          </w:tcPr>
          <w:p w14:paraId="40BBE4BF" w14:textId="77777777" w:rsidR="00152738" w:rsidRPr="0029586C" w:rsidRDefault="00152738" w:rsidP="00BD529D">
            <w:pPr>
              <w:spacing w:after="0"/>
              <w:jc w:val="center"/>
              <w:rPr>
                <w:rFonts w:ascii="Arial" w:hAnsi="Arial"/>
                <w:color w:val="000000" w:themeColor="text1"/>
                <w:sz w:val="16"/>
                <w:szCs w:val="16"/>
                <w:lang w:eastAsia="zh-CN"/>
                <w:rPrChange w:id="87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7" w:author="Wang Bin 王宾" w:date="2023-04-19T16:42:00Z">
                  <w:rPr>
                    <w:rFonts w:ascii="宋体" w:eastAsia="宋体" w:hAnsi="宋体" w:cs="Calibri"/>
                    <w:sz w:val="24"/>
                    <w:szCs w:val="24"/>
                    <w:lang w:val="en-US" w:eastAsia="zh-CN"/>
                  </w:rPr>
                </w:rPrChange>
              </w:rPr>
              <w:t>147.9</w:t>
            </w:r>
          </w:p>
        </w:tc>
        <w:tc>
          <w:tcPr>
            <w:tcW w:w="1600" w:type="dxa"/>
            <w:tcBorders>
              <w:top w:val="nil"/>
              <w:left w:val="nil"/>
              <w:bottom w:val="single" w:sz="4" w:space="0" w:color="auto"/>
              <w:right w:val="single" w:sz="4" w:space="0" w:color="auto"/>
            </w:tcBorders>
            <w:shd w:val="clear" w:color="auto" w:fill="auto"/>
            <w:noWrap/>
            <w:vAlign w:val="center"/>
            <w:hideMark/>
          </w:tcPr>
          <w:p w14:paraId="03434F07" w14:textId="77777777" w:rsidR="00152738" w:rsidRPr="0029586C" w:rsidRDefault="00152738" w:rsidP="00BD529D">
            <w:pPr>
              <w:spacing w:after="0"/>
              <w:jc w:val="center"/>
              <w:rPr>
                <w:rFonts w:ascii="Arial" w:hAnsi="Arial"/>
                <w:color w:val="000000" w:themeColor="text1"/>
                <w:sz w:val="16"/>
                <w:szCs w:val="16"/>
                <w:lang w:eastAsia="zh-CN"/>
                <w:rPrChange w:id="87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79" w:author="Wang Bin 王宾" w:date="2023-04-19T16:42:00Z">
                  <w:rPr>
                    <w:rFonts w:ascii="宋体" w:eastAsia="宋体" w:hAnsi="宋体" w:cs="Calibri"/>
                    <w:sz w:val="24"/>
                    <w:szCs w:val="24"/>
                    <w:lang w:val="en-US" w:eastAsia="zh-CN"/>
                  </w:rPr>
                </w:rPrChange>
              </w:rPr>
              <w:t>73.45</w:t>
            </w:r>
          </w:p>
        </w:tc>
        <w:tc>
          <w:tcPr>
            <w:tcW w:w="1380" w:type="dxa"/>
            <w:tcBorders>
              <w:top w:val="nil"/>
              <w:left w:val="nil"/>
              <w:bottom w:val="single" w:sz="4" w:space="0" w:color="auto"/>
              <w:right w:val="single" w:sz="4" w:space="0" w:color="auto"/>
            </w:tcBorders>
            <w:shd w:val="clear" w:color="auto" w:fill="auto"/>
            <w:noWrap/>
            <w:vAlign w:val="center"/>
            <w:hideMark/>
          </w:tcPr>
          <w:p w14:paraId="483B78A3" w14:textId="77777777" w:rsidR="00152738" w:rsidRPr="0029586C" w:rsidRDefault="00152738" w:rsidP="00BD529D">
            <w:pPr>
              <w:spacing w:after="0"/>
              <w:jc w:val="center"/>
              <w:rPr>
                <w:rFonts w:ascii="Arial" w:hAnsi="Arial"/>
                <w:color w:val="000000" w:themeColor="text1"/>
                <w:sz w:val="16"/>
                <w:szCs w:val="16"/>
                <w:lang w:eastAsia="zh-CN"/>
                <w:rPrChange w:id="88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1" w:author="Wang Bin 王宾" w:date="2023-04-19T16:42:00Z">
                  <w:rPr>
                    <w:rFonts w:ascii="宋体" w:eastAsia="宋体" w:hAnsi="宋体" w:cs="Calibri"/>
                    <w:sz w:val="24"/>
                    <w:szCs w:val="24"/>
                    <w:lang w:val="en-US" w:eastAsia="zh-CN"/>
                  </w:rPr>
                </w:rPrChange>
              </w:rPr>
              <w:t>6.44</w:t>
            </w:r>
          </w:p>
        </w:tc>
      </w:tr>
      <w:tr w:rsidR="00152738" w:rsidRPr="00C90076" w14:paraId="3F090D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C8A99B" w14:textId="77777777" w:rsidR="00152738" w:rsidRPr="0029586C" w:rsidRDefault="00152738" w:rsidP="00BD529D">
            <w:pPr>
              <w:spacing w:after="0"/>
              <w:jc w:val="center"/>
              <w:rPr>
                <w:rFonts w:ascii="Arial" w:hAnsi="Arial"/>
                <w:color w:val="000000" w:themeColor="text1"/>
                <w:sz w:val="16"/>
                <w:szCs w:val="16"/>
                <w:lang w:eastAsia="zh-CN"/>
                <w:rPrChange w:id="88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83" w:author="Wang Bin 王宾" w:date="2023-04-19T16:42:00Z">
                  <w:rPr>
                    <w:rFonts w:ascii="Calibri" w:eastAsia="Times New Roman" w:hAnsi="Calibri" w:cs="Calibri"/>
                    <w:b/>
                    <w:bCs/>
                    <w:color w:val="000000"/>
                    <w:sz w:val="22"/>
                    <w:szCs w:val="22"/>
                    <w:lang w:val="en-US" w:eastAsia="zh-CN"/>
                  </w:rPr>
                </w:rPrChange>
              </w:rPr>
              <w:t>43</w:t>
            </w:r>
          </w:p>
        </w:tc>
        <w:tc>
          <w:tcPr>
            <w:tcW w:w="1540" w:type="dxa"/>
            <w:tcBorders>
              <w:top w:val="nil"/>
              <w:left w:val="nil"/>
              <w:bottom w:val="single" w:sz="4" w:space="0" w:color="auto"/>
              <w:right w:val="single" w:sz="4" w:space="0" w:color="auto"/>
            </w:tcBorders>
            <w:shd w:val="clear" w:color="auto" w:fill="auto"/>
            <w:hideMark/>
          </w:tcPr>
          <w:p w14:paraId="351F5A34" w14:textId="77777777" w:rsidR="00152738" w:rsidRPr="0029586C" w:rsidRDefault="00152738" w:rsidP="00BD529D">
            <w:pPr>
              <w:spacing w:after="0"/>
              <w:jc w:val="center"/>
              <w:rPr>
                <w:rFonts w:ascii="Arial" w:hAnsi="Arial"/>
                <w:color w:val="000000" w:themeColor="text1"/>
                <w:sz w:val="16"/>
                <w:szCs w:val="16"/>
                <w:lang w:eastAsia="zh-CN"/>
                <w:rPrChange w:id="88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85" w:author="Wang Bin 王宾" w:date="2023-04-19T16:42:00Z">
                  <w:rPr>
                    <w:rFonts w:ascii="宋体" w:eastAsia="宋体" w:hAnsi="宋体" w:cs="Calibri"/>
                    <w:sz w:val="28"/>
                    <w:szCs w:val="28"/>
                    <w:lang w:val="en-US" w:eastAsia="zh-CN"/>
                  </w:rPr>
                </w:rPrChange>
              </w:rPr>
              <w:t>Apr-15</w:t>
            </w:r>
          </w:p>
        </w:tc>
        <w:tc>
          <w:tcPr>
            <w:tcW w:w="1440" w:type="dxa"/>
            <w:tcBorders>
              <w:top w:val="nil"/>
              <w:left w:val="nil"/>
              <w:bottom w:val="single" w:sz="4" w:space="0" w:color="auto"/>
              <w:right w:val="single" w:sz="4" w:space="0" w:color="auto"/>
            </w:tcBorders>
            <w:shd w:val="clear" w:color="auto" w:fill="auto"/>
            <w:noWrap/>
            <w:vAlign w:val="center"/>
            <w:hideMark/>
          </w:tcPr>
          <w:p w14:paraId="0ED44DE4" w14:textId="77777777" w:rsidR="00152738" w:rsidRPr="0029586C" w:rsidRDefault="00152738" w:rsidP="00BD529D">
            <w:pPr>
              <w:spacing w:after="0"/>
              <w:jc w:val="center"/>
              <w:rPr>
                <w:rFonts w:ascii="Arial" w:hAnsi="Arial"/>
                <w:color w:val="000000" w:themeColor="text1"/>
                <w:sz w:val="16"/>
                <w:szCs w:val="16"/>
                <w:lang w:eastAsia="zh-CN"/>
                <w:rPrChange w:id="88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7" w:author="Wang Bin 王宾" w:date="2023-04-19T16:42:00Z">
                  <w:rPr>
                    <w:rFonts w:ascii="宋体" w:eastAsia="宋体" w:hAnsi="宋体" w:cs="Calibri"/>
                    <w:sz w:val="24"/>
                    <w:szCs w:val="24"/>
                    <w:lang w:val="en-US" w:eastAsia="zh-CN"/>
                  </w:rPr>
                </w:rPrChange>
              </w:rPr>
              <w:t>144.9</w:t>
            </w:r>
          </w:p>
        </w:tc>
        <w:tc>
          <w:tcPr>
            <w:tcW w:w="1600" w:type="dxa"/>
            <w:tcBorders>
              <w:top w:val="nil"/>
              <w:left w:val="nil"/>
              <w:bottom w:val="single" w:sz="4" w:space="0" w:color="auto"/>
              <w:right w:val="single" w:sz="4" w:space="0" w:color="auto"/>
            </w:tcBorders>
            <w:shd w:val="clear" w:color="auto" w:fill="auto"/>
            <w:noWrap/>
            <w:vAlign w:val="center"/>
            <w:hideMark/>
          </w:tcPr>
          <w:p w14:paraId="01BCE4DF" w14:textId="77777777" w:rsidR="00152738" w:rsidRPr="0029586C" w:rsidRDefault="00152738" w:rsidP="00BD529D">
            <w:pPr>
              <w:spacing w:after="0"/>
              <w:jc w:val="center"/>
              <w:rPr>
                <w:rFonts w:ascii="Arial" w:hAnsi="Arial"/>
                <w:color w:val="000000" w:themeColor="text1"/>
                <w:sz w:val="16"/>
                <w:szCs w:val="16"/>
                <w:lang w:eastAsia="zh-CN"/>
                <w:rPrChange w:id="88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89" w:author="Wang Bin 王宾" w:date="2023-04-19T16:42:00Z">
                  <w:rPr>
                    <w:rFonts w:ascii="宋体" w:eastAsia="宋体" w:hAnsi="宋体" w:cs="Calibri"/>
                    <w:sz w:val="24"/>
                    <w:szCs w:val="24"/>
                    <w:lang w:val="en-US" w:eastAsia="zh-CN"/>
                  </w:rPr>
                </w:rPrChange>
              </w:rPr>
              <w:t>71.9</w:t>
            </w:r>
          </w:p>
        </w:tc>
        <w:tc>
          <w:tcPr>
            <w:tcW w:w="1380" w:type="dxa"/>
            <w:tcBorders>
              <w:top w:val="nil"/>
              <w:left w:val="nil"/>
              <w:bottom w:val="single" w:sz="4" w:space="0" w:color="auto"/>
              <w:right w:val="single" w:sz="4" w:space="0" w:color="auto"/>
            </w:tcBorders>
            <w:shd w:val="clear" w:color="auto" w:fill="auto"/>
            <w:noWrap/>
            <w:vAlign w:val="center"/>
            <w:hideMark/>
          </w:tcPr>
          <w:p w14:paraId="46A4E59A" w14:textId="77777777" w:rsidR="00152738" w:rsidRPr="0029586C" w:rsidRDefault="00152738" w:rsidP="00BD529D">
            <w:pPr>
              <w:spacing w:after="0"/>
              <w:jc w:val="center"/>
              <w:rPr>
                <w:rFonts w:ascii="Arial" w:hAnsi="Arial"/>
                <w:color w:val="000000" w:themeColor="text1"/>
                <w:sz w:val="16"/>
                <w:szCs w:val="16"/>
                <w:lang w:eastAsia="zh-CN"/>
                <w:rPrChange w:id="89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1" w:author="Wang Bin 王宾" w:date="2023-04-19T16:42:00Z">
                  <w:rPr>
                    <w:rFonts w:ascii="宋体" w:eastAsia="宋体" w:hAnsi="宋体" w:cs="Calibri"/>
                    <w:sz w:val="24"/>
                    <w:szCs w:val="24"/>
                    <w:lang w:val="en-US" w:eastAsia="zh-CN"/>
                  </w:rPr>
                </w:rPrChange>
              </w:rPr>
              <w:t>6.4</w:t>
            </w:r>
          </w:p>
        </w:tc>
      </w:tr>
      <w:tr w:rsidR="00152738" w:rsidRPr="00C90076" w14:paraId="33E6B22A"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512BD3" w14:textId="77777777" w:rsidR="00152738" w:rsidRPr="0029586C" w:rsidRDefault="00152738" w:rsidP="00BD529D">
            <w:pPr>
              <w:spacing w:after="0"/>
              <w:jc w:val="center"/>
              <w:rPr>
                <w:rFonts w:ascii="Arial" w:hAnsi="Arial"/>
                <w:color w:val="000000" w:themeColor="text1"/>
                <w:sz w:val="16"/>
                <w:szCs w:val="16"/>
                <w:lang w:eastAsia="zh-CN"/>
                <w:rPrChange w:id="89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893" w:author="Wang Bin 王宾" w:date="2023-04-19T16:42:00Z">
                  <w:rPr>
                    <w:rFonts w:ascii="Calibri" w:eastAsia="Times New Roman" w:hAnsi="Calibri" w:cs="Calibri"/>
                    <w:b/>
                    <w:bCs/>
                    <w:color w:val="000000"/>
                    <w:sz w:val="22"/>
                    <w:szCs w:val="22"/>
                    <w:lang w:val="en-US" w:eastAsia="zh-CN"/>
                  </w:rPr>
                </w:rPrChange>
              </w:rPr>
              <w:t>44</w:t>
            </w:r>
          </w:p>
        </w:tc>
        <w:tc>
          <w:tcPr>
            <w:tcW w:w="1540" w:type="dxa"/>
            <w:tcBorders>
              <w:top w:val="nil"/>
              <w:left w:val="nil"/>
              <w:bottom w:val="single" w:sz="4" w:space="0" w:color="auto"/>
              <w:right w:val="single" w:sz="4" w:space="0" w:color="auto"/>
            </w:tcBorders>
            <w:shd w:val="clear" w:color="auto" w:fill="auto"/>
            <w:hideMark/>
          </w:tcPr>
          <w:p w14:paraId="1A0B3577" w14:textId="77777777" w:rsidR="00152738" w:rsidRPr="0029586C" w:rsidRDefault="00152738" w:rsidP="00BD529D">
            <w:pPr>
              <w:spacing w:after="0"/>
              <w:jc w:val="center"/>
              <w:rPr>
                <w:rFonts w:ascii="Arial" w:hAnsi="Arial"/>
                <w:color w:val="000000" w:themeColor="text1"/>
                <w:sz w:val="16"/>
                <w:szCs w:val="16"/>
                <w:lang w:eastAsia="zh-CN"/>
                <w:rPrChange w:id="89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895" w:author="Wang Bin 王宾" w:date="2023-04-19T16:42:00Z">
                  <w:rPr>
                    <w:rFonts w:ascii="宋体" w:eastAsia="宋体" w:hAnsi="宋体" w:cs="Calibri"/>
                    <w:sz w:val="28"/>
                    <w:szCs w:val="28"/>
                    <w:lang w:val="en-US" w:eastAsia="zh-CN"/>
                  </w:rPr>
                </w:rPrChange>
              </w:rPr>
              <w:t>Oct-14</w:t>
            </w:r>
          </w:p>
        </w:tc>
        <w:tc>
          <w:tcPr>
            <w:tcW w:w="1440" w:type="dxa"/>
            <w:tcBorders>
              <w:top w:val="nil"/>
              <w:left w:val="nil"/>
              <w:bottom w:val="single" w:sz="4" w:space="0" w:color="auto"/>
              <w:right w:val="single" w:sz="4" w:space="0" w:color="auto"/>
            </w:tcBorders>
            <w:shd w:val="clear" w:color="auto" w:fill="auto"/>
            <w:noWrap/>
            <w:vAlign w:val="center"/>
            <w:hideMark/>
          </w:tcPr>
          <w:p w14:paraId="3B0EDAB7" w14:textId="77777777" w:rsidR="00152738" w:rsidRPr="0029586C" w:rsidRDefault="00152738" w:rsidP="00BD529D">
            <w:pPr>
              <w:spacing w:after="0"/>
              <w:jc w:val="center"/>
              <w:rPr>
                <w:rFonts w:ascii="Arial" w:hAnsi="Arial"/>
                <w:color w:val="000000" w:themeColor="text1"/>
                <w:sz w:val="16"/>
                <w:szCs w:val="16"/>
                <w:lang w:eastAsia="zh-CN"/>
                <w:rPrChange w:id="89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7" w:author="Wang Bin 王宾" w:date="2023-04-19T16:42:00Z">
                  <w:rPr>
                    <w:rFonts w:ascii="宋体" w:eastAsia="宋体" w:hAnsi="宋体" w:cs="Calibri"/>
                    <w:sz w:val="24"/>
                    <w:szCs w:val="24"/>
                    <w:lang w:val="en-US" w:eastAsia="zh-CN"/>
                  </w:rPr>
                </w:rPrChange>
              </w:rPr>
              <w:t>158.1</w:t>
            </w:r>
          </w:p>
        </w:tc>
        <w:tc>
          <w:tcPr>
            <w:tcW w:w="1600" w:type="dxa"/>
            <w:tcBorders>
              <w:top w:val="nil"/>
              <w:left w:val="nil"/>
              <w:bottom w:val="single" w:sz="4" w:space="0" w:color="auto"/>
              <w:right w:val="single" w:sz="4" w:space="0" w:color="auto"/>
            </w:tcBorders>
            <w:shd w:val="clear" w:color="auto" w:fill="auto"/>
            <w:noWrap/>
            <w:vAlign w:val="center"/>
            <w:hideMark/>
          </w:tcPr>
          <w:p w14:paraId="43E97912" w14:textId="77777777" w:rsidR="00152738" w:rsidRPr="0029586C" w:rsidRDefault="00152738" w:rsidP="00BD529D">
            <w:pPr>
              <w:spacing w:after="0"/>
              <w:jc w:val="center"/>
              <w:rPr>
                <w:rFonts w:ascii="Arial" w:hAnsi="Arial"/>
                <w:color w:val="000000" w:themeColor="text1"/>
                <w:sz w:val="16"/>
                <w:szCs w:val="16"/>
                <w:lang w:eastAsia="zh-CN"/>
                <w:rPrChange w:id="89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899" w:author="Wang Bin 王宾" w:date="2023-04-19T16:42:00Z">
                  <w:rPr>
                    <w:rFonts w:ascii="宋体" w:eastAsia="宋体" w:hAnsi="宋体" w:cs="Calibri"/>
                    <w:sz w:val="24"/>
                    <w:szCs w:val="24"/>
                    <w:lang w:val="en-US" w:eastAsia="zh-CN"/>
                  </w:rPr>
                </w:rPrChange>
              </w:rPr>
              <w:t>77.8</w:t>
            </w:r>
          </w:p>
        </w:tc>
        <w:tc>
          <w:tcPr>
            <w:tcW w:w="1380" w:type="dxa"/>
            <w:tcBorders>
              <w:top w:val="nil"/>
              <w:left w:val="nil"/>
              <w:bottom w:val="single" w:sz="4" w:space="0" w:color="auto"/>
              <w:right w:val="single" w:sz="4" w:space="0" w:color="auto"/>
            </w:tcBorders>
            <w:shd w:val="clear" w:color="auto" w:fill="auto"/>
            <w:noWrap/>
            <w:vAlign w:val="center"/>
            <w:hideMark/>
          </w:tcPr>
          <w:p w14:paraId="6ED6722A" w14:textId="77777777" w:rsidR="00152738" w:rsidRPr="0029586C" w:rsidRDefault="00152738" w:rsidP="00BD529D">
            <w:pPr>
              <w:spacing w:after="0"/>
              <w:jc w:val="center"/>
              <w:rPr>
                <w:rFonts w:ascii="Arial" w:hAnsi="Arial"/>
                <w:color w:val="000000" w:themeColor="text1"/>
                <w:sz w:val="16"/>
                <w:szCs w:val="16"/>
                <w:lang w:eastAsia="zh-CN"/>
                <w:rPrChange w:id="90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1" w:author="Wang Bin 王宾" w:date="2023-04-19T16:42:00Z">
                  <w:rPr>
                    <w:rFonts w:ascii="宋体" w:eastAsia="宋体" w:hAnsi="宋体" w:cs="Calibri"/>
                    <w:sz w:val="24"/>
                    <w:szCs w:val="24"/>
                    <w:lang w:val="en-US" w:eastAsia="zh-CN"/>
                  </w:rPr>
                </w:rPrChange>
              </w:rPr>
              <w:t>7.1</w:t>
            </w:r>
          </w:p>
        </w:tc>
      </w:tr>
      <w:tr w:rsidR="00152738" w:rsidRPr="00C90076" w14:paraId="1FEDDCE2"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44DC74E" w14:textId="77777777" w:rsidR="00152738" w:rsidRPr="0029586C" w:rsidRDefault="00152738" w:rsidP="00BD529D">
            <w:pPr>
              <w:spacing w:after="0"/>
              <w:jc w:val="center"/>
              <w:rPr>
                <w:rFonts w:ascii="Arial" w:hAnsi="Arial"/>
                <w:color w:val="000000" w:themeColor="text1"/>
                <w:sz w:val="16"/>
                <w:szCs w:val="16"/>
                <w:lang w:eastAsia="zh-CN"/>
                <w:rPrChange w:id="90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03" w:author="Wang Bin 王宾" w:date="2023-04-19T16:42:00Z">
                  <w:rPr>
                    <w:rFonts w:ascii="Calibri" w:eastAsia="Times New Roman" w:hAnsi="Calibri" w:cs="Calibri"/>
                    <w:b/>
                    <w:bCs/>
                    <w:color w:val="000000"/>
                    <w:sz w:val="22"/>
                    <w:szCs w:val="22"/>
                    <w:lang w:val="en-US" w:eastAsia="zh-CN"/>
                  </w:rPr>
                </w:rPrChange>
              </w:rPr>
              <w:t>45</w:t>
            </w:r>
          </w:p>
        </w:tc>
        <w:tc>
          <w:tcPr>
            <w:tcW w:w="1540" w:type="dxa"/>
            <w:tcBorders>
              <w:top w:val="nil"/>
              <w:left w:val="nil"/>
              <w:bottom w:val="single" w:sz="4" w:space="0" w:color="auto"/>
              <w:right w:val="single" w:sz="4" w:space="0" w:color="auto"/>
            </w:tcBorders>
            <w:shd w:val="clear" w:color="auto" w:fill="auto"/>
            <w:hideMark/>
          </w:tcPr>
          <w:p w14:paraId="26E3D135" w14:textId="77777777" w:rsidR="00152738" w:rsidRPr="0029586C" w:rsidRDefault="00152738" w:rsidP="00BD529D">
            <w:pPr>
              <w:spacing w:after="0"/>
              <w:jc w:val="center"/>
              <w:rPr>
                <w:rFonts w:ascii="Arial" w:hAnsi="Arial"/>
                <w:color w:val="000000" w:themeColor="text1"/>
                <w:sz w:val="16"/>
                <w:szCs w:val="16"/>
                <w:lang w:eastAsia="zh-CN"/>
                <w:rPrChange w:id="90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05" w:author="Wang Bin 王宾" w:date="2023-04-19T16:42:00Z">
                  <w:rPr>
                    <w:rFonts w:ascii="宋体" w:eastAsia="宋体" w:hAnsi="宋体" w:cs="Calibri"/>
                    <w:sz w:val="28"/>
                    <w:szCs w:val="28"/>
                    <w:lang w:val="en-US" w:eastAsia="zh-CN"/>
                  </w:rPr>
                </w:rPrChange>
              </w:rPr>
              <w:t>Sep-14</w:t>
            </w:r>
          </w:p>
        </w:tc>
        <w:tc>
          <w:tcPr>
            <w:tcW w:w="1440" w:type="dxa"/>
            <w:tcBorders>
              <w:top w:val="nil"/>
              <w:left w:val="nil"/>
              <w:bottom w:val="single" w:sz="4" w:space="0" w:color="auto"/>
              <w:right w:val="single" w:sz="4" w:space="0" w:color="auto"/>
            </w:tcBorders>
            <w:shd w:val="clear" w:color="auto" w:fill="auto"/>
            <w:noWrap/>
            <w:vAlign w:val="center"/>
            <w:hideMark/>
          </w:tcPr>
          <w:p w14:paraId="0CDD97E1" w14:textId="77777777" w:rsidR="00152738" w:rsidRPr="0029586C" w:rsidRDefault="00152738" w:rsidP="00BD529D">
            <w:pPr>
              <w:spacing w:after="0"/>
              <w:jc w:val="center"/>
              <w:rPr>
                <w:rFonts w:ascii="Arial" w:hAnsi="Arial"/>
                <w:color w:val="000000" w:themeColor="text1"/>
                <w:sz w:val="16"/>
                <w:szCs w:val="16"/>
                <w:lang w:eastAsia="zh-CN"/>
                <w:rPrChange w:id="90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7" w:author="Wang Bin 王宾" w:date="2023-04-19T16:42:00Z">
                  <w:rPr>
                    <w:rFonts w:ascii="宋体" w:eastAsia="宋体" w:hAnsi="宋体" w:cs="Calibri"/>
                    <w:sz w:val="24"/>
                    <w:szCs w:val="24"/>
                    <w:lang w:val="en-US" w:eastAsia="zh-CN"/>
                  </w:rPr>
                </w:rPrChange>
              </w:rPr>
              <w:t>138.1</w:t>
            </w:r>
          </w:p>
        </w:tc>
        <w:tc>
          <w:tcPr>
            <w:tcW w:w="1600" w:type="dxa"/>
            <w:tcBorders>
              <w:top w:val="nil"/>
              <w:left w:val="nil"/>
              <w:bottom w:val="single" w:sz="4" w:space="0" w:color="auto"/>
              <w:right w:val="single" w:sz="4" w:space="0" w:color="auto"/>
            </w:tcBorders>
            <w:shd w:val="clear" w:color="auto" w:fill="auto"/>
            <w:noWrap/>
            <w:vAlign w:val="center"/>
            <w:hideMark/>
          </w:tcPr>
          <w:p w14:paraId="2C183A01" w14:textId="77777777" w:rsidR="00152738" w:rsidRPr="0029586C" w:rsidRDefault="00152738" w:rsidP="00BD529D">
            <w:pPr>
              <w:spacing w:after="0"/>
              <w:jc w:val="center"/>
              <w:rPr>
                <w:rFonts w:ascii="Arial" w:hAnsi="Arial"/>
                <w:color w:val="000000" w:themeColor="text1"/>
                <w:sz w:val="16"/>
                <w:szCs w:val="16"/>
                <w:lang w:eastAsia="zh-CN"/>
                <w:rPrChange w:id="90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09" w:author="Wang Bin 王宾" w:date="2023-04-19T16:42:00Z">
                  <w:rPr>
                    <w:rFonts w:ascii="宋体" w:eastAsia="宋体" w:hAnsi="宋体" w:cs="Calibri"/>
                    <w:sz w:val="24"/>
                    <w:szCs w:val="24"/>
                    <w:lang w:val="en-US" w:eastAsia="zh-CN"/>
                  </w:rPr>
                </w:rPrChange>
              </w:rPr>
              <w:t>67</w:t>
            </w:r>
          </w:p>
        </w:tc>
        <w:tc>
          <w:tcPr>
            <w:tcW w:w="1380" w:type="dxa"/>
            <w:tcBorders>
              <w:top w:val="nil"/>
              <w:left w:val="nil"/>
              <w:bottom w:val="single" w:sz="4" w:space="0" w:color="auto"/>
              <w:right w:val="single" w:sz="4" w:space="0" w:color="auto"/>
            </w:tcBorders>
            <w:shd w:val="clear" w:color="auto" w:fill="auto"/>
            <w:noWrap/>
            <w:vAlign w:val="center"/>
            <w:hideMark/>
          </w:tcPr>
          <w:p w14:paraId="3875F2BC" w14:textId="77777777" w:rsidR="00152738" w:rsidRPr="0029586C" w:rsidRDefault="00152738" w:rsidP="00BD529D">
            <w:pPr>
              <w:spacing w:after="0"/>
              <w:jc w:val="center"/>
              <w:rPr>
                <w:rFonts w:ascii="Arial" w:hAnsi="Arial"/>
                <w:color w:val="000000" w:themeColor="text1"/>
                <w:sz w:val="16"/>
                <w:szCs w:val="16"/>
                <w:lang w:eastAsia="zh-CN"/>
                <w:rPrChange w:id="91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1" w:author="Wang Bin 王宾" w:date="2023-04-19T16:42:00Z">
                  <w:rPr>
                    <w:rFonts w:ascii="宋体" w:eastAsia="宋体" w:hAnsi="宋体" w:cs="Calibri"/>
                    <w:sz w:val="24"/>
                    <w:szCs w:val="24"/>
                    <w:lang w:val="en-US" w:eastAsia="zh-CN"/>
                  </w:rPr>
                </w:rPrChange>
              </w:rPr>
              <w:t>6.9</w:t>
            </w:r>
          </w:p>
        </w:tc>
      </w:tr>
      <w:tr w:rsidR="00152738" w:rsidRPr="00C90076" w14:paraId="71F7006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3F81A1" w14:textId="77777777" w:rsidR="00152738" w:rsidRPr="0029586C" w:rsidRDefault="00152738" w:rsidP="00BD529D">
            <w:pPr>
              <w:spacing w:after="0"/>
              <w:jc w:val="center"/>
              <w:rPr>
                <w:rFonts w:ascii="Arial" w:hAnsi="Arial"/>
                <w:color w:val="000000" w:themeColor="text1"/>
                <w:sz w:val="16"/>
                <w:szCs w:val="16"/>
                <w:lang w:eastAsia="zh-CN"/>
                <w:rPrChange w:id="91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13" w:author="Wang Bin 王宾" w:date="2023-04-19T16:42:00Z">
                  <w:rPr>
                    <w:rFonts w:ascii="Calibri" w:eastAsia="Times New Roman" w:hAnsi="Calibri" w:cs="Calibri"/>
                    <w:b/>
                    <w:bCs/>
                    <w:color w:val="000000"/>
                    <w:sz w:val="22"/>
                    <w:szCs w:val="22"/>
                    <w:lang w:val="en-US" w:eastAsia="zh-CN"/>
                  </w:rPr>
                </w:rPrChange>
              </w:rPr>
              <w:t>46</w:t>
            </w:r>
          </w:p>
        </w:tc>
        <w:tc>
          <w:tcPr>
            <w:tcW w:w="1540" w:type="dxa"/>
            <w:tcBorders>
              <w:top w:val="nil"/>
              <w:left w:val="nil"/>
              <w:bottom w:val="single" w:sz="4" w:space="0" w:color="auto"/>
              <w:right w:val="single" w:sz="4" w:space="0" w:color="auto"/>
            </w:tcBorders>
            <w:shd w:val="clear" w:color="auto" w:fill="auto"/>
            <w:hideMark/>
          </w:tcPr>
          <w:p w14:paraId="365CA174" w14:textId="77777777" w:rsidR="00152738" w:rsidRPr="0029586C" w:rsidRDefault="00152738" w:rsidP="00BD529D">
            <w:pPr>
              <w:spacing w:after="0"/>
              <w:jc w:val="center"/>
              <w:rPr>
                <w:rFonts w:ascii="Arial" w:hAnsi="Arial"/>
                <w:color w:val="000000" w:themeColor="text1"/>
                <w:sz w:val="16"/>
                <w:szCs w:val="16"/>
                <w:lang w:eastAsia="zh-CN"/>
                <w:rPrChange w:id="91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15" w:author="Wang Bin 王宾" w:date="2023-04-19T16:42:00Z">
                  <w:rPr>
                    <w:rFonts w:ascii="宋体" w:eastAsia="宋体" w:hAnsi="宋体" w:cs="Calibri"/>
                    <w:sz w:val="28"/>
                    <w:szCs w:val="28"/>
                    <w:lang w:val="en-US" w:eastAsia="zh-CN"/>
                  </w:rPr>
                </w:rPrChange>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AAAC02D" w14:textId="77777777" w:rsidR="00152738" w:rsidRPr="0029586C" w:rsidRDefault="00152738" w:rsidP="00BD529D">
            <w:pPr>
              <w:spacing w:after="0"/>
              <w:jc w:val="center"/>
              <w:rPr>
                <w:rFonts w:ascii="Arial" w:hAnsi="Arial"/>
                <w:color w:val="000000" w:themeColor="text1"/>
                <w:sz w:val="16"/>
                <w:szCs w:val="16"/>
                <w:lang w:eastAsia="zh-CN"/>
                <w:rPrChange w:id="91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7" w:author="Wang Bin 王宾" w:date="2023-04-19T16:42:00Z">
                  <w:rPr>
                    <w:rFonts w:ascii="宋体" w:eastAsia="宋体" w:hAnsi="宋体" w:cs="Calibri"/>
                    <w:sz w:val="24"/>
                    <w:szCs w:val="24"/>
                    <w:lang w:val="en-US" w:eastAsia="zh-CN"/>
                  </w:rPr>
                </w:rPrChange>
              </w:rPr>
              <w:t>139.6</w:t>
            </w:r>
          </w:p>
        </w:tc>
        <w:tc>
          <w:tcPr>
            <w:tcW w:w="1600" w:type="dxa"/>
            <w:tcBorders>
              <w:top w:val="nil"/>
              <w:left w:val="nil"/>
              <w:bottom w:val="single" w:sz="4" w:space="0" w:color="auto"/>
              <w:right w:val="single" w:sz="4" w:space="0" w:color="auto"/>
            </w:tcBorders>
            <w:shd w:val="clear" w:color="auto" w:fill="auto"/>
            <w:noWrap/>
            <w:vAlign w:val="center"/>
            <w:hideMark/>
          </w:tcPr>
          <w:p w14:paraId="239B5172" w14:textId="77777777" w:rsidR="00152738" w:rsidRPr="0029586C" w:rsidRDefault="00152738" w:rsidP="00BD529D">
            <w:pPr>
              <w:spacing w:after="0"/>
              <w:jc w:val="center"/>
              <w:rPr>
                <w:rFonts w:ascii="Arial" w:hAnsi="Arial"/>
                <w:color w:val="000000" w:themeColor="text1"/>
                <w:sz w:val="16"/>
                <w:szCs w:val="16"/>
                <w:lang w:eastAsia="zh-CN"/>
                <w:rPrChange w:id="91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19" w:author="Wang Bin 王宾" w:date="2023-04-19T16:42:00Z">
                  <w:rPr>
                    <w:rFonts w:ascii="宋体" w:eastAsia="宋体" w:hAnsi="宋体" w:cs="Calibri"/>
                    <w:sz w:val="24"/>
                    <w:szCs w:val="24"/>
                    <w:lang w:val="en-US" w:eastAsia="zh-CN"/>
                  </w:rPr>
                </w:rPrChange>
              </w:rPr>
              <w:t>69.7</w:t>
            </w:r>
          </w:p>
        </w:tc>
        <w:tc>
          <w:tcPr>
            <w:tcW w:w="1380" w:type="dxa"/>
            <w:tcBorders>
              <w:top w:val="nil"/>
              <w:left w:val="nil"/>
              <w:bottom w:val="single" w:sz="4" w:space="0" w:color="auto"/>
              <w:right w:val="single" w:sz="4" w:space="0" w:color="auto"/>
            </w:tcBorders>
            <w:shd w:val="clear" w:color="auto" w:fill="auto"/>
            <w:noWrap/>
            <w:vAlign w:val="center"/>
            <w:hideMark/>
          </w:tcPr>
          <w:p w14:paraId="189046C0" w14:textId="77777777" w:rsidR="00152738" w:rsidRPr="0029586C" w:rsidRDefault="00152738" w:rsidP="00BD529D">
            <w:pPr>
              <w:spacing w:after="0"/>
              <w:jc w:val="center"/>
              <w:rPr>
                <w:rFonts w:ascii="Arial" w:hAnsi="Arial"/>
                <w:color w:val="000000" w:themeColor="text1"/>
                <w:sz w:val="16"/>
                <w:szCs w:val="16"/>
                <w:lang w:eastAsia="zh-CN"/>
                <w:rPrChange w:id="92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1" w:author="Wang Bin 王宾" w:date="2023-04-19T16:42:00Z">
                  <w:rPr>
                    <w:rFonts w:ascii="宋体" w:eastAsia="宋体" w:hAnsi="宋体" w:cs="Calibri"/>
                    <w:sz w:val="24"/>
                    <w:szCs w:val="24"/>
                    <w:lang w:val="en-US" w:eastAsia="zh-CN"/>
                  </w:rPr>
                </w:rPrChange>
              </w:rPr>
              <w:t>7.5</w:t>
            </w:r>
          </w:p>
        </w:tc>
      </w:tr>
      <w:tr w:rsidR="00152738" w:rsidRPr="00C90076" w14:paraId="36FB7354"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D7424A" w14:textId="77777777" w:rsidR="00152738" w:rsidRPr="0029586C" w:rsidRDefault="00152738" w:rsidP="00BD529D">
            <w:pPr>
              <w:spacing w:after="0"/>
              <w:jc w:val="center"/>
              <w:rPr>
                <w:rFonts w:ascii="Arial" w:hAnsi="Arial"/>
                <w:color w:val="000000" w:themeColor="text1"/>
                <w:sz w:val="16"/>
                <w:szCs w:val="16"/>
                <w:lang w:eastAsia="zh-CN"/>
                <w:rPrChange w:id="92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23" w:author="Wang Bin 王宾" w:date="2023-04-19T16:42:00Z">
                  <w:rPr>
                    <w:rFonts w:ascii="Calibri" w:eastAsia="Times New Roman" w:hAnsi="Calibri" w:cs="Calibri"/>
                    <w:b/>
                    <w:bCs/>
                    <w:color w:val="000000"/>
                    <w:sz w:val="22"/>
                    <w:szCs w:val="22"/>
                    <w:lang w:val="en-US" w:eastAsia="zh-CN"/>
                  </w:rPr>
                </w:rPrChange>
              </w:rPr>
              <w:t>47</w:t>
            </w:r>
          </w:p>
        </w:tc>
        <w:tc>
          <w:tcPr>
            <w:tcW w:w="1540" w:type="dxa"/>
            <w:tcBorders>
              <w:top w:val="nil"/>
              <w:left w:val="nil"/>
              <w:bottom w:val="single" w:sz="4" w:space="0" w:color="auto"/>
              <w:right w:val="single" w:sz="4" w:space="0" w:color="auto"/>
            </w:tcBorders>
            <w:shd w:val="clear" w:color="auto" w:fill="auto"/>
            <w:hideMark/>
          </w:tcPr>
          <w:p w14:paraId="7C16E6D2" w14:textId="77777777" w:rsidR="00152738" w:rsidRPr="0029586C" w:rsidRDefault="00152738" w:rsidP="00BD529D">
            <w:pPr>
              <w:spacing w:after="0"/>
              <w:jc w:val="center"/>
              <w:rPr>
                <w:rFonts w:ascii="Arial" w:hAnsi="Arial"/>
                <w:color w:val="000000" w:themeColor="text1"/>
                <w:sz w:val="16"/>
                <w:szCs w:val="16"/>
                <w:lang w:eastAsia="zh-CN"/>
                <w:rPrChange w:id="92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25" w:author="Wang Bin 王宾" w:date="2023-04-19T16:42:00Z">
                  <w:rPr>
                    <w:rFonts w:ascii="宋体" w:eastAsia="宋体" w:hAnsi="宋体" w:cs="Calibri"/>
                    <w:sz w:val="28"/>
                    <w:szCs w:val="28"/>
                    <w:lang w:val="en-US" w:eastAsia="zh-CN"/>
                  </w:rPr>
                </w:rPrChange>
              </w:rPr>
              <w:t>Jul-14</w:t>
            </w:r>
          </w:p>
        </w:tc>
        <w:tc>
          <w:tcPr>
            <w:tcW w:w="1440" w:type="dxa"/>
            <w:tcBorders>
              <w:top w:val="nil"/>
              <w:left w:val="nil"/>
              <w:bottom w:val="single" w:sz="4" w:space="0" w:color="auto"/>
              <w:right w:val="single" w:sz="4" w:space="0" w:color="auto"/>
            </w:tcBorders>
            <w:shd w:val="clear" w:color="auto" w:fill="auto"/>
            <w:noWrap/>
            <w:vAlign w:val="center"/>
            <w:hideMark/>
          </w:tcPr>
          <w:p w14:paraId="15A2139B" w14:textId="77777777" w:rsidR="00152738" w:rsidRPr="0029586C" w:rsidRDefault="00152738" w:rsidP="00BD529D">
            <w:pPr>
              <w:spacing w:after="0"/>
              <w:jc w:val="center"/>
              <w:rPr>
                <w:rFonts w:ascii="Arial" w:hAnsi="Arial"/>
                <w:color w:val="000000" w:themeColor="text1"/>
                <w:sz w:val="16"/>
                <w:szCs w:val="16"/>
                <w:lang w:eastAsia="zh-CN"/>
                <w:rPrChange w:id="92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7" w:author="Wang Bin 王宾" w:date="2023-04-19T16:42:00Z">
                  <w:rPr>
                    <w:rFonts w:ascii="宋体" w:eastAsia="宋体" w:hAnsi="宋体" w:cs="Calibri"/>
                    <w:sz w:val="24"/>
                    <w:szCs w:val="24"/>
                    <w:lang w:val="en-US" w:eastAsia="zh-CN"/>
                  </w:rPr>
                </w:rPrChange>
              </w:rPr>
              <w:t>139.2</w:t>
            </w:r>
          </w:p>
        </w:tc>
        <w:tc>
          <w:tcPr>
            <w:tcW w:w="1600" w:type="dxa"/>
            <w:tcBorders>
              <w:top w:val="nil"/>
              <w:left w:val="nil"/>
              <w:bottom w:val="single" w:sz="4" w:space="0" w:color="auto"/>
              <w:right w:val="single" w:sz="4" w:space="0" w:color="auto"/>
            </w:tcBorders>
            <w:shd w:val="clear" w:color="auto" w:fill="auto"/>
            <w:noWrap/>
            <w:vAlign w:val="center"/>
            <w:hideMark/>
          </w:tcPr>
          <w:p w14:paraId="05D6EAF8" w14:textId="77777777" w:rsidR="00152738" w:rsidRPr="0029586C" w:rsidRDefault="00152738" w:rsidP="00BD529D">
            <w:pPr>
              <w:spacing w:after="0"/>
              <w:jc w:val="center"/>
              <w:rPr>
                <w:rFonts w:ascii="Arial" w:hAnsi="Arial"/>
                <w:color w:val="000000" w:themeColor="text1"/>
                <w:sz w:val="16"/>
                <w:szCs w:val="16"/>
                <w:lang w:eastAsia="zh-CN"/>
                <w:rPrChange w:id="92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29" w:author="Wang Bin 王宾" w:date="2023-04-19T16:42:00Z">
                  <w:rPr>
                    <w:rFonts w:ascii="宋体" w:eastAsia="宋体" w:hAnsi="宋体" w:cs="Calibri"/>
                    <w:sz w:val="24"/>
                    <w:szCs w:val="24"/>
                    <w:lang w:val="en-US" w:eastAsia="zh-CN"/>
                  </w:rPr>
                </w:rPrChange>
              </w:rPr>
              <w:t>68.5</w:t>
            </w:r>
          </w:p>
        </w:tc>
        <w:tc>
          <w:tcPr>
            <w:tcW w:w="1380" w:type="dxa"/>
            <w:tcBorders>
              <w:top w:val="nil"/>
              <w:left w:val="nil"/>
              <w:bottom w:val="single" w:sz="4" w:space="0" w:color="auto"/>
              <w:right w:val="single" w:sz="4" w:space="0" w:color="auto"/>
            </w:tcBorders>
            <w:shd w:val="clear" w:color="auto" w:fill="auto"/>
            <w:noWrap/>
            <w:vAlign w:val="center"/>
            <w:hideMark/>
          </w:tcPr>
          <w:p w14:paraId="2100CE6A" w14:textId="77777777" w:rsidR="00152738" w:rsidRPr="0029586C" w:rsidRDefault="00152738" w:rsidP="00BD529D">
            <w:pPr>
              <w:spacing w:after="0"/>
              <w:jc w:val="center"/>
              <w:rPr>
                <w:rFonts w:ascii="Arial" w:hAnsi="Arial"/>
                <w:color w:val="000000" w:themeColor="text1"/>
                <w:sz w:val="16"/>
                <w:szCs w:val="16"/>
                <w:lang w:eastAsia="zh-CN"/>
                <w:rPrChange w:id="93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1" w:author="Wang Bin 王宾" w:date="2023-04-19T16:42:00Z">
                  <w:rPr>
                    <w:rFonts w:ascii="宋体" w:eastAsia="宋体" w:hAnsi="宋体" w:cs="Calibri"/>
                    <w:sz w:val="24"/>
                    <w:szCs w:val="24"/>
                    <w:lang w:val="en-US" w:eastAsia="zh-CN"/>
                  </w:rPr>
                </w:rPrChange>
              </w:rPr>
              <w:t>8.9</w:t>
            </w:r>
          </w:p>
        </w:tc>
      </w:tr>
      <w:tr w:rsidR="00152738" w:rsidRPr="00C90076" w14:paraId="59FAE2FE"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84278B" w14:textId="77777777" w:rsidR="00152738" w:rsidRPr="0029586C" w:rsidRDefault="00152738" w:rsidP="00BD529D">
            <w:pPr>
              <w:spacing w:after="0"/>
              <w:jc w:val="center"/>
              <w:rPr>
                <w:rFonts w:ascii="Arial" w:hAnsi="Arial"/>
                <w:color w:val="000000" w:themeColor="text1"/>
                <w:sz w:val="16"/>
                <w:szCs w:val="16"/>
                <w:lang w:eastAsia="zh-CN"/>
                <w:rPrChange w:id="93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33" w:author="Wang Bin 王宾" w:date="2023-04-19T16:42:00Z">
                  <w:rPr>
                    <w:rFonts w:ascii="Calibri" w:eastAsia="Times New Roman" w:hAnsi="Calibri" w:cs="Calibri"/>
                    <w:b/>
                    <w:bCs/>
                    <w:color w:val="000000"/>
                    <w:sz w:val="22"/>
                    <w:szCs w:val="22"/>
                    <w:lang w:val="en-US" w:eastAsia="zh-CN"/>
                  </w:rPr>
                </w:rPrChange>
              </w:rPr>
              <w:t>48</w:t>
            </w:r>
          </w:p>
        </w:tc>
        <w:tc>
          <w:tcPr>
            <w:tcW w:w="1540" w:type="dxa"/>
            <w:tcBorders>
              <w:top w:val="nil"/>
              <w:left w:val="nil"/>
              <w:bottom w:val="single" w:sz="4" w:space="0" w:color="auto"/>
              <w:right w:val="single" w:sz="4" w:space="0" w:color="auto"/>
            </w:tcBorders>
            <w:shd w:val="clear" w:color="auto" w:fill="auto"/>
            <w:hideMark/>
          </w:tcPr>
          <w:p w14:paraId="53EDEB04" w14:textId="77777777" w:rsidR="00152738" w:rsidRPr="0029586C" w:rsidRDefault="00152738" w:rsidP="00BD529D">
            <w:pPr>
              <w:spacing w:after="0"/>
              <w:jc w:val="center"/>
              <w:rPr>
                <w:rFonts w:ascii="Arial" w:hAnsi="Arial"/>
                <w:color w:val="000000" w:themeColor="text1"/>
                <w:sz w:val="16"/>
                <w:szCs w:val="16"/>
                <w:lang w:eastAsia="zh-CN"/>
                <w:rPrChange w:id="93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35" w:author="Wang Bin 王宾" w:date="2023-04-19T16:42:00Z">
                  <w:rPr>
                    <w:rFonts w:ascii="宋体" w:eastAsia="宋体" w:hAnsi="宋体" w:cs="Calibri"/>
                    <w:sz w:val="28"/>
                    <w:szCs w:val="28"/>
                    <w:lang w:val="en-US" w:eastAsia="zh-CN"/>
                  </w:rPr>
                </w:rPrChange>
              </w:rPr>
              <w:t>Mar-14</w:t>
            </w:r>
          </w:p>
        </w:tc>
        <w:tc>
          <w:tcPr>
            <w:tcW w:w="1440" w:type="dxa"/>
            <w:tcBorders>
              <w:top w:val="nil"/>
              <w:left w:val="nil"/>
              <w:bottom w:val="single" w:sz="4" w:space="0" w:color="auto"/>
              <w:right w:val="single" w:sz="4" w:space="0" w:color="auto"/>
            </w:tcBorders>
            <w:shd w:val="clear" w:color="auto" w:fill="auto"/>
            <w:noWrap/>
            <w:vAlign w:val="center"/>
            <w:hideMark/>
          </w:tcPr>
          <w:p w14:paraId="695DEB64" w14:textId="77777777" w:rsidR="00152738" w:rsidRPr="0029586C" w:rsidRDefault="00152738" w:rsidP="00BD529D">
            <w:pPr>
              <w:spacing w:after="0"/>
              <w:jc w:val="center"/>
              <w:rPr>
                <w:rFonts w:ascii="Arial" w:hAnsi="Arial"/>
                <w:color w:val="000000" w:themeColor="text1"/>
                <w:sz w:val="16"/>
                <w:szCs w:val="16"/>
                <w:lang w:eastAsia="zh-CN"/>
                <w:rPrChange w:id="93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7" w:author="Wang Bin 王宾" w:date="2023-04-19T16:42:00Z">
                  <w:rPr>
                    <w:rFonts w:ascii="宋体" w:eastAsia="宋体" w:hAnsi="宋体" w:cs="Calibri"/>
                    <w:sz w:val="24"/>
                    <w:szCs w:val="24"/>
                    <w:lang w:val="en-US" w:eastAsia="zh-CN"/>
                  </w:rPr>
                </w:rPrChange>
              </w:rPr>
              <w:t>152.6</w:t>
            </w:r>
          </w:p>
        </w:tc>
        <w:tc>
          <w:tcPr>
            <w:tcW w:w="1600" w:type="dxa"/>
            <w:tcBorders>
              <w:top w:val="nil"/>
              <w:left w:val="nil"/>
              <w:bottom w:val="single" w:sz="4" w:space="0" w:color="auto"/>
              <w:right w:val="single" w:sz="4" w:space="0" w:color="auto"/>
            </w:tcBorders>
            <w:shd w:val="clear" w:color="auto" w:fill="auto"/>
            <w:noWrap/>
            <w:vAlign w:val="center"/>
            <w:hideMark/>
          </w:tcPr>
          <w:p w14:paraId="531C4D98" w14:textId="77777777" w:rsidR="00152738" w:rsidRPr="0029586C" w:rsidRDefault="00152738" w:rsidP="00BD529D">
            <w:pPr>
              <w:spacing w:after="0"/>
              <w:jc w:val="center"/>
              <w:rPr>
                <w:rFonts w:ascii="Arial" w:hAnsi="Arial"/>
                <w:color w:val="000000" w:themeColor="text1"/>
                <w:sz w:val="16"/>
                <w:szCs w:val="16"/>
                <w:lang w:eastAsia="zh-CN"/>
                <w:rPrChange w:id="93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39" w:author="Wang Bin 王宾" w:date="2023-04-19T16:42:00Z">
                  <w:rPr>
                    <w:rFonts w:ascii="宋体" w:eastAsia="宋体" w:hAnsi="宋体" w:cs="Calibri"/>
                    <w:sz w:val="24"/>
                    <w:szCs w:val="24"/>
                    <w:lang w:val="en-US" w:eastAsia="zh-CN"/>
                  </w:rPr>
                </w:rPrChange>
              </w:rPr>
              <w:t>75</w:t>
            </w:r>
          </w:p>
        </w:tc>
        <w:tc>
          <w:tcPr>
            <w:tcW w:w="1380" w:type="dxa"/>
            <w:tcBorders>
              <w:top w:val="nil"/>
              <w:left w:val="nil"/>
              <w:bottom w:val="single" w:sz="4" w:space="0" w:color="auto"/>
              <w:right w:val="single" w:sz="4" w:space="0" w:color="auto"/>
            </w:tcBorders>
            <w:shd w:val="clear" w:color="auto" w:fill="auto"/>
            <w:noWrap/>
            <w:vAlign w:val="center"/>
            <w:hideMark/>
          </w:tcPr>
          <w:p w14:paraId="7FD99A21" w14:textId="77777777" w:rsidR="00152738" w:rsidRPr="0029586C" w:rsidRDefault="00152738" w:rsidP="00BD529D">
            <w:pPr>
              <w:spacing w:after="0"/>
              <w:jc w:val="center"/>
              <w:rPr>
                <w:rFonts w:ascii="Arial" w:hAnsi="Arial"/>
                <w:color w:val="000000" w:themeColor="text1"/>
                <w:sz w:val="16"/>
                <w:szCs w:val="16"/>
                <w:lang w:eastAsia="zh-CN"/>
                <w:rPrChange w:id="94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1" w:author="Wang Bin 王宾" w:date="2023-04-19T16:42:00Z">
                  <w:rPr>
                    <w:rFonts w:ascii="宋体" w:eastAsia="宋体" w:hAnsi="宋体" w:cs="Calibri"/>
                    <w:sz w:val="24"/>
                    <w:szCs w:val="24"/>
                    <w:lang w:val="en-US" w:eastAsia="zh-CN"/>
                  </w:rPr>
                </w:rPrChange>
              </w:rPr>
              <w:t>9.2</w:t>
            </w:r>
          </w:p>
        </w:tc>
      </w:tr>
      <w:tr w:rsidR="00152738" w:rsidRPr="00C90076" w14:paraId="7F4A6176"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E2FF9F" w14:textId="77777777" w:rsidR="00152738" w:rsidRPr="0029586C" w:rsidRDefault="00152738" w:rsidP="00BD529D">
            <w:pPr>
              <w:spacing w:after="0"/>
              <w:jc w:val="center"/>
              <w:rPr>
                <w:rFonts w:ascii="Arial" w:hAnsi="Arial"/>
                <w:color w:val="000000" w:themeColor="text1"/>
                <w:sz w:val="16"/>
                <w:szCs w:val="16"/>
                <w:lang w:eastAsia="zh-CN"/>
                <w:rPrChange w:id="94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43" w:author="Wang Bin 王宾" w:date="2023-04-19T16:42:00Z">
                  <w:rPr>
                    <w:rFonts w:ascii="Calibri" w:eastAsia="Times New Roman" w:hAnsi="Calibri" w:cs="Calibri"/>
                    <w:b/>
                    <w:bCs/>
                    <w:color w:val="000000"/>
                    <w:sz w:val="22"/>
                    <w:szCs w:val="22"/>
                    <w:lang w:val="en-US" w:eastAsia="zh-CN"/>
                  </w:rPr>
                </w:rPrChange>
              </w:rPr>
              <w:t>49</w:t>
            </w:r>
          </w:p>
        </w:tc>
        <w:tc>
          <w:tcPr>
            <w:tcW w:w="1540" w:type="dxa"/>
            <w:tcBorders>
              <w:top w:val="nil"/>
              <w:left w:val="nil"/>
              <w:bottom w:val="single" w:sz="4" w:space="0" w:color="auto"/>
              <w:right w:val="single" w:sz="4" w:space="0" w:color="auto"/>
            </w:tcBorders>
            <w:shd w:val="clear" w:color="auto" w:fill="auto"/>
            <w:hideMark/>
          </w:tcPr>
          <w:p w14:paraId="077525F8" w14:textId="77777777" w:rsidR="00152738" w:rsidRPr="0029586C" w:rsidRDefault="00152738" w:rsidP="00BD529D">
            <w:pPr>
              <w:spacing w:after="0"/>
              <w:jc w:val="center"/>
              <w:rPr>
                <w:rFonts w:ascii="Arial" w:hAnsi="Arial"/>
                <w:color w:val="000000" w:themeColor="text1"/>
                <w:sz w:val="16"/>
                <w:szCs w:val="16"/>
                <w:lang w:eastAsia="zh-CN"/>
                <w:rPrChange w:id="94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45" w:author="Wang Bin 王宾" w:date="2023-04-19T16:42:00Z">
                  <w:rPr>
                    <w:rFonts w:ascii="宋体" w:eastAsia="宋体" w:hAnsi="宋体" w:cs="Calibri"/>
                    <w:sz w:val="28"/>
                    <w:szCs w:val="28"/>
                    <w:lang w:val="en-US" w:eastAsia="zh-CN"/>
                  </w:rPr>
                </w:rPrChange>
              </w:rPr>
              <w:t>Sep-13</w:t>
            </w:r>
          </w:p>
        </w:tc>
        <w:tc>
          <w:tcPr>
            <w:tcW w:w="1440" w:type="dxa"/>
            <w:tcBorders>
              <w:top w:val="nil"/>
              <w:left w:val="nil"/>
              <w:bottom w:val="single" w:sz="4" w:space="0" w:color="auto"/>
              <w:right w:val="single" w:sz="4" w:space="0" w:color="auto"/>
            </w:tcBorders>
            <w:shd w:val="clear" w:color="auto" w:fill="auto"/>
            <w:noWrap/>
            <w:vAlign w:val="center"/>
            <w:hideMark/>
          </w:tcPr>
          <w:p w14:paraId="343E5F34" w14:textId="77777777" w:rsidR="00152738" w:rsidRPr="0029586C" w:rsidRDefault="00152738" w:rsidP="00BD529D">
            <w:pPr>
              <w:spacing w:after="0"/>
              <w:jc w:val="center"/>
              <w:rPr>
                <w:rFonts w:ascii="Arial" w:hAnsi="Arial"/>
                <w:color w:val="000000" w:themeColor="text1"/>
                <w:sz w:val="16"/>
                <w:szCs w:val="16"/>
                <w:lang w:eastAsia="zh-CN"/>
                <w:rPrChange w:id="94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7" w:author="Wang Bin 王宾" w:date="2023-04-19T16:42:00Z">
                  <w:rPr>
                    <w:rFonts w:ascii="宋体" w:eastAsia="宋体" w:hAnsi="宋体" w:cs="Calibri"/>
                    <w:sz w:val="24"/>
                    <w:szCs w:val="24"/>
                    <w:lang w:val="en-US" w:eastAsia="zh-CN"/>
                  </w:rPr>
                </w:rPrChange>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57D72C00" w14:textId="77777777" w:rsidR="00152738" w:rsidRPr="0029586C" w:rsidRDefault="00152738" w:rsidP="00BD529D">
            <w:pPr>
              <w:spacing w:after="0"/>
              <w:jc w:val="center"/>
              <w:rPr>
                <w:rFonts w:ascii="Arial" w:hAnsi="Arial"/>
                <w:color w:val="000000" w:themeColor="text1"/>
                <w:sz w:val="16"/>
                <w:szCs w:val="16"/>
                <w:lang w:eastAsia="zh-CN"/>
                <w:rPrChange w:id="94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49" w:author="Wang Bin 王宾" w:date="2023-04-19T16:42:00Z">
                  <w:rPr>
                    <w:rFonts w:ascii="宋体" w:eastAsia="宋体" w:hAnsi="宋体" w:cs="Calibri"/>
                    <w:sz w:val="24"/>
                    <w:szCs w:val="24"/>
                    <w:lang w:val="en-US" w:eastAsia="zh-CN"/>
                  </w:rPr>
                </w:rPrChange>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74BFDB3B" w14:textId="77777777" w:rsidR="00152738" w:rsidRPr="0029586C" w:rsidRDefault="00152738" w:rsidP="00BD529D">
            <w:pPr>
              <w:spacing w:after="0"/>
              <w:jc w:val="center"/>
              <w:rPr>
                <w:rFonts w:ascii="Arial" w:hAnsi="Arial"/>
                <w:color w:val="000000" w:themeColor="text1"/>
                <w:sz w:val="16"/>
                <w:szCs w:val="16"/>
                <w:lang w:eastAsia="zh-CN"/>
                <w:rPrChange w:id="95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1" w:author="Wang Bin 王宾" w:date="2023-04-19T16:42:00Z">
                  <w:rPr>
                    <w:rFonts w:ascii="宋体" w:eastAsia="宋体" w:hAnsi="宋体" w:cs="Calibri"/>
                    <w:sz w:val="24"/>
                    <w:szCs w:val="24"/>
                    <w:lang w:val="en-US" w:eastAsia="zh-CN"/>
                  </w:rPr>
                </w:rPrChange>
              </w:rPr>
              <w:t>7.6</w:t>
            </w:r>
          </w:p>
        </w:tc>
      </w:tr>
      <w:tr w:rsidR="00152738" w:rsidRPr="00C90076" w14:paraId="2F0010B0" w14:textId="77777777" w:rsidTr="00BD529D">
        <w:trPr>
          <w:trHeight w:val="35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89F5F5" w14:textId="77777777" w:rsidR="00152738" w:rsidRPr="0029586C" w:rsidRDefault="00152738" w:rsidP="00BD529D">
            <w:pPr>
              <w:spacing w:after="0"/>
              <w:jc w:val="center"/>
              <w:rPr>
                <w:rFonts w:ascii="Arial" w:hAnsi="Arial"/>
                <w:color w:val="000000" w:themeColor="text1"/>
                <w:sz w:val="16"/>
                <w:szCs w:val="16"/>
                <w:lang w:eastAsia="zh-CN"/>
                <w:rPrChange w:id="952" w:author="Wang Bin 王宾" w:date="2023-04-19T16:42:00Z">
                  <w:rPr>
                    <w:rFonts w:ascii="Calibri" w:eastAsia="Times New Roman" w:hAnsi="Calibri" w:cs="Calibri"/>
                    <w:b/>
                    <w:bCs/>
                    <w:color w:val="000000"/>
                    <w:sz w:val="22"/>
                    <w:szCs w:val="22"/>
                    <w:lang w:val="en-US" w:eastAsia="zh-CN"/>
                  </w:rPr>
                </w:rPrChange>
              </w:rPr>
            </w:pPr>
            <w:r w:rsidRPr="0029586C">
              <w:rPr>
                <w:rFonts w:ascii="Arial" w:hAnsi="Arial"/>
                <w:color w:val="000000" w:themeColor="text1"/>
                <w:sz w:val="16"/>
                <w:szCs w:val="16"/>
                <w:lang w:eastAsia="zh-CN"/>
                <w:rPrChange w:id="953" w:author="Wang Bin 王宾" w:date="2023-04-19T16:42:00Z">
                  <w:rPr>
                    <w:rFonts w:ascii="Calibri" w:eastAsia="Times New Roman" w:hAnsi="Calibri" w:cs="Calibri"/>
                    <w:b/>
                    <w:bCs/>
                    <w:color w:val="000000"/>
                    <w:sz w:val="22"/>
                    <w:szCs w:val="22"/>
                    <w:lang w:val="en-US" w:eastAsia="zh-CN"/>
                  </w:rPr>
                </w:rPrChange>
              </w:rPr>
              <w:t>50</w:t>
            </w:r>
          </w:p>
        </w:tc>
        <w:tc>
          <w:tcPr>
            <w:tcW w:w="1540" w:type="dxa"/>
            <w:tcBorders>
              <w:top w:val="nil"/>
              <w:left w:val="nil"/>
              <w:bottom w:val="single" w:sz="4" w:space="0" w:color="auto"/>
              <w:right w:val="single" w:sz="4" w:space="0" w:color="auto"/>
            </w:tcBorders>
            <w:shd w:val="clear" w:color="auto" w:fill="auto"/>
            <w:hideMark/>
          </w:tcPr>
          <w:p w14:paraId="3EADAF37" w14:textId="77777777" w:rsidR="00152738" w:rsidRPr="0029586C" w:rsidRDefault="00152738" w:rsidP="00BD529D">
            <w:pPr>
              <w:spacing w:after="0"/>
              <w:jc w:val="center"/>
              <w:rPr>
                <w:rFonts w:ascii="Arial" w:hAnsi="Arial"/>
                <w:color w:val="000000" w:themeColor="text1"/>
                <w:sz w:val="16"/>
                <w:szCs w:val="16"/>
                <w:lang w:eastAsia="zh-CN"/>
                <w:rPrChange w:id="954" w:author="Wang Bin 王宾" w:date="2023-04-19T16:42:00Z">
                  <w:rPr>
                    <w:rFonts w:ascii="宋体" w:eastAsia="宋体" w:hAnsi="宋体" w:cs="Calibri"/>
                    <w:sz w:val="28"/>
                    <w:szCs w:val="28"/>
                    <w:lang w:val="en-US" w:eastAsia="zh-CN"/>
                  </w:rPr>
                </w:rPrChange>
              </w:rPr>
            </w:pPr>
            <w:r w:rsidRPr="0029586C">
              <w:rPr>
                <w:rFonts w:ascii="Arial" w:hAnsi="Arial"/>
                <w:color w:val="000000" w:themeColor="text1"/>
                <w:sz w:val="16"/>
                <w:szCs w:val="16"/>
                <w:lang w:eastAsia="zh-CN"/>
                <w:rPrChange w:id="955" w:author="Wang Bin 王宾" w:date="2023-04-19T16:42:00Z">
                  <w:rPr>
                    <w:rFonts w:ascii="宋体" w:eastAsia="宋体" w:hAnsi="宋体" w:cs="Calibri"/>
                    <w:sz w:val="28"/>
                    <w:szCs w:val="28"/>
                    <w:lang w:val="en-US" w:eastAsia="zh-CN"/>
                  </w:rPr>
                </w:rPrChange>
              </w:rPr>
              <w:t>Sep-12</w:t>
            </w:r>
          </w:p>
        </w:tc>
        <w:tc>
          <w:tcPr>
            <w:tcW w:w="1440" w:type="dxa"/>
            <w:tcBorders>
              <w:top w:val="nil"/>
              <w:left w:val="nil"/>
              <w:bottom w:val="single" w:sz="4" w:space="0" w:color="auto"/>
              <w:right w:val="single" w:sz="4" w:space="0" w:color="auto"/>
            </w:tcBorders>
            <w:shd w:val="clear" w:color="auto" w:fill="auto"/>
            <w:noWrap/>
            <w:vAlign w:val="center"/>
            <w:hideMark/>
          </w:tcPr>
          <w:p w14:paraId="2827AA72" w14:textId="77777777" w:rsidR="00152738" w:rsidRPr="0029586C" w:rsidRDefault="00152738" w:rsidP="00BD529D">
            <w:pPr>
              <w:spacing w:after="0"/>
              <w:jc w:val="center"/>
              <w:rPr>
                <w:rFonts w:ascii="Arial" w:hAnsi="Arial"/>
                <w:color w:val="000000" w:themeColor="text1"/>
                <w:sz w:val="16"/>
                <w:szCs w:val="16"/>
                <w:lang w:eastAsia="zh-CN"/>
                <w:rPrChange w:id="956"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7" w:author="Wang Bin 王宾" w:date="2023-04-19T16:42:00Z">
                  <w:rPr>
                    <w:rFonts w:ascii="宋体" w:eastAsia="宋体" w:hAnsi="宋体" w:cs="Calibri"/>
                    <w:sz w:val="24"/>
                    <w:szCs w:val="24"/>
                    <w:lang w:val="en-US" w:eastAsia="zh-CN"/>
                  </w:rPr>
                </w:rPrChange>
              </w:rPr>
              <w:t>123.8</w:t>
            </w:r>
          </w:p>
        </w:tc>
        <w:tc>
          <w:tcPr>
            <w:tcW w:w="1600" w:type="dxa"/>
            <w:tcBorders>
              <w:top w:val="nil"/>
              <w:left w:val="nil"/>
              <w:bottom w:val="single" w:sz="4" w:space="0" w:color="auto"/>
              <w:right w:val="single" w:sz="4" w:space="0" w:color="auto"/>
            </w:tcBorders>
            <w:shd w:val="clear" w:color="auto" w:fill="auto"/>
            <w:noWrap/>
            <w:vAlign w:val="center"/>
            <w:hideMark/>
          </w:tcPr>
          <w:p w14:paraId="14C2AC9C" w14:textId="77777777" w:rsidR="00152738" w:rsidRPr="0029586C" w:rsidRDefault="00152738" w:rsidP="00BD529D">
            <w:pPr>
              <w:spacing w:after="0"/>
              <w:jc w:val="center"/>
              <w:rPr>
                <w:rFonts w:ascii="Arial" w:hAnsi="Arial"/>
                <w:color w:val="000000" w:themeColor="text1"/>
                <w:sz w:val="16"/>
                <w:szCs w:val="16"/>
                <w:lang w:eastAsia="zh-CN"/>
                <w:rPrChange w:id="958"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59" w:author="Wang Bin 王宾" w:date="2023-04-19T16:42:00Z">
                  <w:rPr>
                    <w:rFonts w:ascii="宋体" w:eastAsia="宋体" w:hAnsi="宋体" w:cs="Calibri"/>
                    <w:sz w:val="24"/>
                    <w:szCs w:val="24"/>
                    <w:lang w:val="en-US" w:eastAsia="zh-CN"/>
                  </w:rPr>
                </w:rPrChange>
              </w:rPr>
              <w:t>58.6</w:t>
            </w:r>
          </w:p>
        </w:tc>
        <w:tc>
          <w:tcPr>
            <w:tcW w:w="1380" w:type="dxa"/>
            <w:tcBorders>
              <w:top w:val="nil"/>
              <w:left w:val="nil"/>
              <w:bottom w:val="single" w:sz="4" w:space="0" w:color="auto"/>
              <w:right w:val="single" w:sz="4" w:space="0" w:color="auto"/>
            </w:tcBorders>
            <w:shd w:val="clear" w:color="auto" w:fill="auto"/>
            <w:noWrap/>
            <w:vAlign w:val="center"/>
            <w:hideMark/>
          </w:tcPr>
          <w:p w14:paraId="0B64A44F" w14:textId="77777777" w:rsidR="00152738" w:rsidRPr="0029586C" w:rsidRDefault="00152738" w:rsidP="00BD529D">
            <w:pPr>
              <w:spacing w:after="0"/>
              <w:jc w:val="center"/>
              <w:rPr>
                <w:rFonts w:ascii="Arial" w:hAnsi="Arial"/>
                <w:color w:val="000000" w:themeColor="text1"/>
                <w:sz w:val="16"/>
                <w:szCs w:val="16"/>
                <w:lang w:eastAsia="zh-CN"/>
                <w:rPrChange w:id="960" w:author="Wang Bin 王宾" w:date="2023-04-19T16:42:00Z">
                  <w:rPr>
                    <w:rFonts w:ascii="宋体" w:eastAsia="宋体" w:hAnsi="宋体" w:cs="Calibri"/>
                    <w:sz w:val="24"/>
                    <w:szCs w:val="24"/>
                    <w:lang w:val="en-US" w:eastAsia="zh-CN"/>
                  </w:rPr>
                </w:rPrChange>
              </w:rPr>
            </w:pPr>
            <w:r w:rsidRPr="0029586C">
              <w:rPr>
                <w:rFonts w:ascii="Arial" w:hAnsi="Arial"/>
                <w:color w:val="000000" w:themeColor="text1"/>
                <w:sz w:val="16"/>
                <w:szCs w:val="16"/>
                <w:lang w:eastAsia="zh-CN"/>
                <w:rPrChange w:id="961" w:author="Wang Bin 王宾" w:date="2023-04-19T16:42:00Z">
                  <w:rPr>
                    <w:rFonts w:ascii="宋体" w:eastAsia="宋体" w:hAnsi="宋体" w:cs="Calibri"/>
                    <w:sz w:val="24"/>
                    <w:szCs w:val="24"/>
                    <w:lang w:val="en-US" w:eastAsia="zh-CN"/>
                  </w:rPr>
                </w:rPrChange>
              </w:rPr>
              <w:t>7.6</w:t>
            </w:r>
          </w:p>
        </w:tc>
      </w:tr>
    </w:tbl>
    <w:p w14:paraId="2C65AFA8" w14:textId="77777777" w:rsidR="00152738" w:rsidRDefault="00152738" w:rsidP="00152738">
      <w:pPr>
        <w:pStyle w:val="1"/>
        <w:ind w:left="432" w:firstLine="0"/>
        <w:rPr>
          <w:lang w:val="en-US" w:eastAsia="zh-CN"/>
        </w:rPr>
      </w:pPr>
      <w:r>
        <w:rPr>
          <w:lang w:val="en-US" w:eastAsia="zh-CN"/>
        </w:rPr>
        <w:br w:type="page"/>
      </w:r>
      <w:r>
        <w:rPr>
          <w:lang w:val="en-US" w:eastAsia="zh-CN"/>
        </w:rPr>
        <w:lastRenderedPageBreak/>
        <w:t>]</w:t>
      </w:r>
    </w:p>
    <w:p w14:paraId="308D0D4D" w14:textId="50DCD9F0" w:rsidR="00152738" w:rsidRPr="0029586C" w:rsidRDefault="00152738">
      <w:pPr>
        <w:rPr>
          <w:rFonts w:eastAsia="等线"/>
          <w:color w:val="FF0000"/>
          <w:lang w:eastAsia="zh-CN"/>
          <w:rPrChange w:id="962" w:author="Wang Bin 王宾" w:date="2023-04-19T16:42:00Z">
            <w:rPr>
              <w:lang w:val="en-US" w:eastAsia="zh-CN"/>
            </w:rPr>
          </w:rPrChange>
        </w:rPr>
        <w:pPrChange w:id="963" w:author="Wang Bin 王宾" w:date="2023-04-19T16:42:00Z">
          <w:pPr>
            <w:pStyle w:val="1"/>
            <w:ind w:left="432" w:firstLine="0"/>
          </w:pPr>
        </w:pPrChange>
      </w:pPr>
      <w:r w:rsidRPr="0029586C">
        <w:rPr>
          <w:rFonts w:eastAsia="等线"/>
          <w:color w:val="FF0000"/>
          <w:lang w:eastAsia="zh-CN"/>
          <w:rPrChange w:id="964" w:author="Wang Bin 王宾" w:date="2023-04-19T16:42:00Z">
            <w:rPr/>
          </w:rPrChange>
        </w:rPr>
        <w:t>Editor’s note: this is basis for further work.</w:t>
      </w:r>
    </w:p>
    <w:p w14:paraId="4433DD4B" w14:textId="77777777" w:rsidR="006B30D0" w:rsidRPr="00FE5C82" w:rsidRDefault="006B30D0" w:rsidP="006B30D0"/>
    <w:p w14:paraId="14BD6A6E" w14:textId="77777777" w:rsidR="00054A22" w:rsidRPr="00235394" w:rsidRDefault="007429F6" w:rsidP="00FD4BD2">
      <w:pPr>
        <w:pStyle w:val="8"/>
      </w:pPr>
      <w:r>
        <w:br w:type="page"/>
      </w:r>
      <w:bookmarkStart w:id="965" w:name="_Toc128068403"/>
      <w:r w:rsidR="00080512" w:rsidRPr="004D3578">
        <w:lastRenderedPageBreak/>
        <w:t>Annex &lt;X&gt; (informative):</w:t>
      </w:r>
      <w:r w:rsidR="00080512" w:rsidRPr="004D3578">
        <w:br/>
        <w:t>Change history</w:t>
      </w:r>
      <w:bookmarkStart w:id="966" w:name="historyclause"/>
      <w:bookmarkEnd w:id="965"/>
      <w:bookmarkEnd w:id="9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7ED4510E" w14:textId="77777777" w:rsidTr="00FE5C82">
        <w:trPr>
          <w:cantSplit/>
        </w:trPr>
        <w:tc>
          <w:tcPr>
            <w:tcW w:w="9639" w:type="dxa"/>
            <w:gridSpan w:val="8"/>
            <w:tcBorders>
              <w:bottom w:val="nil"/>
            </w:tcBorders>
            <w:shd w:val="solid" w:color="FFFFFF" w:fill="auto"/>
          </w:tcPr>
          <w:p w14:paraId="41A8ABD1" w14:textId="77777777" w:rsidR="003C3971" w:rsidRPr="00235394" w:rsidRDefault="003C3971" w:rsidP="00C72833">
            <w:pPr>
              <w:pStyle w:val="TAL"/>
              <w:jc w:val="center"/>
              <w:rPr>
                <w:b/>
                <w:sz w:val="16"/>
              </w:rPr>
            </w:pPr>
            <w:r w:rsidRPr="00235394">
              <w:rPr>
                <w:b/>
              </w:rPr>
              <w:t>Change history</w:t>
            </w:r>
          </w:p>
        </w:tc>
      </w:tr>
      <w:tr w:rsidR="003C3971" w:rsidRPr="00235394" w14:paraId="00A22DFA" w14:textId="77777777" w:rsidTr="00AA3B1C">
        <w:tc>
          <w:tcPr>
            <w:tcW w:w="800" w:type="dxa"/>
            <w:shd w:val="pct10" w:color="auto" w:fill="FFFFFF"/>
          </w:tcPr>
          <w:p w14:paraId="32368803"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710CB3BA" w14:textId="77777777" w:rsidR="003C3971" w:rsidRPr="00235394" w:rsidRDefault="00DF2B1F" w:rsidP="00C72833">
            <w:pPr>
              <w:pStyle w:val="TAL"/>
              <w:rPr>
                <w:b/>
                <w:sz w:val="16"/>
              </w:rPr>
            </w:pPr>
            <w:r>
              <w:rPr>
                <w:b/>
                <w:sz w:val="16"/>
              </w:rPr>
              <w:t>Meeting</w:t>
            </w:r>
          </w:p>
        </w:tc>
        <w:tc>
          <w:tcPr>
            <w:tcW w:w="993" w:type="dxa"/>
            <w:shd w:val="pct10" w:color="auto" w:fill="FFFFFF"/>
          </w:tcPr>
          <w:p w14:paraId="0F57E235"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98DB3A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C3170C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FBF24E1" w14:textId="77777777" w:rsidR="003C3971" w:rsidRPr="00235394" w:rsidRDefault="003C3971" w:rsidP="00C72833">
            <w:pPr>
              <w:pStyle w:val="TAL"/>
              <w:rPr>
                <w:b/>
                <w:sz w:val="16"/>
              </w:rPr>
            </w:pPr>
            <w:r>
              <w:rPr>
                <w:b/>
                <w:sz w:val="16"/>
              </w:rPr>
              <w:t>Cat</w:t>
            </w:r>
          </w:p>
        </w:tc>
        <w:tc>
          <w:tcPr>
            <w:tcW w:w="4962" w:type="dxa"/>
            <w:shd w:val="pct10" w:color="auto" w:fill="FFFFFF"/>
          </w:tcPr>
          <w:p w14:paraId="42F6AF3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CADBFC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E5C82" w:rsidRPr="006B0D02" w14:paraId="05068F4E" w14:textId="77777777" w:rsidTr="00AA3B1C">
        <w:tc>
          <w:tcPr>
            <w:tcW w:w="800" w:type="dxa"/>
            <w:shd w:val="solid" w:color="FFFFFF" w:fill="auto"/>
          </w:tcPr>
          <w:p w14:paraId="68CA81A5" w14:textId="77777777" w:rsidR="00FE5C82" w:rsidRPr="001A6BA3" w:rsidRDefault="00FE5C82" w:rsidP="00FE5C82">
            <w:pPr>
              <w:pStyle w:val="TAC"/>
              <w:rPr>
                <w:color w:val="000000" w:themeColor="text1"/>
                <w:sz w:val="16"/>
                <w:szCs w:val="16"/>
              </w:rPr>
            </w:pPr>
            <w:r w:rsidRPr="001A6BA3">
              <w:rPr>
                <w:rFonts w:eastAsia="等线"/>
                <w:color w:val="000000" w:themeColor="text1"/>
                <w:sz w:val="16"/>
                <w:szCs w:val="16"/>
              </w:rPr>
              <w:t>2023-02</w:t>
            </w:r>
          </w:p>
        </w:tc>
        <w:tc>
          <w:tcPr>
            <w:tcW w:w="901" w:type="dxa"/>
            <w:shd w:val="solid" w:color="FFFFFF" w:fill="auto"/>
          </w:tcPr>
          <w:p w14:paraId="3BDC8F21" w14:textId="77777777" w:rsidR="00FE5C82" w:rsidRPr="001A6BA3" w:rsidRDefault="00FE5C82" w:rsidP="00FE5C82">
            <w:pPr>
              <w:pStyle w:val="TAC"/>
              <w:rPr>
                <w:color w:val="000000" w:themeColor="text1"/>
                <w:sz w:val="16"/>
                <w:szCs w:val="16"/>
              </w:rPr>
            </w:pPr>
            <w:r w:rsidRPr="001A6BA3">
              <w:rPr>
                <w:rFonts w:eastAsia="等线"/>
                <w:color w:val="000000" w:themeColor="text1"/>
                <w:sz w:val="16"/>
                <w:szCs w:val="16"/>
              </w:rPr>
              <w:t>SA4#122</w:t>
            </w:r>
          </w:p>
        </w:tc>
        <w:tc>
          <w:tcPr>
            <w:tcW w:w="993" w:type="dxa"/>
            <w:shd w:val="solid" w:color="FFFFFF" w:fill="auto"/>
          </w:tcPr>
          <w:p w14:paraId="176BB16B" w14:textId="51802E5A" w:rsidR="00FE5C82" w:rsidRPr="001A6BA3" w:rsidRDefault="007E0DD8" w:rsidP="00FE5C82">
            <w:pPr>
              <w:pStyle w:val="TAC"/>
              <w:rPr>
                <w:color w:val="000000" w:themeColor="text1"/>
                <w:sz w:val="16"/>
                <w:szCs w:val="16"/>
              </w:rPr>
            </w:pPr>
            <w:r w:rsidRPr="007E0DD8">
              <w:rPr>
                <w:color w:val="000000" w:themeColor="text1"/>
                <w:sz w:val="16"/>
                <w:szCs w:val="16"/>
              </w:rPr>
              <w:t>S4-230317</w:t>
            </w:r>
          </w:p>
        </w:tc>
        <w:tc>
          <w:tcPr>
            <w:tcW w:w="425" w:type="dxa"/>
            <w:shd w:val="solid" w:color="FFFFFF" w:fill="auto"/>
          </w:tcPr>
          <w:p w14:paraId="198213D7" w14:textId="77777777" w:rsidR="00FE5C82" w:rsidRPr="001A6BA3" w:rsidRDefault="00FE5C82" w:rsidP="00FE5C82">
            <w:pPr>
              <w:pStyle w:val="TAL"/>
              <w:rPr>
                <w:color w:val="000000" w:themeColor="text1"/>
                <w:sz w:val="16"/>
                <w:szCs w:val="16"/>
              </w:rPr>
            </w:pPr>
          </w:p>
        </w:tc>
        <w:tc>
          <w:tcPr>
            <w:tcW w:w="425" w:type="dxa"/>
            <w:shd w:val="solid" w:color="FFFFFF" w:fill="auto"/>
          </w:tcPr>
          <w:p w14:paraId="2E3FDAE6" w14:textId="77777777" w:rsidR="00FE5C82" w:rsidRPr="001A6BA3" w:rsidRDefault="00FE5C82" w:rsidP="00FE5C82">
            <w:pPr>
              <w:pStyle w:val="TAR"/>
              <w:rPr>
                <w:color w:val="000000" w:themeColor="text1"/>
                <w:sz w:val="16"/>
                <w:szCs w:val="16"/>
              </w:rPr>
            </w:pPr>
          </w:p>
        </w:tc>
        <w:tc>
          <w:tcPr>
            <w:tcW w:w="425" w:type="dxa"/>
            <w:shd w:val="solid" w:color="FFFFFF" w:fill="auto"/>
          </w:tcPr>
          <w:p w14:paraId="62BD8172" w14:textId="77777777" w:rsidR="00FE5C82" w:rsidRPr="001A6BA3" w:rsidRDefault="00FE5C82" w:rsidP="00FE5C82">
            <w:pPr>
              <w:pStyle w:val="TAC"/>
              <w:rPr>
                <w:color w:val="000000" w:themeColor="text1"/>
                <w:sz w:val="16"/>
                <w:szCs w:val="16"/>
              </w:rPr>
            </w:pPr>
          </w:p>
        </w:tc>
        <w:tc>
          <w:tcPr>
            <w:tcW w:w="4962" w:type="dxa"/>
            <w:shd w:val="solid" w:color="FFFFFF" w:fill="auto"/>
          </w:tcPr>
          <w:p w14:paraId="1B1BCEBA" w14:textId="41263864" w:rsidR="00FE5C82" w:rsidRPr="001A6BA3" w:rsidRDefault="0099346B" w:rsidP="00FE5C82">
            <w:pPr>
              <w:pStyle w:val="TAL"/>
              <w:rPr>
                <w:color w:val="000000" w:themeColor="text1"/>
                <w:sz w:val="16"/>
                <w:szCs w:val="16"/>
                <w:lang w:eastAsia="zh-CN"/>
              </w:rPr>
            </w:pPr>
            <w:r>
              <w:rPr>
                <w:color w:val="000000" w:themeColor="text1"/>
                <w:sz w:val="16"/>
                <w:szCs w:val="16"/>
                <w:lang w:eastAsia="zh-CN"/>
              </w:rPr>
              <w:t>Initial version</w:t>
            </w:r>
          </w:p>
        </w:tc>
        <w:tc>
          <w:tcPr>
            <w:tcW w:w="708" w:type="dxa"/>
            <w:shd w:val="solid" w:color="FFFFFF" w:fill="auto"/>
          </w:tcPr>
          <w:p w14:paraId="14D68705" w14:textId="4D30B07A" w:rsidR="00FE5C82" w:rsidRPr="001A6BA3" w:rsidRDefault="008D7194" w:rsidP="00FE5C82">
            <w:pPr>
              <w:pStyle w:val="TAC"/>
              <w:rPr>
                <w:color w:val="000000" w:themeColor="text1"/>
                <w:sz w:val="16"/>
                <w:szCs w:val="16"/>
                <w:lang w:eastAsia="zh-CN"/>
              </w:rPr>
            </w:pPr>
            <w:r>
              <w:rPr>
                <w:color w:val="000000" w:themeColor="text1"/>
                <w:sz w:val="16"/>
                <w:szCs w:val="16"/>
                <w:lang w:eastAsia="zh-CN"/>
              </w:rPr>
              <w:t>V0.0.1</w:t>
            </w:r>
          </w:p>
        </w:tc>
      </w:tr>
      <w:tr w:rsidR="003C3F1B" w:rsidRPr="006B0D02" w14:paraId="46098FAE" w14:textId="77777777" w:rsidTr="00AA3B1C">
        <w:tc>
          <w:tcPr>
            <w:tcW w:w="800" w:type="dxa"/>
            <w:shd w:val="solid" w:color="FFFFFF" w:fill="auto"/>
          </w:tcPr>
          <w:p w14:paraId="1B9A0E6E" w14:textId="7B541744"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2023-0</w:t>
            </w:r>
            <w:r>
              <w:rPr>
                <w:rFonts w:eastAsia="等线"/>
                <w:color w:val="000000" w:themeColor="text1"/>
                <w:sz w:val="16"/>
                <w:szCs w:val="16"/>
              </w:rPr>
              <w:t>4</w:t>
            </w:r>
          </w:p>
        </w:tc>
        <w:tc>
          <w:tcPr>
            <w:tcW w:w="901" w:type="dxa"/>
            <w:shd w:val="solid" w:color="FFFFFF" w:fill="auto"/>
          </w:tcPr>
          <w:p w14:paraId="002858B3" w14:textId="6BE66921" w:rsidR="003C3F1B" w:rsidRPr="001A6BA3" w:rsidRDefault="003C3F1B" w:rsidP="003C3F1B">
            <w:pPr>
              <w:pStyle w:val="TAC"/>
              <w:rPr>
                <w:rFonts w:eastAsia="等线"/>
                <w:color w:val="000000" w:themeColor="text1"/>
                <w:sz w:val="16"/>
                <w:szCs w:val="16"/>
              </w:rPr>
            </w:pPr>
            <w:r w:rsidRPr="001A6BA3">
              <w:rPr>
                <w:rFonts w:eastAsia="等线"/>
                <w:color w:val="000000" w:themeColor="text1"/>
                <w:sz w:val="16"/>
                <w:szCs w:val="16"/>
              </w:rPr>
              <w:t>SA4#12</w:t>
            </w:r>
            <w:r>
              <w:rPr>
                <w:rFonts w:eastAsia="等线"/>
                <w:color w:val="000000" w:themeColor="text1"/>
                <w:sz w:val="16"/>
                <w:szCs w:val="16"/>
              </w:rPr>
              <w:t>3-e</w:t>
            </w:r>
          </w:p>
        </w:tc>
        <w:tc>
          <w:tcPr>
            <w:tcW w:w="993" w:type="dxa"/>
            <w:shd w:val="solid" w:color="FFFFFF" w:fill="auto"/>
          </w:tcPr>
          <w:p w14:paraId="26DF6A20" w14:textId="685CE79C" w:rsidR="003C3F1B" w:rsidRPr="007E0DD8" w:rsidRDefault="00AA3B1C" w:rsidP="003C3F1B">
            <w:pPr>
              <w:pStyle w:val="TAC"/>
              <w:rPr>
                <w:color w:val="000000" w:themeColor="text1"/>
                <w:sz w:val="16"/>
                <w:szCs w:val="16"/>
              </w:rPr>
            </w:pPr>
            <w:r w:rsidRPr="00AA3B1C">
              <w:rPr>
                <w:color w:val="000000" w:themeColor="text1"/>
                <w:sz w:val="16"/>
                <w:szCs w:val="16"/>
              </w:rPr>
              <w:t>S4-230551</w:t>
            </w:r>
          </w:p>
        </w:tc>
        <w:tc>
          <w:tcPr>
            <w:tcW w:w="425" w:type="dxa"/>
            <w:shd w:val="solid" w:color="FFFFFF" w:fill="auto"/>
          </w:tcPr>
          <w:p w14:paraId="63F70FB6" w14:textId="77777777" w:rsidR="003C3F1B" w:rsidRPr="001A6BA3" w:rsidRDefault="003C3F1B" w:rsidP="003C3F1B">
            <w:pPr>
              <w:pStyle w:val="TAL"/>
              <w:rPr>
                <w:color w:val="000000" w:themeColor="text1"/>
                <w:sz w:val="16"/>
                <w:szCs w:val="16"/>
              </w:rPr>
            </w:pPr>
          </w:p>
        </w:tc>
        <w:tc>
          <w:tcPr>
            <w:tcW w:w="425" w:type="dxa"/>
            <w:shd w:val="solid" w:color="FFFFFF" w:fill="auto"/>
          </w:tcPr>
          <w:p w14:paraId="1822A94A" w14:textId="77777777" w:rsidR="003C3F1B" w:rsidRPr="001A6BA3" w:rsidRDefault="003C3F1B" w:rsidP="003C3F1B">
            <w:pPr>
              <w:pStyle w:val="TAR"/>
              <w:rPr>
                <w:color w:val="000000" w:themeColor="text1"/>
                <w:sz w:val="16"/>
                <w:szCs w:val="16"/>
              </w:rPr>
            </w:pPr>
          </w:p>
        </w:tc>
        <w:tc>
          <w:tcPr>
            <w:tcW w:w="425" w:type="dxa"/>
            <w:shd w:val="solid" w:color="FFFFFF" w:fill="auto"/>
          </w:tcPr>
          <w:p w14:paraId="04C52C24" w14:textId="77777777" w:rsidR="003C3F1B" w:rsidRPr="001A6BA3" w:rsidRDefault="003C3F1B" w:rsidP="003C3F1B">
            <w:pPr>
              <w:pStyle w:val="TAC"/>
              <w:rPr>
                <w:color w:val="000000" w:themeColor="text1"/>
                <w:sz w:val="16"/>
                <w:szCs w:val="16"/>
              </w:rPr>
            </w:pPr>
          </w:p>
        </w:tc>
        <w:tc>
          <w:tcPr>
            <w:tcW w:w="4962" w:type="dxa"/>
            <w:shd w:val="solid" w:color="FFFFFF" w:fill="auto"/>
          </w:tcPr>
          <w:p w14:paraId="1B3B13A8" w14:textId="18308869" w:rsidR="003C3F1B" w:rsidRDefault="00AA261B" w:rsidP="003C3F1B">
            <w:pPr>
              <w:pStyle w:val="TAL"/>
              <w:rPr>
                <w:color w:val="000000" w:themeColor="text1"/>
                <w:sz w:val="16"/>
                <w:szCs w:val="16"/>
                <w:lang w:eastAsia="zh-CN"/>
              </w:rPr>
            </w:pPr>
            <w:r>
              <w:rPr>
                <w:color w:val="000000" w:themeColor="text1"/>
                <w:sz w:val="16"/>
                <w:szCs w:val="16"/>
                <w:lang w:eastAsia="zh-CN"/>
              </w:rPr>
              <w:t>Updated version based on SA4-</w:t>
            </w:r>
            <w:r w:rsidRPr="00AA261B">
              <w:rPr>
                <w:color w:val="000000" w:themeColor="text1"/>
                <w:sz w:val="16"/>
                <w:szCs w:val="16"/>
                <w:lang w:eastAsia="zh-CN"/>
              </w:rPr>
              <w:t>post 122</w:t>
            </w:r>
            <w:r>
              <w:rPr>
                <w:color w:val="000000" w:themeColor="text1"/>
                <w:sz w:val="16"/>
                <w:szCs w:val="16"/>
                <w:lang w:eastAsia="zh-CN"/>
              </w:rPr>
              <w:t xml:space="preserve"> </w:t>
            </w:r>
            <w:r w:rsidRPr="00AA261B">
              <w:rPr>
                <w:color w:val="000000" w:themeColor="text1"/>
                <w:sz w:val="16"/>
                <w:szCs w:val="16"/>
                <w:lang w:eastAsia="zh-CN"/>
              </w:rPr>
              <w:t>24,March ,2023</w:t>
            </w:r>
          </w:p>
        </w:tc>
        <w:tc>
          <w:tcPr>
            <w:tcW w:w="708" w:type="dxa"/>
            <w:shd w:val="solid" w:color="FFFFFF" w:fill="auto"/>
          </w:tcPr>
          <w:p w14:paraId="446DDECF" w14:textId="0F1B1FD5" w:rsidR="003C3F1B" w:rsidRDefault="003C3F1B" w:rsidP="003C3F1B">
            <w:pPr>
              <w:pStyle w:val="TAC"/>
              <w:rPr>
                <w:color w:val="000000" w:themeColor="text1"/>
                <w:sz w:val="16"/>
                <w:szCs w:val="16"/>
                <w:lang w:eastAsia="zh-CN"/>
              </w:rPr>
            </w:pPr>
            <w:r>
              <w:rPr>
                <w:color w:val="000000" w:themeColor="text1"/>
                <w:sz w:val="16"/>
                <w:szCs w:val="16"/>
                <w:lang w:eastAsia="zh-CN"/>
              </w:rPr>
              <w:t>V0.0.</w:t>
            </w:r>
            <w:r w:rsidR="00AA261B">
              <w:rPr>
                <w:color w:val="000000" w:themeColor="text1"/>
                <w:sz w:val="16"/>
                <w:szCs w:val="16"/>
                <w:lang w:eastAsia="zh-CN"/>
              </w:rPr>
              <w:t>2</w:t>
            </w:r>
          </w:p>
        </w:tc>
      </w:tr>
      <w:tr w:rsidR="0029586C" w:rsidRPr="006B0D02" w14:paraId="5E506193" w14:textId="77777777" w:rsidTr="00AA3B1C">
        <w:trPr>
          <w:ins w:id="967" w:author="Wang Bin 王宾" w:date="2023-04-19T16:42:00Z"/>
        </w:trPr>
        <w:tc>
          <w:tcPr>
            <w:tcW w:w="800" w:type="dxa"/>
            <w:shd w:val="solid" w:color="FFFFFF" w:fill="auto"/>
          </w:tcPr>
          <w:p w14:paraId="23E1E456" w14:textId="7C2E6430" w:rsidR="0029586C" w:rsidRPr="001A6BA3" w:rsidRDefault="0029586C" w:rsidP="0029586C">
            <w:pPr>
              <w:pStyle w:val="TAC"/>
              <w:rPr>
                <w:ins w:id="968" w:author="Wang Bin 王宾" w:date="2023-04-19T16:42:00Z"/>
                <w:rFonts w:eastAsia="等线"/>
                <w:color w:val="000000" w:themeColor="text1"/>
                <w:sz w:val="16"/>
                <w:szCs w:val="16"/>
              </w:rPr>
            </w:pPr>
            <w:ins w:id="969" w:author="Wang Bin 王宾" w:date="2023-04-19T16:42:00Z">
              <w:r w:rsidRPr="001A6BA3">
                <w:rPr>
                  <w:rFonts w:eastAsia="等线"/>
                  <w:color w:val="000000" w:themeColor="text1"/>
                  <w:sz w:val="16"/>
                  <w:szCs w:val="16"/>
                </w:rPr>
                <w:t>2023-0</w:t>
              </w:r>
              <w:r>
                <w:rPr>
                  <w:rFonts w:eastAsia="等线"/>
                  <w:color w:val="000000" w:themeColor="text1"/>
                  <w:sz w:val="16"/>
                  <w:szCs w:val="16"/>
                </w:rPr>
                <w:t>4</w:t>
              </w:r>
            </w:ins>
          </w:p>
        </w:tc>
        <w:tc>
          <w:tcPr>
            <w:tcW w:w="901" w:type="dxa"/>
            <w:shd w:val="solid" w:color="FFFFFF" w:fill="auto"/>
          </w:tcPr>
          <w:p w14:paraId="2C016D91" w14:textId="1AC68066" w:rsidR="0029586C" w:rsidRPr="001A6BA3" w:rsidRDefault="0029586C" w:rsidP="0029586C">
            <w:pPr>
              <w:pStyle w:val="TAC"/>
              <w:rPr>
                <w:ins w:id="970" w:author="Wang Bin 王宾" w:date="2023-04-19T16:42:00Z"/>
                <w:rFonts w:eastAsia="等线"/>
                <w:color w:val="000000" w:themeColor="text1"/>
                <w:sz w:val="16"/>
                <w:szCs w:val="16"/>
              </w:rPr>
            </w:pPr>
            <w:ins w:id="971" w:author="Wang Bin 王宾" w:date="2023-04-19T16:42:00Z">
              <w:r w:rsidRPr="001A6BA3">
                <w:rPr>
                  <w:rFonts w:eastAsia="等线"/>
                  <w:color w:val="000000" w:themeColor="text1"/>
                  <w:sz w:val="16"/>
                  <w:szCs w:val="16"/>
                </w:rPr>
                <w:t>SA4#12</w:t>
              </w:r>
              <w:r>
                <w:rPr>
                  <w:rFonts w:eastAsia="等线"/>
                  <w:color w:val="000000" w:themeColor="text1"/>
                  <w:sz w:val="16"/>
                  <w:szCs w:val="16"/>
                </w:rPr>
                <w:t>3-e</w:t>
              </w:r>
            </w:ins>
          </w:p>
        </w:tc>
        <w:tc>
          <w:tcPr>
            <w:tcW w:w="993" w:type="dxa"/>
            <w:shd w:val="solid" w:color="FFFFFF" w:fill="auto"/>
          </w:tcPr>
          <w:p w14:paraId="4DD5219A" w14:textId="7BD7F3D5" w:rsidR="0029586C" w:rsidRPr="00AA3B1C" w:rsidRDefault="0029586C" w:rsidP="0029586C">
            <w:pPr>
              <w:pStyle w:val="TAC"/>
              <w:rPr>
                <w:ins w:id="972" w:author="Wang Bin 王宾" w:date="2023-04-19T16:42:00Z"/>
                <w:color w:val="000000" w:themeColor="text1"/>
                <w:sz w:val="16"/>
                <w:szCs w:val="16"/>
              </w:rPr>
            </w:pPr>
            <w:ins w:id="973" w:author="Wang Bin 王宾" w:date="2023-04-19T16:42:00Z">
              <w:r w:rsidRPr="00AA3B1C">
                <w:rPr>
                  <w:color w:val="000000" w:themeColor="text1"/>
                  <w:sz w:val="16"/>
                  <w:szCs w:val="16"/>
                </w:rPr>
                <w:t>S4-230</w:t>
              </w:r>
              <w:r>
                <w:rPr>
                  <w:color w:val="000000" w:themeColor="text1"/>
                  <w:sz w:val="16"/>
                  <w:szCs w:val="16"/>
                </w:rPr>
                <w:t>646</w:t>
              </w:r>
            </w:ins>
          </w:p>
        </w:tc>
        <w:tc>
          <w:tcPr>
            <w:tcW w:w="425" w:type="dxa"/>
            <w:shd w:val="solid" w:color="FFFFFF" w:fill="auto"/>
          </w:tcPr>
          <w:p w14:paraId="0476E731" w14:textId="77777777" w:rsidR="0029586C" w:rsidRPr="001A6BA3" w:rsidRDefault="0029586C" w:rsidP="0029586C">
            <w:pPr>
              <w:pStyle w:val="TAL"/>
              <w:rPr>
                <w:ins w:id="974" w:author="Wang Bin 王宾" w:date="2023-04-19T16:42:00Z"/>
                <w:color w:val="000000" w:themeColor="text1"/>
                <w:sz w:val="16"/>
                <w:szCs w:val="16"/>
              </w:rPr>
            </w:pPr>
          </w:p>
        </w:tc>
        <w:tc>
          <w:tcPr>
            <w:tcW w:w="425" w:type="dxa"/>
            <w:shd w:val="solid" w:color="FFFFFF" w:fill="auto"/>
          </w:tcPr>
          <w:p w14:paraId="608FF8E6" w14:textId="77777777" w:rsidR="0029586C" w:rsidRPr="001A6BA3" w:rsidRDefault="0029586C" w:rsidP="0029586C">
            <w:pPr>
              <w:pStyle w:val="TAR"/>
              <w:rPr>
                <w:ins w:id="975" w:author="Wang Bin 王宾" w:date="2023-04-19T16:42:00Z"/>
                <w:color w:val="000000" w:themeColor="text1"/>
                <w:sz w:val="16"/>
                <w:szCs w:val="16"/>
              </w:rPr>
            </w:pPr>
          </w:p>
        </w:tc>
        <w:tc>
          <w:tcPr>
            <w:tcW w:w="425" w:type="dxa"/>
            <w:shd w:val="solid" w:color="FFFFFF" w:fill="auto"/>
          </w:tcPr>
          <w:p w14:paraId="0E4C6EF1" w14:textId="77777777" w:rsidR="0029586C" w:rsidRPr="001A6BA3" w:rsidRDefault="0029586C" w:rsidP="0029586C">
            <w:pPr>
              <w:pStyle w:val="TAC"/>
              <w:rPr>
                <w:ins w:id="976" w:author="Wang Bin 王宾" w:date="2023-04-19T16:42:00Z"/>
                <w:color w:val="000000" w:themeColor="text1"/>
                <w:sz w:val="16"/>
                <w:szCs w:val="16"/>
              </w:rPr>
            </w:pPr>
          </w:p>
        </w:tc>
        <w:tc>
          <w:tcPr>
            <w:tcW w:w="4962" w:type="dxa"/>
            <w:shd w:val="solid" w:color="FFFFFF" w:fill="auto"/>
          </w:tcPr>
          <w:p w14:paraId="2548CFCC" w14:textId="0E3BEFEF" w:rsidR="0029586C" w:rsidRDefault="0029586C" w:rsidP="0029586C">
            <w:pPr>
              <w:pStyle w:val="TAL"/>
              <w:rPr>
                <w:ins w:id="977" w:author="Wang Bin 王宾" w:date="2023-04-19T16:42:00Z"/>
                <w:color w:val="000000" w:themeColor="text1"/>
                <w:sz w:val="16"/>
                <w:szCs w:val="16"/>
                <w:lang w:eastAsia="zh-CN"/>
              </w:rPr>
            </w:pPr>
            <w:ins w:id="978" w:author="Wang Bin 王宾" w:date="2023-04-19T16:43:00Z">
              <w:r>
                <w:rPr>
                  <w:color w:val="000000" w:themeColor="text1"/>
                  <w:sz w:val="16"/>
                  <w:szCs w:val="16"/>
                  <w:lang w:eastAsia="zh-CN"/>
                </w:rPr>
                <w:t xml:space="preserve">Update style and include agreed content in </w:t>
              </w:r>
            </w:ins>
            <w:ins w:id="979" w:author="Wang Bin 王宾" w:date="2023-04-19T16:44:00Z">
              <w:r w:rsidRPr="0029586C">
                <w:rPr>
                  <w:color w:val="000000" w:themeColor="text1"/>
                  <w:sz w:val="16"/>
                  <w:szCs w:val="16"/>
                  <w:lang w:eastAsia="zh-CN"/>
                </w:rPr>
                <w:t>S4-230522</w:t>
              </w:r>
              <w:r>
                <w:rPr>
                  <w:color w:val="000000" w:themeColor="text1"/>
                  <w:sz w:val="16"/>
                  <w:szCs w:val="16"/>
                  <w:lang w:eastAsia="zh-CN"/>
                </w:rPr>
                <w:t xml:space="preserve"> and </w:t>
              </w:r>
              <w:r w:rsidRPr="0029586C">
                <w:rPr>
                  <w:color w:val="000000" w:themeColor="text1"/>
                  <w:sz w:val="16"/>
                  <w:szCs w:val="16"/>
                  <w:lang w:eastAsia="zh-CN"/>
                </w:rPr>
                <w:t>S4-23052</w:t>
              </w:r>
              <w:r>
                <w:rPr>
                  <w:color w:val="000000" w:themeColor="text1"/>
                  <w:sz w:val="16"/>
                  <w:szCs w:val="16"/>
                  <w:lang w:eastAsia="zh-CN"/>
                </w:rPr>
                <w:t>3</w:t>
              </w:r>
            </w:ins>
          </w:p>
        </w:tc>
        <w:tc>
          <w:tcPr>
            <w:tcW w:w="708" w:type="dxa"/>
            <w:shd w:val="solid" w:color="FFFFFF" w:fill="auto"/>
          </w:tcPr>
          <w:p w14:paraId="75587A15" w14:textId="12BAD7AD" w:rsidR="0029586C" w:rsidRDefault="0029586C" w:rsidP="0029586C">
            <w:pPr>
              <w:pStyle w:val="TAC"/>
              <w:rPr>
                <w:ins w:id="980" w:author="Wang Bin 王宾" w:date="2023-04-19T16:42:00Z"/>
                <w:color w:val="000000" w:themeColor="text1"/>
                <w:sz w:val="16"/>
                <w:szCs w:val="16"/>
                <w:lang w:eastAsia="zh-CN"/>
              </w:rPr>
            </w:pPr>
            <w:ins w:id="981" w:author="Wang Bin 王宾" w:date="2023-04-19T16:42:00Z">
              <w:r>
                <w:rPr>
                  <w:color w:val="000000" w:themeColor="text1"/>
                  <w:sz w:val="16"/>
                  <w:szCs w:val="16"/>
                  <w:lang w:eastAsia="zh-CN"/>
                </w:rPr>
                <w:t>V0.0.</w:t>
              </w:r>
            </w:ins>
            <w:ins w:id="982" w:author="Wang Bin 王宾" w:date="2023-04-19T16:44:00Z">
              <w:r>
                <w:rPr>
                  <w:color w:val="000000" w:themeColor="text1"/>
                  <w:sz w:val="16"/>
                  <w:szCs w:val="16"/>
                  <w:lang w:eastAsia="zh-CN"/>
                </w:rPr>
                <w:t>3</w:t>
              </w:r>
            </w:ins>
          </w:p>
        </w:tc>
      </w:tr>
    </w:tbl>
    <w:p w14:paraId="67B4578F" w14:textId="77777777" w:rsidR="003C3971" w:rsidRPr="00235394" w:rsidRDefault="003C3971" w:rsidP="003C3971"/>
    <w:p w14:paraId="3E41C072" w14:textId="77777777" w:rsidR="007E0DD8" w:rsidRDefault="007E0DD8" w:rsidP="00FD4BD2">
      <w:pPr>
        <w:pStyle w:val="Guidance"/>
      </w:pPr>
    </w:p>
    <w:p w14:paraId="072A3818" w14:textId="0A05866F" w:rsidR="007E0DD8" w:rsidRDefault="007E0DD8" w:rsidP="007E0DD8">
      <w:pPr>
        <w:pStyle w:val="Guidance"/>
        <w:tabs>
          <w:tab w:val="left" w:pos="2940"/>
        </w:tabs>
      </w:pPr>
      <w:r>
        <w:tab/>
      </w:r>
    </w:p>
    <w:p w14:paraId="0C8FF9F2" w14:textId="5D259DF9" w:rsidR="003C3971" w:rsidRPr="00235394" w:rsidRDefault="003C3971" w:rsidP="00FD4BD2">
      <w:pPr>
        <w:pStyle w:val="Guidance"/>
      </w:pPr>
      <w:r w:rsidRPr="007E0DD8">
        <w:br w:type="page"/>
      </w:r>
      <w:r w:rsidR="00FD4BD2" w:rsidRPr="00235394">
        <w:lastRenderedPageBreak/>
        <w:t xml:space="preserve"> </w:t>
      </w:r>
    </w:p>
    <w:p w14:paraId="0A746919"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C748" w14:textId="77777777" w:rsidR="00E35AC5" w:rsidRDefault="00E35AC5">
      <w:r>
        <w:separator/>
      </w:r>
    </w:p>
  </w:endnote>
  <w:endnote w:type="continuationSeparator" w:id="0">
    <w:p w14:paraId="5BF38DE2" w14:textId="77777777" w:rsidR="00E35AC5" w:rsidRDefault="00E3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063" w14:textId="1645A447" w:rsidR="00EC0FE7" w:rsidRDefault="00EC0FE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3EFF" w14:textId="77777777" w:rsidR="00E35AC5" w:rsidRDefault="00E35AC5">
      <w:r>
        <w:separator/>
      </w:r>
    </w:p>
  </w:footnote>
  <w:footnote w:type="continuationSeparator" w:id="0">
    <w:p w14:paraId="26BD4F67" w14:textId="77777777" w:rsidR="00E35AC5" w:rsidRDefault="00E3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145E" w14:textId="437DFE8A" w:rsidR="00EC0FE7" w:rsidRDefault="00EC0F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0CDD">
      <w:rPr>
        <w:rFonts w:ascii="Arial" w:hAnsi="Arial" w:cs="Arial"/>
        <w:b/>
        <w:noProof/>
        <w:sz w:val="18"/>
        <w:szCs w:val="18"/>
      </w:rPr>
      <w:t>3GPP TR 26.933 V0.0.2 3 (2023-04)</w:t>
    </w:r>
    <w:r>
      <w:rPr>
        <w:rFonts w:ascii="Arial" w:hAnsi="Arial" w:cs="Arial"/>
        <w:b/>
        <w:sz w:val="18"/>
        <w:szCs w:val="18"/>
      </w:rPr>
      <w:fldChar w:fldCharType="end"/>
    </w:r>
  </w:p>
  <w:p w14:paraId="245A3EC7" w14:textId="77777777" w:rsidR="00EC0FE7" w:rsidRDefault="00EC0F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2DC4">
      <w:rPr>
        <w:rFonts w:ascii="Arial" w:hAnsi="Arial" w:cs="Arial"/>
        <w:b/>
        <w:noProof/>
        <w:sz w:val="18"/>
        <w:szCs w:val="18"/>
      </w:rPr>
      <w:t>10</w:t>
    </w:r>
    <w:r>
      <w:rPr>
        <w:rFonts w:ascii="Arial" w:hAnsi="Arial" w:cs="Arial"/>
        <w:b/>
        <w:sz w:val="18"/>
        <w:szCs w:val="18"/>
      </w:rPr>
      <w:fldChar w:fldCharType="end"/>
    </w:r>
  </w:p>
  <w:p w14:paraId="35272FF6" w14:textId="76EAA376" w:rsidR="00EC0FE7" w:rsidRDefault="00EC0F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0CDD">
      <w:rPr>
        <w:rFonts w:ascii="Arial" w:hAnsi="Arial" w:cs="Arial"/>
        <w:b/>
        <w:noProof/>
        <w:sz w:val="18"/>
        <w:szCs w:val="18"/>
      </w:rPr>
      <w:t>Release 19</w:t>
    </w:r>
    <w:r>
      <w:rPr>
        <w:rFonts w:ascii="Arial" w:hAnsi="Arial" w:cs="Arial"/>
        <w:b/>
        <w:sz w:val="18"/>
        <w:szCs w:val="18"/>
      </w:rPr>
      <w:fldChar w:fldCharType="end"/>
    </w:r>
  </w:p>
  <w:p w14:paraId="3B67B7C6" w14:textId="77777777" w:rsidR="00EC0FE7" w:rsidRDefault="00EC0F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4F47BCF"/>
    <w:multiLevelType w:val="hybridMultilevel"/>
    <w:tmpl w:val="15C6A6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36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50397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1450989">
    <w:abstractNumId w:val="2"/>
  </w:num>
  <w:num w:numId="4" w16cid:durableId="1611159941">
    <w:abstractNumId w:val="7"/>
  </w:num>
  <w:num w:numId="5" w16cid:durableId="1994411463">
    <w:abstractNumId w:val="4"/>
  </w:num>
  <w:num w:numId="6" w16cid:durableId="1715540071">
    <w:abstractNumId w:val="5"/>
  </w:num>
  <w:num w:numId="7" w16cid:durableId="687102772">
    <w:abstractNumId w:val="3"/>
  </w:num>
  <w:num w:numId="8" w16cid:durableId="714811058">
    <w:abstractNumId w:val="1"/>
  </w:num>
  <w:num w:numId="9" w16cid:durableId="1312881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Bin 王宾">
    <w15:presenceInfo w15:providerId="AD" w15:userId="S::wangbin23@xiaomi.com::4d2e7689-5573-44ca-a12c-0bb46becb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rAwtLAwNANCIxMTIyUdpeDU4uLM/DyQAqNaAAewZassAAAA"/>
  </w:docVars>
  <w:rsids>
    <w:rsidRoot w:val="004E213A"/>
    <w:rsid w:val="00015DB0"/>
    <w:rsid w:val="00026E6D"/>
    <w:rsid w:val="00033397"/>
    <w:rsid w:val="00040095"/>
    <w:rsid w:val="00047DD4"/>
    <w:rsid w:val="00051834"/>
    <w:rsid w:val="00054A22"/>
    <w:rsid w:val="00062023"/>
    <w:rsid w:val="000655A6"/>
    <w:rsid w:val="000779E1"/>
    <w:rsid w:val="00080512"/>
    <w:rsid w:val="000A5E8A"/>
    <w:rsid w:val="000C47C3"/>
    <w:rsid w:val="000C7EC6"/>
    <w:rsid w:val="000D58AB"/>
    <w:rsid w:val="000E3EC4"/>
    <w:rsid w:val="000F5092"/>
    <w:rsid w:val="001141A3"/>
    <w:rsid w:val="001277BE"/>
    <w:rsid w:val="00133525"/>
    <w:rsid w:val="00140F22"/>
    <w:rsid w:val="00152738"/>
    <w:rsid w:val="00155AEC"/>
    <w:rsid w:val="00184CF6"/>
    <w:rsid w:val="001A4C42"/>
    <w:rsid w:val="001A6BA3"/>
    <w:rsid w:val="001A7420"/>
    <w:rsid w:val="001B6637"/>
    <w:rsid w:val="001C21C3"/>
    <w:rsid w:val="001C566E"/>
    <w:rsid w:val="001D02C2"/>
    <w:rsid w:val="001D4B15"/>
    <w:rsid w:val="001E5BD6"/>
    <w:rsid w:val="001F0C1D"/>
    <w:rsid w:val="001F1132"/>
    <w:rsid w:val="001F168B"/>
    <w:rsid w:val="001F5023"/>
    <w:rsid w:val="001F63C1"/>
    <w:rsid w:val="0020730D"/>
    <w:rsid w:val="00210CDD"/>
    <w:rsid w:val="00217880"/>
    <w:rsid w:val="00221089"/>
    <w:rsid w:val="002347A2"/>
    <w:rsid w:val="002457D7"/>
    <w:rsid w:val="002675F0"/>
    <w:rsid w:val="002760EE"/>
    <w:rsid w:val="0029586C"/>
    <w:rsid w:val="00295F87"/>
    <w:rsid w:val="002B2FDC"/>
    <w:rsid w:val="002B3989"/>
    <w:rsid w:val="002B6339"/>
    <w:rsid w:val="002C35E5"/>
    <w:rsid w:val="002E00EE"/>
    <w:rsid w:val="00306723"/>
    <w:rsid w:val="00307C1B"/>
    <w:rsid w:val="003126CD"/>
    <w:rsid w:val="003172DC"/>
    <w:rsid w:val="0034246E"/>
    <w:rsid w:val="00343919"/>
    <w:rsid w:val="003517D5"/>
    <w:rsid w:val="0035462D"/>
    <w:rsid w:val="00356555"/>
    <w:rsid w:val="0036100B"/>
    <w:rsid w:val="00362199"/>
    <w:rsid w:val="0037040B"/>
    <w:rsid w:val="003742E5"/>
    <w:rsid w:val="003765B8"/>
    <w:rsid w:val="00384441"/>
    <w:rsid w:val="00387095"/>
    <w:rsid w:val="00397582"/>
    <w:rsid w:val="003A2C09"/>
    <w:rsid w:val="003A3613"/>
    <w:rsid w:val="003A398C"/>
    <w:rsid w:val="003B2FE6"/>
    <w:rsid w:val="003C1576"/>
    <w:rsid w:val="003C3971"/>
    <w:rsid w:val="003C3F1B"/>
    <w:rsid w:val="003C7C12"/>
    <w:rsid w:val="003D3DE1"/>
    <w:rsid w:val="003E6B6A"/>
    <w:rsid w:val="0040330F"/>
    <w:rsid w:val="00405EFE"/>
    <w:rsid w:val="00414538"/>
    <w:rsid w:val="00415E18"/>
    <w:rsid w:val="00421B18"/>
    <w:rsid w:val="00423334"/>
    <w:rsid w:val="004345EC"/>
    <w:rsid w:val="004347EF"/>
    <w:rsid w:val="00435F0D"/>
    <w:rsid w:val="00440ADF"/>
    <w:rsid w:val="00446FE3"/>
    <w:rsid w:val="00453653"/>
    <w:rsid w:val="00454787"/>
    <w:rsid w:val="00456392"/>
    <w:rsid w:val="00462048"/>
    <w:rsid w:val="00465515"/>
    <w:rsid w:val="00470E64"/>
    <w:rsid w:val="004715D2"/>
    <w:rsid w:val="004755C1"/>
    <w:rsid w:val="00490254"/>
    <w:rsid w:val="004974CB"/>
    <w:rsid w:val="0049751D"/>
    <w:rsid w:val="004A78BE"/>
    <w:rsid w:val="004B1231"/>
    <w:rsid w:val="004B37E3"/>
    <w:rsid w:val="004B53FE"/>
    <w:rsid w:val="004C30AC"/>
    <w:rsid w:val="004D3578"/>
    <w:rsid w:val="004E213A"/>
    <w:rsid w:val="004F014E"/>
    <w:rsid w:val="004F0988"/>
    <w:rsid w:val="004F3340"/>
    <w:rsid w:val="0050364F"/>
    <w:rsid w:val="0053388B"/>
    <w:rsid w:val="00535773"/>
    <w:rsid w:val="00536ABA"/>
    <w:rsid w:val="00543E6C"/>
    <w:rsid w:val="005445E9"/>
    <w:rsid w:val="00565087"/>
    <w:rsid w:val="005940A8"/>
    <w:rsid w:val="00597B11"/>
    <w:rsid w:val="005A5D44"/>
    <w:rsid w:val="005B4252"/>
    <w:rsid w:val="005C0251"/>
    <w:rsid w:val="005D2E01"/>
    <w:rsid w:val="005D7526"/>
    <w:rsid w:val="005E4BB2"/>
    <w:rsid w:val="005E6D74"/>
    <w:rsid w:val="005F1C36"/>
    <w:rsid w:val="005F788A"/>
    <w:rsid w:val="00602AEA"/>
    <w:rsid w:val="00613C5A"/>
    <w:rsid w:val="00614FDF"/>
    <w:rsid w:val="00615327"/>
    <w:rsid w:val="00617E20"/>
    <w:rsid w:val="00622A13"/>
    <w:rsid w:val="0063543D"/>
    <w:rsid w:val="00644ED2"/>
    <w:rsid w:val="00647114"/>
    <w:rsid w:val="006579AD"/>
    <w:rsid w:val="0066510F"/>
    <w:rsid w:val="00690D50"/>
    <w:rsid w:val="006912E9"/>
    <w:rsid w:val="00692CFF"/>
    <w:rsid w:val="00697E8F"/>
    <w:rsid w:val="006A323F"/>
    <w:rsid w:val="006B30D0"/>
    <w:rsid w:val="006B5225"/>
    <w:rsid w:val="006C3D95"/>
    <w:rsid w:val="006C50EA"/>
    <w:rsid w:val="006D68AF"/>
    <w:rsid w:val="006E08E3"/>
    <w:rsid w:val="006E5C86"/>
    <w:rsid w:val="006E75F1"/>
    <w:rsid w:val="006F454E"/>
    <w:rsid w:val="006F5788"/>
    <w:rsid w:val="006F6070"/>
    <w:rsid w:val="00701116"/>
    <w:rsid w:val="00702E4A"/>
    <w:rsid w:val="0071174C"/>
    <w:rsid w:val="00713C44"/>
    <w:rsid w:val="00724D7A"/>
    <w:rsid w:val="007300A7"/>
    <w:rsid w:val="00734A5B"/>
    <w:rsid w:val="0074026F"/>
    <w:rsid w:val="007429F6"/>
    <w:rsid w:val="00744E76"/>
    <w:rsid w:val="007533C9"/>
    <w:rsid w:val="00764E97"/>
    <w:rsid w:val="00765EA3"/>
    <w:rsid w:val="007707CD"/>
    <w:rsid w:val="00773819"/>
    <w:rsid w:val="00774DA4"/>
    <w:rsid w:val="00777FAF"/>
    <w:rsid w:val="00781F0F"/>
    <w:rsid w:val="0078330C"/>
    <w:rsid w:val="00795C89"/>
    <w:rsid w:val="007A768A"/>
    <w:rsid w:val="007B600E"/>
    <w:rsid w:val="007C5D2F"/>
    <w:rsid w:val="007D739D"/>
    <w:rsid w:val="007E0DD8"/>
    <w:rsid w:val="007F0D31"/>
    <w:rsid w:val="007F0F4A"/>
    <w:rsid w:val="007F34B2"/>
    <w:rsid w:val="008028A4"/>
    <w:rsid w:val="008142F3"/>
    <w:rsid w:val="00814BE6"/>
    <w:rsid w:val="00820272"/>
    <w:rsid w:val="00826072"/>
    <w:rsid w:val="00830747"/>
    <w:rsid w:val="0084101A"/>
    <w:rsid w:val="008415D3"/>
    <w:rsid w:val="00843E09"/>
    <w:rsid w:val="008565ED"/>
    <w:rsid w:val="00861E0A"/>
    <w:rsid w:val="008629A3"/>
    <w:rsid w:val="008638DB"/>
    <w:rsid w:val="00871CDE"/>
    <w:rsid w:val="008768CA"/>
    <w:rsid w:val="00877852"/>
    <w:rsid w:val="008B0703"/>
    <w:rsid w:val="008B4296"/>
    <w:rsid w:val="008C0F5C"/>
    <w:rsid w:val="008C384C"/>
    <w:rsid w:val="008C7B88"/>
    <w:rsid w:val="008D385F"/>
    <w:rsid w:val="008D7194"/>
    <w:rsid w:val="008D7FC7"/>
    <w:rsid w:val="008E2D68"/>
    <w:rsid w:val="008E6756"/>
    <w:rsid w:val="008F069B"/>
    <w:rsid w:val="008F17F1"/>
    <w:rsid w:val="008F66B4"/>
    <w:rsid w:val="0090080D"/>
    <w:rsid w:val="0090271F"/>
    <w:rsid w:val="00902E23"/>
    <w:rsid w:val="009114D7"/>
    <w:rsid w:val="0091348E"/>
    <w:rsid w:val="009177B3"/>
    <w:rsid w:val="00917CCB"/>
    <w:rsid w:val="00933FB0"/>
    <w:rsid w:val="00940837"/>
    <w:rsid w:val="00942EC2"/>
    <w:rsid w:val="00947C64"/>
    <w:rsid w:val="0096399D"/>
    <w:rsid w:val="00984BA1"/>
    <w:rsid w:val="009910B7"/>
    <w:rsid w:val="0099346B"/>
    <w:rsid w:val="009A1F59"/>
    <w:rsid w:val="009A31F8"/>
    <w:rsid w:val="009A752C"/>
    <w:rsid w:val="009B2747"/>
    <w:rsid w:val="009B526B"/>
    <w:rsid w:val="009E225A"/>
    <w:rsid w:val="009E275F"/>
    <w:rsid w:val="009F37B7"/>
    <w:rsid w:val="00A05BE2"/>
    <w:rsid w:val="00A10F02"/>
    <w:rsid w:val="00A11D15"/>
    <w:rsid w:val="00A13B06"/>
    <w:rsid w:val="00A164B4"/>
    <w:rsid w:val="00A22783"/>
    <w:rsid w:val="00A24CA8"/>
    <w:rsid w:val="00A26956"/>
    <w:rsid w:val="00A27486"/>
    <w:rsid w:val="00A43D9F"/>
    <w:rsid w:val="00A53724"/>
    <w:rsid w:val="00A56066"/>
    <w:rsid w:val="00A73129"/>
    <w:rsid w:val="00A804E7"/>
    <w:rsid w:val="00A82346"/>
    <w:rsid w:val="00A92BA1"/>
    <w:rsid w:val="00A95A32"/>
    <w:rsid w:val="00A97C03"/>
    <w:rsid w:val="00AA19FD"/>
    <w:rsid w:val="00AA261B"/>
    <w:rsid w:val="00AA3B1C"/>
    <w:rsid w:val="00AB4287"/>
    <w:rsid w:val="00AB4A5D"/>
    <w:rsid w:val="00AC0052"/>
    <w:rsid w:val="00AC011C"/>
    <w:rsid w:val="00AC2258"/>
    <w:rsid w:val="00AC6BC6"/>
    <w:rsid w:val="00AD16A8"/>
    <w:rsid w:val="00AD289E"/>
    <w:rsid w:val="00AE65E2"/>
    <w:rsid w:val="00AF1460"/>
    <w:rsid w:val="00AF7F5B"/>
    <w:rsid w:val="00B10090"/>
    <w:rsid w:val="00B15449"/>
    <w:rsid w:val="00B168BA"/>
    <w:rsid w:val="00B24454"/>
    <w:rsid w:val="00B30E9F"/>
    <w:rsid w:val="00B35B46"/>
    <w:rsid w:val="00B37551"/>
    <w:rsid w:val="00B55F68"/>
    <w:rsid w:val="00B70477"/>
    <w:rsid w:val="00B72DC4"/>
    <w:rsid w:val="00B7782A"/>
    <w:rsid w:val="00B92EE3"/>
    <w:rsid w:val="00B93086"/>
    <w:rsid w:val="00B94BBF"/>
    <w:rsid w:val="00B96F8F"/>
    <w:rsid w:val="00BA0922"/>
    <w:rsid w:val="00BA19ED"/>
    <w:rsid w:val="00BA2D07"/>
    <w:rsid w:val="00BA45A8"/>
    <w:rsid w:val="00BA4B8D"/>
    <w:rsid w:val="00BC0F7D"/>
    <w:rsid w:val="00BD4CFA"/>
    <w:rsid w:val="00BD75FB"/>
    <w:rsid w:val="00BD7D31"/>
    <w:rsid w:val="00BE2231"/>
    <w:rsid w:val="00BE3255"/>
    <w:rsid w:val="00BF128E"/>
    <w:rsid w:val="00C05006"/>
    <w:rsid w:val="00C05485"/>
    <w:rsid w:val="00C055D7"/>
    <w:rsid w:val="00C074DD"/>
    <w:rsid w:val="00C1496A"/>
    <w:rsid w:val="00C33079"/>
    <w:rsid w:val="00C41110"/>
    <w:rsid w:val="00C45231"/>
    <w:rsid w:val="00C5304B"/>
    <w:rsid w:val="00C54154"/>
    <w:rsid w:val="00C551FF"/>
    <w:rsid w:val="00C72833"/>
    <w:rsid w:val="00C80F1D"/>
    <w:rsid w:val="00C901E5"/>
    <w:rsid w:val="00C91962"/>
    <w:rsid w:val="00C937B5"/>
    <w:rsid w:val="00C93F40"/>
    <w:rsid w:val="00CA0643"/>
    <w:rsid w:val="00CA1DF6"/>
    <w:rsid w:val="00CA33D4"/>
    <w:rsid w:val="00CA3D0C"/>
    <w:rsid w:val="00CA3D49"/>
    <w:rsid w:val="00CB3167"/>
    <w:rsid w:val="00CB70CB"/>
    <w:rsid w:val="00CC3C19"/>
    <w:rsid w:val="00CD4924"/>
    <w:rsid w:val="00CD5A2B"/>
    <w:rsid w:val="00CE4A0C"/>
    <w:rsid w:val="00D40B94"/>
    <w:rsid w:val="00D46CE7"/>
    <w:rsid w:val="00D51533"/>
    <w:rsid w:val="00D54717"/>
    <w:rsid w:val="00D54D29"/>
    <w:rsid w:val="00D57972"/>
    <w:rsid w:val="00D61F3D"/>
    <w:rsid w:val="00D675A9"/>
    <w:rsid w:val="00D738D6"/>
    <w:rsid w:val="00D755EB"/>
    <w:rsid w:val="00D76048"/>
    <w:rsid w:val="00D82E6F"/>
    <w:rsid w:val="00D87D22"/>
    <w:rsid w:val="00D87E00"/>
    <w:rsid w:val="00D9134D"/>
    <w:rsid w:val="00D918B2"/>
    <w:rsid w:val="00DA7A03"/>
    <w:rsid w:val="00DB06F3"/>
    <w:rsid w:val="00DB1818"/>
    <w:rsid w:val="00DB6259"/>
    <w:rsid w:val="00DB7C1F"/>
    <w:rsid w:val="00DC309B"/>
    <w:rsid w:val="00DC4DA2"/>
    <w:rsid w:val="00DD2BC6"/>
    <w:rsid w:val="00DD2D9E"/>
    <w:rsid w:val="00DD4C17"/>
    <w:rsid w:val="00DD74A5"/>
    <w:rsid w:val="00DE480B"/>
    <w:rsid w:val="00DF2B1F"/>
    <w:rsid w:val="00DF62CD"/>
    <w:rsid w:val="00E16509"/>
    <w:rsid w:val="00E24DB0"/>
    <w:rsid w:val="00E25CF3"/>
    <w:rsid w:val="00E35AC5"/>
    <w:rsid w:val="00E44582"/>
    <w:rsid w:val="00E5285F"/>
    <w:rsid w:val="00E55517"/>
    <w:rsid w:val="00E71C6A"/>
    <w:rsid w:val="00E75AF2"/>
    <w:rsid w:val="00E77645"/>
    <w:rsid w:val="00E81D45"/>
    <w:rsid w:val="00E84753"/>
    <w:rsid w:val="00E93F69"/>
    <w:rsid w:val="00EA0C74"/>
    <w:rsid w:val="00EA15B0"/>
    <w:rsid w:val="00EA5EA7"/>
    <w:rsid w:val="00EC0FE7"/>
    <w:rsid w:val="00EC4A25"/>
    <w:rsid w:val="00EC7781"/>
    <w:rsid w:val="00ED2B12"/>
    <w:rsid w:val="00ED607B"/>
    <w:rsid w:val="00EE6A84"/>
    <w:rsid w:val="00EF608C"/>
    <w:rsid w:val="00F014FA"/>
    <w:rsid w:val="00F025A2"/>
    <w:rsid w:val="00F04712"/>
    <w:rsid w:val="00F13360"/>
    <w:rsid w:val="00F16B85"/>
    <w:rsid w:val="00F22EC7"/>
    <w:rsid w:val="00F325C8"/>
    <w:rsid w:val="00F3698D"/>
    <w:rsid w:val="00F42C40"/>
    <w:rsid w:val="00F43CE5"/>
    <w:rsid w:val="00F44F0F"/>
    <w:rsid w:val="00F47B99"/>
    <w:rsid w:val="00F5252B"/>
    <w:rsid w:val="00F54D22"/>
    <w:rsid w:val="00F653B8"/>
    <w:rsid w:val="00F7148D"/>
    <w:rsid w:val="00F761CA"/>
    <w:rsid w:val="00F77CE1"/>
    <w:rsid w:val="00F84139"/>
    <w:rsid w:val="00F9008D"/>
    <w:rsid w:val="00F910F6"/>
    <w:rsid w:val="00FA1266"/>
    <w:rsid w:val="00FB3692"/>
    <w:rsid w:val="00FC1192"/>
    <w:rsid w:val="00FD2481"/>
    <w:rsid w:val="00FD4BD2"/>
    <w:rsid w:val="00FE00B0"/>
    <w:rsid w:val="00FE22FA"/>
    <w:rsid w:val="00FE3F71"/>
    <w:rsid w:val="00FE4EEA"/>
    <w:rsid w:val="00FE5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7ACD7E2"/>
  <w15:docId w15:val="{EC5525F4-6BBB-42CF-9B38-7F36B65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F2"/>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1">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1">
    <w:name w:val="B1 Char1"/>
    <w:link w:val="B1"/>
    <w:rsid w:val="00307C1B"/>
    <w:rPr>
      <w:lang w:eastAsia="en-US"/>
    </w:rPr>
  </w:style>
  <w:style w:type="character" w:customStyle="1" w:styleId="10">
    <w:name w:val="标题 1 字符"/>
    <w:basedOn w:val="a0"/>
    <w:link w:val="1"/>
    <w:rsid w:val="00B30E9F"/>
    <w:rPr>
      <w:rFonts w:ascii="Arial" w:hAnsi="Arial"/>
      <w:sz w:val="36"/>
      <w:lang w:eastAsia="en-US"/>
    </w:rPr>
  </w:style>
  <w:style w:type="paragraph" w:styleId="aa">
    <w:name w:val="List Paragraph"/>
    <w:basedOn w:val="a"/>
    <w:uiPriority w:val="34"/>
    <w:qFormat/>
    <w:rsid w:val="00C54154"/>
    <w:pPr>
      <w:overflowPunct w:val="0"/>
      <w:autoSpaceDE w:val="0"/>
      <w:autoSpaceDN w:val="0"/>
      <w:adjustRightInd w:val="0"/>
      <w:ind w:left="720"/>
      <w:contextualSpacing/>
      <w:textAlignment w:val="baseline"/>
    </w:pPr>
    <w:rPr>
      <w:color w:val="000000"/>
      <w:lang w:eastAsia="ja-JP"/>
    </w:rPr>
  </w:style>
  <w:style w:type="paragraph" w:styleId="ab">
    <w:name w:val="Revision"/>
    <w:hidden/>
    <w:uiPriority w:val="99"/>
    <w:semiHidden/>
    <w:rsid w:val="005F1C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80437">
      <w:bodyDiv w:val="1"/>
      <w:marLeft w:val="0"/>
      <w:marRight w:val="0"/>
      <w:marTop w:val="0"/>
      <w:marBottom w:val="0"/>
      <w:divBdr>
        <w:top w:val="none" w:sz="0" w:space="0" w:color="auto"/>
        <w:left w:val="none" w:sz="0" w:space="0" w:color="auto"/>
        <w:bottom w:val="none" w:sz="0" w:space="0" w:color="auto"/>
        <w:right w:val="none" w:sz="0" w:space="0" w:color="auto"/>
      </w:divBdr>
    </w:div>
    <w:div w:id="1072196172">
      <w:bodyDiv w:val="1"/>
      <w:marLeft w:val="0"/>
      <w:marRight w:val="0"/>
      <w:marTop w:val="0"/>
      <w:marBottom w:val="0"/>
      <w:divBdr>
        <w:top w:val="none" w:sz="0" w:space="0" w:color="auto"/>
        <w:left w:val="none" w:sz="0" w:space="0" w:color="auto"/>
        <w:bottom w:val="none" w:sz="0" w:space="0" w:color="auto"/>
        <w:right w:val="none" w:sz="0" w:space="0" w:color="auto"/>
      </w:divBdr>
      <w:divsChild>
        <w:div w:id="1194998910">
          <w:marLeft w:val="0"/>
          <w:marRight w:val="0"/>
          <w:marTop w:val="0"/>
          <w:marBottom w:val="0"/>
          <w:divBdr>
            <w:top w:val="none" w:sz="0" w:space="0" w:color="auto"/>
            <w:left w:val="none" w:sz="0" w:space="0" w:color="auto"/>
            <w:bottom w:val="none" w:sz="0" w:space="0" w:color="auto"/>
            <w:right w:val="none" w:sz="0" w:space="0" w:color="auto"/>
          </w:divBdr>
          <w:divsChild>
            <w:div w:id="9448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260">
      <w:bodyDiv w:val="1"/>
      <w:marLeft w:val="0"/>
      <w:marRight w:val="0"/>
      <w:marTop w:val="0"/>
      <w:marBottom w:val="0"/>
      <w:divBdr>
        <w:top w:val="none" w:sz="0" w:space="0" w:color="auto"/>
        <w:left w:val="none" w:sz="0" w:space="0" w:color="auto"/>
        <w:bottom w:val="none" w:sz="0" w:space="0" w:color="auto"/>
        <w:right w:val="none" w:sz="0" w:space="0" w:color="auto"/>
      </w:divBdr>
      <w:divsChild>
        <w:div w:id="1315716606">
          <w:marLeft w:val="0"/>
          <w:marRight w:val="0"/>
          <w:marTop w:val="0"/>
          <w:marBottom w:val="0"/>
          <w:divBdr>
            <w:top w:val="none" w:sz="0" w:space="0" w:color="auto"/>
            <w:left w:val="none" w:sz="0" w:space="0" w:color="auto"/>
            <w:bottom w:val="none" w:sz="0" w:space="0" w:color="auto"/>
            <w:right w:val="none" w:sz="0" w:space="0" w:color="auto"/>
          </w:divBdr>
          <w:divsChild>
            <w:div w:id="1091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0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A7F4-13CD-4AD3-A179-67DF50FA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TotalTime>
  <Pages>24</Pages>
  <Words>3883</Words>
  <Characters>22137</Characters>
  <Application>Microsoft Office Word</Application>
  <DocSecurity>0</DocSecurity>
  <Lines>184</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25969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Wang Bin 王宾</cp:lastModifiedBy>
  <cp:revision>74</cp:revision>
  <cp:lastPrinted>2019-02-25T14:05:00Z</cp:lastPrinted>
  <dcterms:created xsi:type="dcterms:W3CDTF">2023-02-21T09:20:00Z</dcterms:created>
  <dcterms:modified xsi:type="dcterms:W3CDTF">2023-04-19T10:01:00Z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2023-02-19T06:20:17Z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fc15055f-97f1-49f7-8e5e-b8d1b5c7aa00</vt:lpwstr>
  </property>
  <property fmtid="{D5CDD505-2E9C-101B-9397-08002B2CF9AE}" pid="8" name="MSIP_Label_07222825-62ea-40f3-96b5-5375c07996e2_ContentBits">
    <vt:lpwstr>0</vt:lpwstr>
  </property>
</Properties>
</file>