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9EDEE" w14:textId="77777777" w:rsidR="00905EBD" w:rsidRPr="00576392" w:rsidRDefault="00905EBD" w:rsidP="00905EBD">
      <w:pPr>
        <w:rPr>
          <w:rFonts w:ascii="Arial" w:hAnsi="Arial"/>
        </w:rPr>
      </w:pPr>
    </w:p>
    <w:p w14:paraId="7BE51206" w14:textId="6207520F" w:rsidR="00905EBD" w:rsidRDefault="00905EBD" w:rsidP="00905EBD">
      <w:pPr>
        <w:tabs>
          <w:tab w:val="left" w:pos="2268"/>
        </w:tabs>
        <w:ind w:left="2268" w:hanging="2268"/>
        <w:rPr>
          <w:rFonts w:ascii="Arial" w:hAnsi="Arial" w:cs="Arial"/>
          <w:lang w:val="en-GB"/>
        </w:rPr>
      </w:pPr>
      <w:r w:rsidRPr="00C52735">
        <w:rPr>
          <w:rFonts w:ascii="Arial" w:hAnsi="Arial" w:cs="Arial"/>
          <w:b/>
        </w:rPr>
        <w:t xml:space="preserve">Title: </w:t>
      </w:r>
      <w:r w:rsidRPr="00C52735">
        <w:rPr>
          <w:rFonts w:ascii="Arial" w:hAnsi="Arial" w:cs="Arial"/>
          <w:b/>
        </w:rPr>
        <w:tab/>
      </w:r>
      <w:r>
        <w:rPr>
          <w:rFonts w:ascii="Arial" w:hAnsi="Arial" w:cs="Arial"/>
          <w:lang w:val="en-GB" w:eastAsia="en-GB"/>
        </w:rPr>
        <w:t xml:space="preserve">[IBACS] </w:t>
      </w:r>
      <w:r w:rsidR="00454214">
        <w:rPr>
          <w:rFonts w:ascii="Arial" w:hAnsi="Arial" w:cs="Arial"/>
          <w:lang w:val="en-GB" w:eastAsia="en-GB"/>
        </w:rPr>
        <w:t>Basic AR call flow</w:t>
      </w:r>
      <w:r w:rsidR="005273AA">
        <w:rPr>
          <w:rFonts w:ascii="Arial" w:hAnsi="Arial" w:cs="Arial"/>
          <w:lang w:val="en-GB" w:eastAsia="en-GB"/>
        </w:rPr>
        <w:t xml:space="preserve"> </w:t>
      </w:r>
    </w:p>
    <w:p w14:paraId="2494B980" w14:textId="7347AB95" w:rsidR="00905EBD" w:rsidRPr="00D37E6E" w:rsidRDefault="00905EBD" w:rsidP="00905EBD">
      <w:pPr>
        <w:tabs>
          <w:tab w:val="left" w:pos="2268"/>
        </w:tabs>
        <w:rPr>
          <w:rFonts w:ascii="Arial" w:hAnsi="Arial" w:cs="Arial"/>
          <w:bCs/>
          <w:vertAlign w:val="superscript"/>
        </w:rPr>
      </w:pPr>
      <w:r w:rsidRPr="00576392">
        <w:rPr>
          <w:rFonts w:ascii="Arial" w:hAnsi="Arial" w:cs="Arial"/>
          <w:b/>
        </w:rPr>
        <w:t>Source:</w:t>
      </w:r>
      <w:r w:rsidRPr="00576392">
        <w:rPr>
          <w:rFonts w:ascii="Arial" w:hAnsi="Arial" w:cs="Arial"/>
        </w:rPr>
        <w:t xml:space="preserve"> </w:t>
      </w:r>
      <w:r w:rsidRPr="00576392">
        <w:rPr>
          <w:rFonts w:ascii="Arial" w:hAnsi="Arial" w:cs="Arial"/>
        </w:rPr>
        <w:tab/>
      </w:r>
      <w:r>
        <w:rPr>
          <w:rFonts w:ascii="Arial" w:hAnsi="Arial" w:cs="Arial"/>
          <w:bCs/>
        </w:rPr>
        <w:t>Nokia Corporation</w:t>
      </w:r>
      <w:r w:rsidR="00D37E6E" w:rsidRPr="00D37E6E">
        <w:rPr>
          <w:rFonts w:ascii="Arial" w:hAnsi="Arial" w:cs="Arial"/>
          <w:bCs/>
          <w:vertAlign w:val="superscript"/>
        </w:rPr>
        <w:t>1</w:t>
      </w:r>
      <w:ins w:id="0" w:author="Ahsan, Saba " w:date="2022-11-17T07:03:00Z">
        <w:r w:rsidR="00D6729D">
          <w:rPr>
            <w:rFonts w:ascii="Arial" w:hAnsi="Arial" w:cs="Arial"/>
            <w:bCs/>
          </w:rPr>
          <w:t>, Qualcomm</w:t>
        </w:r>
      </w:ins>
      <w:ins w:id="1" w:author="Ahsan, Saba " w:date="2022-11-17T07:10:00Z">
        <w:r w:rsidR="006E4906">
          <w:rPr>
            <w:rFonts w:ascii="Arial" w:hAnsi="Arial" w:cs="Arial"/>
            <w:bCs/>
          </w:rPr>
          <w:t xml:space="preserve"> Inc.</w:t>
        </w:r>
      </w:ins>
    </w:p>
    <w:p w14:paraId="2ED2804E" w14:textId="0A3926E2" w:rsidR="00905EBD" w:rsidRPr="00C52735" w:rsidRDefault="00905EBD" w:rsidP="00905EBD">
      <w:pPr>
        <w:tabs>
          <w:tab w:val="left" w:pos="2268"/>
        </w:tabs>
        <w:rPr>
          <w:rFonts w:ascii="Arial" w:hAnsi="Arial" w:cs="Arial"/>
        </w:rPr>
      </w:pPr>
      <w:r w:rsidRPr="00905EBD">
        <w:rPr>
          <w:rFonts w:ascii="Arial" w:hAnsi="Arial" w:cs="Arial"/>
          <w:b/>
        </w:rPr>
        <w:t>Document For:</w:t>
      </w:r>
      <w:r>
        <w:rPr>
          <w:rFonts w:ascii="Arial" w:hAnsi="Arial" w:cs="Arial"/>
          <w:bCs/>
        </w:rPr>
        <w:t xml:space="preserve"> </w:t>
      </w:r>
      <w:r>
        <w:rPr>
          <w:rFonts w:ascii="Arial" w:hAnsi="Arial" w:cs="Arial"/>
          <w:bCs/>
        </w:rPr>
        <w:tab/>
        <w:t>Agreement</w:t>
      </w:r>
    </w:p>
    <w:p w14:paraId="4D92B2A2" w14:textId="75FAE925" w:rsidR="00905EBD" w:rsidRPr="00576392" w:rsidRDefault="00905EBD" w:rsidP="00905EBD">
      <w:pPr>
        <w:tabs>
          <w:tab w:val="left" w:pos="2268"/>
        </w:tabs>
        <w:rPr>
          <w:rFonts w:ascii="Arial" w:hAnsi="Arial"/>
        </w:rPr>
      </w:pPr>
      <w:r w:rsidRPr="00576392">
        <w:rPr>
          <w:rFonts w:ascii="Arial" w:hAnsi="Arial"/>
          <w:b/>
        </w:rPr>
        <w:t>Agenda item:</w:t>
      </w:r>
      <w:r w:rsidRPr="00576392">
        <w:rPr>
          <w:rFonts w:ascii="Arial" w:hAnsi="Arial"/>
        </w:rPr>
        <w:t xml:space="preserve"> </w:t>
      </w:r>
      <w:r w:rsidRPr="00576392">
        <w:rPr>
          <w:rFonts w:ascii="Arial" w:hAnsi="Arial"/>
        </w:rPr>
        <w:tab/>
      </w:r>
      <w:r w:rsidR="006D1234">
        <w:rPr>
          <w:rFonts w:ascii="Arial" w:hAnsi="Arial"/>
        </w:rPr>
        <w:t>10.6</w:t>
      </w:r>
    </w:p>
    <w:p w14:paraId="003D9C18" w14:textId="3F9A325F" w:rsidR="00905EBD" w:rsidRDefault="00905EBD" w:rsidP="00905EBD"/>
    <w:p w14:paraId="198B3710" w14:textId="0CCC1E68" w:rsidR="00905EBD" w:rsidRDefault="00905EBD" w:rsidP="00905EBD"/>
    <w:p w14:paraId="0DB73B19" w14:textId="357E7C1C" w:rsidR="00905EBD" w:rsidRDefault="00905EBD" w:rsidP="0084474D">
      <w:pPr>
        <w:pStyle w:val="Heading1"/>
        <w:numPr>
          <w:ilvl w:val="0"/>
          <w:numId w:val="9"/>
        </w:numPr>
      </w:pPr>
      <w:r>
        <w:t>Introduction</w:t>
      </w:r>
    </w:p>
    <w:p w14:paraId="7EDDEBCC" w14:textId="4215C691" w:rsidR="00B94085" w:rsidRPr="00B94085" w:rsidRDefault="00454214" w:rsidP="00B94085">
      <w:r>
        <w:t xml:space="preserve">The contribution provides a call flow for a basic AR call for IBACS. </w:t>
      </w:r>
    </w:p>
    <w:p w14:paraId="7A1AC25F" w14:textId="586F7EB1" w:rsidR="00170608" w:rsidRDefault="00454214" w:rsidP="00170608">
      <w:pPr>
        <w:pStyle w:val="Heading1"/>
        <w:numPr>
          <w:ilvl w:val="0"/>
          <w:numId w:val="9"/>
        </w:numPr>
        <w:rPr>
          <w:ins w:id="2" w:author="Ahsan, Saba " w:date="2022-11-17T06:57:00Z"/>
          <w:lang w:val="en-GB"/>
        </w:rPr>
      </w:pPr>
      <w:r>
        <w:rPr>
          <w:lang w:val="en-GB"/>
        </w:rPr>
        <w:t>Basic AR call flow</w:t>
      </w:r>
    </w:p>
    <w:p w14:paraId="485C3A38" w14:textId="0D06C3D0" w:rsidR="00FF6BEA" w:rsidRDefault="00FF6BEA" w:rsidP="00FF6BEA">
      <w:pPr>
        <w:rPr>
          <w:ins w:id="3" w:author="Ahsan, Saba " w:date="2022-11-17T06:57:00Z"/>
          <w:lang w:val="en-GB"/>
        </w:rPr>
      </w:pPr>
    </w:p>
    <w:p w14:paraId="5792CBC4" w14:textId="42597537" w:rsidR="00FF6BEA" w:rsidRDefault="00FF6BEA" w:rsidP="00FF6BEA">
      <w:pPr>
        <w:rPr>
          <w:ins w:id="4" w:author="Ahsan, Saba " w:date="2022-11-17T06:59:00Z"/>
          <w:lang w:val="en-GB"/>
        </w:rPr>
      </w:pPr>
      <w:ins w:id="5" w:author="Ahsan, Saba " w:date="2022-11-17T06:57:00Z">
        <w:r>
          <w:rPr>
            <w:lang w:val="en-GB"/>
          </w:rPr>
          <w:t>The figure shows the call flow for a basic AR call. Enhanced MRF consists of both the Data channel media functio</w:t>
        </w:r>
      </w:ins>
      <w:ins w:id="6" w:author="Ahsan, Saba " w:date="2022-11-17T06:58:00Z">
        <w:r>
          <w:rPr>
            <w:lang w:val="en-GB"/>
          </w:rPr>
          <w:t xml:space="preserve">n and the AR media function. The figure </w:t>
        </w:r>
      </w:ins>
      <w:ins w:id="7" w:author="Ahsan, Saba " w:date="2022-11-17T06:59:00Z">
        <w:r>
          <w:rPr>
            <w:lang w:val="en-GB"/>
          </w:rPr>
          <w:t xml:space="preserve">may be updated later based on SA2 work. </w:t>
        </w:r>
      </w:ins>
    </w:p>
    <w:p w14:paraId="7CF294D8" w14:textId="77777777" w:rsidR="00FF6BEA" w:rsidRPr="00FF6BEA" w:rsidRDefault="00FF6BEA">
      <w:pPr>
        <w:rPr>
          <w:lang w:val="en-GB"/>
        </w:rPr>
        <w:pPrChange w:id="8" w:author="Ahsan, Saba " w:date="2022-11-17T06:57:00Z">
          <w:pPr>
            <w:pStyle w:val="Heading1"/>
            <w:numPr>
              <w:numId w:val="9"/>
            </w:numPr>
            <w:ind w:left="360" w:hanging="360"/>
          </w:pPr>
        </w:pPrChange>
      </w:pPr>
    </w:p>
    <w:p w14:paraId="20297BB0" w14:textId="69C92817" w:rsidR="00454214" w:rsidRDefault="00FF6BEA" w:rsidP="00454214">
      <w:del w:id="9" w:author="Ahsan, Saba " w:date="2022-11-17T07:09:00Z">
        <w:r w:rsidDel="00543F1E">
          <w:fldChar w:fldCharType="begin"/>
        </w:r>
        <w:r w:rsidR="00056A39">
          <w:fldChar w:fldCharType="separate"/>
        </w:r>
        <w:r w:rsidDel="00543F1E">
          <w:fldChar w:fldCharType="end"/>
        </w:r>
      </w:del>
      <w:del w:id="10" w:author="Ahsan, Saba " w:date="2022-11-17T08:59:00Z">
        <w:r w:rsidR="00543F1E" w:rsidDel="0067531F">
          <w:fldChar w:fldCharType="begin"/>
        </w:r>
        <w:r w:rsidR="00056A39">
          <w:fldChar w:fldCharType="separate"/>
        </w:r>
        <w:r w:rsidR="00543F1E" w:rsidDel="0067531F">
          <w:fldChar w:fldCharType="end"/>
        </w:r>
      </w:del>
      <w:ins w:id="11" w:author="Ahsan, Saba " w:date="2022-11-17T08:59:00Z">
        <w:r w:rsidR="003B6AE2">
          <w:object w:dxaOrig="10940" w:dyaOrig="9820" w14:anchorId="1887A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1pt;height:432.5pt" o:ole="">
              <v:imagedata r:id="rId7" o:title=""/>
            </v:shape>
            <o:OLEObject Type="Embed" ProgID="Mscgen.Chart" ShapeID="_x0000_i1027" DrawAspect="Content" ObjectID="_1730183816" r:id="rId8"/>
          </w:object>
        </w:r>
      </w:ins>
    </w:p>
    <w:p w14:paraId="178A1986" w14:textId="2801D5F7" w:rsidR="00056BA4" w:rsidRDefault="00056BA4" w:rsidP="00454214"/>
    <w:p w14:paraId="0E0203C8" w14:textId="77777777" w:rsidR="00056BA4" w:rsidRDefault="00056BA4" w:rsidP="00056BA4"/>
    <w:p w14:paraId="7E57B9EA" w14:textId="77777777" w:rsidR="00056BA4" w:rsidRDefault="00056BA4" w:rsidP="00056BA4">
      <w:r>
        <w:t>The steps are as follows:</w:t>
      </w:r>
    </w:p>
    <w:p w14:paraId="068430EF" w14:textId="77777777" w:rsidR="00056BA4" w:rsidRDefault="00056BA4" w:rsidP="00056BA4">
      <w:pPr>
        <w:overflowPunct w:val="0"/>
        <w:autoSpaceDE w:val="0"/>
        <w:autoSpaceDN w:val="0"/>
        <w:adjustRightInd w:val="0"/>
        <w:spacing w:after="180"/>
        <w:textAlignment w:val="baseline"/>
      </w:pPr>
      <w:r>
        <w:t>A</w:t>
      </w:r>
      <w:r w:rsidRPr="00066F87">
        <w:t xml:space="preserve">. </w:t>
      </w:r>
      <w:r>
        <w:t>Call Setup</w:t>
      </w:r>
    </w:p>
    <w:p w14:paraId="36ADB39A" w14:textId="77777777" w:rsidR="0067531F" w:rsidRDefault="0067531F" w:rsidP="0067531F">
      <w:pPr>
        <w:numPr>
          <w:ilvl w:val="0"/>
          <w:numId w:val="3"/>
        </w:numPr>
        <w:overflowPunct w:val="0"/>
        <w:autoSpaceDE w:val="0"/>
        <w:autoSpaceDN w:val="0"/>
        <w:adjustRightInd w:val="0"/>
        <w:spacing w:after="180"/>
        <w:textAlignment w:val="baseline"/>
        <w:rPr>
          <w:ins w:id="12" w:author="Ahsan, Saba " w:date="2022-11-17T09:01:00Z"/>
        </w:rPr>
      </w:pPr>
      <w:ins w:id="13" w:author="Ahsan, Saba " w:date="2022-11-17T09:01:00Z">
        <w:r>
          <w:t>The calling UE, in this case UE1, sends a SIP invite to the P-CSCF to initiate the call</w:t>
        </w:r>
      </w:ins>
    </w:p>
    <w:p w14:paraId="40CFE5B9" w14:textId="2928EC17" w:rsidR="0067531F" w:rsidRDefault="0067531F" w:rsidP="0067531F">
      <w:pPr>
        <w:numPr>
          <w:ilvl w:val="0"/>
          <w:numId w:val="3"/>
        </w:numPr>
        <w:overflowPunct w:val="0"/>
        <w:autoSpaceDE w:val="0"/>
        <w:autoSpaceDN w:val="0"/>
        <w:adjustRightInd w:val="0"/>
        <w:spacing w:after="180"/>
        <w:textAlignment w:val="baseline"/>
        <w:rPr>
          <w:ins w:id="14" w:author="Ahsan, Saba " w:date="2022-11-17T09:01:00Z"/>
        </w:rPr>
      </w:pPr>
      <w:ins w:id="15" w:author="Ahsan, Saba " w:date="2022-11-17T09:01:00Z">
        <w:r>
          <w:t>The P-CSCF identifies this as an AR call and forward the invite request to the MMTel AS</w:t>
        </w:r>
      </w:ins>
    </w:p>
    <w:p w14:paraId="02ACCEB1" w14:textId="021AB828" w:rsidR="0067531F" w:rsidRDefault="0067531F" w:rsidP="0067531F">
      <w:pPr>
        <w:numPr>
          <w:ilvl w:val="0"/>
          <w:numId w:val="3"/>
        </w:numPr>
        <w:overflowPunct w:val="0"/>
        <w:autoSpaceDE w:val="0"/>
        <w:autoSpaceDN w:val="0"/>
        <w:adjustRightInd w:val="0"/>
        <w:spacing w:after="180"/>
        <w:textAlignment w:val="baseline"/>
        <w:rPr>
          <w:ins w:id="16" w:author="Ahsan, Saba " w:date="2022-11-17T09:01:00Z"/>
        </w:rPr>
      </w:pPr>
      <w:ins w:id="17" w:author="Ahsan, Saba " w:date="2022-11-17T09:01:00Z">
        <w:r>
          <w:t>The MMTel AS sends a request to the DCSF to request the data channel resources for the AR call data channel application.</w:t>
        </w:r>
      </w:ins>
    </w:p>
    <w:p w14:paraId="3A81FFAB" w14:textId="49367C8D" w:rsidR="0067531F" w:rsidRDefault="0067531F" w:rsidP="0067531F">
      <w:pPr>
        <w:numPr>
          <w:ilvl w:val="0"/>
          <w:numId w:val="3"/>
        </w:numPr>
        <w:overflowPunct w:val="0"/>
        <w:autoSpaceDE w:val="0"/>
        <w:autoSpaceDN w:val="0"/>
        <w:adjustRightInd w:val="0"/>
        <w:spacing w:after="180"/>
        <w:textAlignment w:val="baseline"/>
        <w:rPr>
          <w:ins w:id="18" w:author="Ahsan, Saba " w:date="2022-11-17T09:01:00Z"/>
        </w:rPr>
      </w:pPr>
      <w:ins w:id="19" w:author="Ahsan, Saba " w:date="2022-11-17T09:01:00Z">
        <w:r>
          <w:t>The DCSF selects a Enhanced MRF and requests the allocation of data channel resources and the execution of the AR call data channel application</w:t>
        </w:r>
      </w:ins>
    </w:p>
    <w:p w14:paraId="283A12C6" w14:textId="58B6806B" w:rsidR="0067531F" w:rsidRDefault="0067531F" w:rsidP="0067531F">
      <w:pPr>
        <w:numPr>
          <w:ilvl w:val="0"/>
          <w:numId w:val="3"/>
        </w:numPr>
        <w:overflowPunct w:val="0"/>
        <w:autoSpaceDE w:val="0"/>
        <w:autoSpaceDN w:val="0"/>
        <w:adjustRightInd w:val="0"/>
        <w:spacing w:after="180"/>
        <w:textAlignment w:val="baseline"/>
        <w:rPr>
          <w:ins w:id="20" w:author="Ahsan, Saba " w:date="2022-11-17T09:01:00Z"/>
        </w:rPr>
      </w:pPr>
      <w:ins w:id="21" w:author="Ahsan, Saba " w:date="2022-11-17T09:01:00Z">
        <w:r>
          <w:t xml:space="preserve">The </w:t>
        </w:r>
      </w:ins>
      <w:ins w:id="22" w:author="Ahsan, Saba " w:date="2022-11-17T09:02:00Z">
        <w:r>
          <w:t>Enhanced MRF</w:t>
        </w:r>
      </w:ins>
      <w:ins w:id="23" w:author="Ahsan, Saba " w:date="2022-11-17T09:01:00Z">
        <w:r>
          <w:t xml:space="preserve"> confirms the successful allocation of resources and the DCSF forwards the confirmation to the </w:t>
        </w:r>
      </w:ins>
      <w:ins w:id="24" w:author="Ahsan, Saba " w:date="2022-11-17T09:02:00Z">
        <w:r>
          <w:t>MMTel</w:t>
        </w:r>
      </w:ins>
      <w:ins w:id="25" w:author="Ahsan, Saba " w:date="2022-11-17T09:01:00Z">
        <w:r>
          <w:t xml:space="preserve"> AS</w:t>
        </w:r>
      </w:ins>
    </w:p>
    <w:p w14:paraId="56EF03A1" w14:textId="2EB4079A" w:rsidR="0067531F" w:rsidRDefault="0067531F" w:rsidP="0067531F">
      <w:pPr>
        <w:numPr>
          <w:ilvl w:val="0"/>
          <w:numId w:val="3"/>
        </w:numPr>
        <w:overflowPunct w:val="0"/>
        <w:autoSpaceDE w:val="0"/>
        <w:autoSpaceDN w:val="0"/>
        <w:adjustRightInd w:val="0"/>
        <w:spacing w:after="180"/>
        <w:textAlignment w:val="baseline"/>
        <w:rPr>
          <w:ins w:id="26" w:author="Ahsan, Saba " w:date="2022-11-17T09:01:00Z"/>
        </w:rPr>
      </w:pPr>
      <w:ins w:id="27" w:author="Ahsan, Saba " w:date="2022-11-17T09:01:00Z">
        <w:r>
          <w:t xml:space="preserve">The </w:t>
        </w:r>
      </w:ins>
      <w:ins w:id="28" w:author="Ahsan, Saba " w:date="2022-11-17T09:02:00Z">
        <w:r>
          <w:t>MMTel</w:t>
        </w:r>
      </w:ins>
      <w:ins w:id="29" w:author="Ahsan, Saba " w:date="2022-11-17T09:01:00Z">
        <w:r>
          <w:t xml:space="preserve"> AS then forwards the invite to UE2 via the P/S/I-CSCF</w:t>
        </w:r>
      </w:ins>
    </w:p>
    <w:p w14:paraId="6A985D43" w14:textId="7E230F2E" w:rsidR="0067531F" w:rsidRDefault="0067531F" w:rsidP="00F73579">
      <w:pPr>
        <w:numPr>
          <w:ilvl w:val="0"/>
          <w:numId w:val="3"/>
        </w:numPr>
        <w:overflowPunct w:val="0"/>
        <w:autoSpaceDE w:val="0"/>
        <w:autoSpaceDN w:val="0"/>
        <w:adjustRightInd w:val="0"/>
        <w:spacing w:after="180"/>
        <w:textAlignment w:val="baseline"/>
        <w:rPr>
          <w:ins w:id="30" w:author="Ahsan, Saba " w:date="2022-11-17T09:01:00Z"/>
        </w:rPr>
      </w:pPr>
      <w:ins w:id="31" w:author="Ahsan, Saba " w:date="2022-11-17T09:01:00Z">
        <w:r>
          <w:t>UE2 accepts the invitation and informs UE1</w:t>
        </w:r>
      </w:ins>
      <w:ins w:id="32" w:author="Ahsan, Saba " w:date="2022-11-17T09:09:00Z">
        <w:r w:rsidR="00F73579">
          <w:t xml:space="preserve">. </w:t>
        </w:r>
      </w:ins>
      <w:ins w:id="33" w:author="Ahsan, Saba " w:date="2022-11-17T09:01:00Z">
        <w:r>
          <w:t>Both UE1 and UE2 establish a data channel connection</w:t>
        </w:r>
      </w:ins>
      <w:ins w:id="34" w:author="Ahsan, Saba " w:date="2022-11-17T09:03:00Z">
        <w:r>
          <w:t xml:space="preserve"> and</w:t>
        </w:r>
      </w:ins>
      <w:ins w:id="35" w:author="Ahsan, Saba " w:date="2022-11-17T09:04:00Z">
        <w:r>
          <w:t xml:space="preserve"> channels for media flows</w:t>
        </w:r>
      </w:ins>
      <w:ins w:id="36" w:author="Ahsan, Saba " w:date="2022-11-17T09:01:00Z">
        <w:r>
          <w:t xml:space="preserve"> to the </w:t>
        </w:r>
      </w:ins>
      <w:ins w:id="37" w:author="Ahsan, Saba " w:date="2022-11-17T09:02:00Z">
        <w:r>
          <w:t>Enhanced MRF.</w:t>
        </w:r>
      </w:ins>
    </w:p>
    <w:p w14:paraId="1855FC18" w14:textId="5B8040E7" w:rsidR="00056BA4" w:rsidRPr="000F6C5E" w:rsidDel="0067531F" w:rsidRDefault="00056BA4" w:rsidP="00056BA4">
      <w:pPr>
        <w:numPr>
          <w:ilvl w:val="0"/>
          <w:numId w:val="3"/>
        </w:numPr>
        <w:overflowPunct w:val="0"/>
        <w:autoSpaceDE w:val="0"/>
        <w:autoSpaceDN w:val="0"/>
        <w:adjustRightInd w:val="0"/>
        <w:spacing w:after="180"/>
        <w:textAlignment w:val="baseline"/>
        <w:rPr>
          <w:del w:id="38" w:author="Ahsan, Saba " w:date="2022-11-17T09:01:00Z"/>
        </w:rPr>
      </w:pPr>
      <w:del w:id="39" w:author="Ahsan, Saba " w:date="2022-11-17T09:01:00Z">
        <w:r w:rsidRPr="000F6C5E" w:rsidDel="0067531F">
          <w:delText>UE1 sends an invite for an AR call with UE</w:delText>
        </w:r>
        <w:r w:rsidR="00A02D3E" w:rsidDel="0067531F">
          <w:delText>2</w:delText>
        </w:r>
        <w:r w:rsidRPr="000F6C5E" w:rsidDel="0067531F">
          <w:delText xml:space="preserve"> to the AS.</w:delText>
        </w:r>
      </w:del>
      <w:ins w:id="40" w:author="Ahsan, Saba " w:date="2022-11-17T09:03:00Z">
        <w:r w:rsidR="0067531F">
          <w:t xml:space="preserve"> </w:t>
        </w:r>
      </w:ins>
    </w:p>
    <w:p w14:paraId="79BC3AF5" w14:textId="3D933400" w:rsidR="00056BA4" w:rsidRPr="000F6C5E" w:rsidDel="0067531F" w:rsidRDefault="00056BA4" w:rsidP="00056BA4">
      <w:pPr>
        <w:numPr>
          <w:ilvl w:val="0"/>
          <w:numId w:val="3"/>
        </w:numPr>
        <w:overflowPunct w:val="0"/>
        <w:autoSpaceDE w:val="0"/>
        <w:autoSpaceDN w:val="0"/>
        <w:adjustRightInd w:val="0"/>
        <w:spacing w:after="180"/>
        <w:textAlignment w:val="baseline"/>
        <w:rPr>
          <w:del w:id="41" w:author="Ahsan, Saba " w:date="2022-11-17T09:01:00Z"/>
        </w:rPr>
      </w:pPr>
      <w:del w:id="42" w:author="Ahsan, Saba " w:date="2022-11-17T09:01:00Z">
        <w:r w:rsidRPr="000F6C5E" w:rsidDel="0067531F">
          <w:delText>The AS selects the proper DCS that will provide the AR application data channel resources.</w:delText>
        </w:r>
      </w:del>
    </w:p>
    <w:p w14:paraId="452EBE31" w14:textId="2978AD9B" w:rsidR="00056BA4" w:rsidRPr="000F6C5E" w:rsidDel="0067531F" w:rsidRDefault="00056BA4" w:rsidP="00056BA4">
      <w:pPr>
        <w:numPr>
          <w:ilvl w:val="0"/>
          <w:numId w:val="3"/>
        </w:numPr>
        <w:overflowPunct w:val="0"/>
        <w:autoSpaceDE w:val="0"/>
        <w:autoSpaceDN w:val="0"/>
        <w:adjustRightInd w:val="0"/>
        <w:spacing w:after="180"/>
        <w:textAlignment w:val="baseline"/>
        <w:rPr>
          <w:del w:id="43" w:author="Ahsan, Saba " w:date="2022-11-17T09:01:00Z"/>
        </w:rPr>
      </w:pPr>
      <w:del w:id="44" w:author="Ahsan, Saba " w:date="2022-11-17T09:01:00Z">
        <w:r w:rsidRPr="000F6C5E" w:rsidDel="0067531F">
          <w:delText>The AS instructs the DCS to setup the data channel resources for the AR application.</w:delText>
        </w:r>
      </w:del>
    </w:p>
    <w:p w14:paraId="2D433AF0" w14:textId="0AD870EA" w:rsidR="00056BA4" w:rsidRPr="000F6C5E" w:rsidDel="0067531F" w:rsidRDefault="00056BA4" w:rsidP="00056BA4">
      <w:pPr>
        <w:numPr>
          <w:ilvl w:val="0"/>
          <w:numId w:val="3"/>
        </w:numPr>
        <w:overflowPunct w:val="0"/>
        <w:autoSpaceDE w:val="0"/>
        <w:autoSpaceDN w:val="0"/>
        <w:adjustRightInd w:val="0"/>
        <w:spacing w:after="180"/>
        <w:textAlignment w:val="baseline"/>
        <w:rPr>
          <w:del w:id="45" w:author="Ahsan, Saba " w:date="2022-11-17T09:01:00Z"/>
        </w:rPr>
      </w:pPr>
      <w:del w:id="46" w:author="Ahsan, Saba " w:date="2022-11-17T09:01:00Z">
        <w:r w:rsidRPr="000F6C5E" w:rsidDel="0067531F">
          <w:delText xml:space="preserve">The AS sets up the MRF for the AR call.  </w:delText>
        </w:r>
      </w:del>
    </w:p>
    <w:p w14:paraId="0738DA90" w14:textId="0596EB70" w:rsidR="00056BA4" w:rsidDel="0067531F" w:rsidRDefault="00056BA4" w:rsidP="00056BA4">
      <w:pPr>
        <w:numPr>
          <w:ilvl w:val="0"/>
          <w:numId w:val="3"/>
        </w:numPr>
        <w:overflowPunct w:val="0"/>
        <w:autoSpaceDE w:val="0"/>
        <w:autoSpaceDN w:val="0"/>
        <w:adjustRightInd w:val="0"/>
        <w:spacing w:after="180"/>
        <w:textAlignment w:val="baseline"/>
        <w:rPr>
          <w:del w:id="47" w:author="Ahsan, Saba " w:date="2022-11-17T09:01:00Z"/>
        </w:rPr>
      </w:pPr>
      <w:del w:id="48" w:author="Ahsan, Saba " w:date="2022-11-17T09:01:00Z">
        <w:r w:rsidRPr="000F6C5E" w:rsidDel="0067531F">
          <w:delText xml:space="preserve">The </w:delText>
        </w:r>
        <w:r w:rsidDel="0067531F">
          <w:delText>MRF</w:delText>
        </w:r>
        <w:r w:rsidRPr="000F6C5E" w:rsidDel="0067531F">
          <w:delText xml:space="preserve"> </w:delText>
        </w:r>
        <w:r w:rsidDel="0067531F">
          <w:delText>sends SDP offer to UE2 to set up media flows</w:delText>
        </w:r>
        <w:r w:rsidRPr="000F6C5E" w:rsidDel="0067531F">
          <w:delText>.</w:delText>
        </w:r>
      </w:del>
    </w:p>
    <w:p w14:paraId="688699D4" w14:textId="3824E833" w:rsidR="00056BA4" w:rsidRPr="000F6C5E" w:rsidDel="0067531F" w:rsidRDefault="00056BA4" w:rsidP="00056BA4">
      <w:pPr>
        <w:numPr>
          <w:ilvl w:val="0"/>
          <w:numId w:val="3"/>
        </w:numPr>
        <w:overflowPunct w:val="0"/>
        <w:autoSpaceDE w:val="0"/>
        <w:autoSpaceDN w:val="0"/>
        <w:adjustRightInd w:val="0"/>
        <w:spacing w:after="180"/>
        <w:textAlignment w:val="baseline"/>
        <w:rPr>
          <w:del w:id="49" w:author="Ahsan, Saba " w:date="2022-11-17T09:01:00Z"/>
        </w:rPr>
      </w:pPr>
      <w:del w:id="50" w:author="Ahsan, Saba " w:date="2022-11-17T09:01:00Z">
        <w:r w:rsidRPr="000F6C5E" w:rsidDel="0067531F">
          <w:delText xml:space="preserve">The </w:delText>
        </w:r>
        <w:r w:rsidDel="0067531F">
          <w:delText>MRF also</w:delText>
        </w:r>
        <w:r w:rsidRPr="000F6C5E" w:rsidDel="0067531F">
          <w:delText xml:space="preserve"> </w:delText>
        </w:r>
        <w:r w:rsidDel="0067531F">
          <w:delText>sends SDP offer to UE1 to set up media flows</w:delText>
        </w:r>
        <w:r w:rsidRPr="000F6C5E" w:rsidDel="0067531F">
          <w:delText>.</w:delText>
        </w:r>
      </w:del>
    </w:p>
    <w:p w14:paraId="2B2583D5" w14:textId="6B8EADFC" w:rsidR="00056BA4" w:rsidRPr="000F6C5E" w:rsidDel="0067531F" w:rsidRDefault="00056BA4" w:rsidP="00056BA4">
      <w:pPr>
        <w:numPr>
          <w:ilvl w:val="0"/>
          <w:numId w:val="3"/>
        </w:numPr>
        <w:overflowPunct w:val="0"/>
        <w:autoSpaceDE w:val="0"/>
        <w:autoSpaceDN w:val="0"/>
        <w:adjustRightInd w:val="0"/>
        <w:spacing w:after="180"/>
        <w:textAlignment w:val="baseline"/>
        <w:rPr>
          <w:del w:id="51" w:author="Ahsan, Saba " w:date="2022-11-17T09:01:00Z"/>
        </w:rPr>
      </w:pPr>
      <w:del w:id="52" w:author="Ahsan, Saba " w:date="2022-11-17T09:01:00Z">
        <w:r w:rsidDel="0067531F">
          <w:delText>UE2 accepts the MRF offer; some parameters may be negotiated</w:delText>
        </w:r>
        <w:r w:rsidR="00A02D3E" w:rsidDel="0067531F">
          <w:delText>,</w:delText>
        </w:r>
        <w:r w:rsidDel="0067531F">
          <w:delText xml:space="preserve"> and further offer/answer may be done</w:delText>
        </w:r>
        <w:r w:rsidRPr="000F6C5E" w:rsidDel="0067531F">
          <w:delText>.</w:delText>
        </w:r>
      </w:del>
    </w:p>
    <w:p w14:paraId="593F3AB9" w14:textId="473E28BD" w:rsidR="00056BA4" w:rsidDel="0067531F" w:rsidRDefault="00056BA4" w:rsidP="00056BA4">
      <w:pPr>
        <w:numPr>
          <w:ilvl w:val="0"/>
          <w:numId w:val="3"/>
        </w:numPr>
        <w:overflowPunct w:val="0"/>
        <w:autoSpaceDE w:val="0"/>
        <w:autoSpaceDN w:val="0"/>
        <w:adjustRightInd w:val="0"/>
        <w:spacing w:after="180"/>
        <w:textAlignment w:val="baseline"/>
        <w:rPr>
          <w:del w:id="53" w:author="Ahsan, Saba " w:date="2022-11-17T09:01:00Z"/>
        </w:rPr>
      </w:pPr>
      <w:del w:id="54" w:author="Ahsan, Saba " w:date="2022-11-17T09:01:00Z">
        <w:r w:rsidDel="0067531F">
          <w:delText xml:space="preserve">UE1 accepts the MRF offer; some parameters may be </w:delText>
        </w:r>
        <w:r w:rsidR="00A02D3E" w:rsidDel="0067531F">
          <w:delText>negotiated,</w:delText>
        </w:r>
        <w:r w:rsidDel="0067531F">
          <w:delText xml:space="preserve"> and further offer/answer may be done</w:delText>
        </w:r>
        <w:r w:rsidRPr="000F6C5E" w:rsidDel="0067531F">
          <w:delText>.</w:delText>
        </w:r>
      </w:del>
    </w:p>
    <w:p w14:paraId="69BCBBD2" w14:textId="308A3CB9" w:rsidR="00056BA4" w:rsidRDefault="00056BA4" w:rsidP="00056BA4">
      <w:pPr>
        <w:overflowPunct w:val="0"/>
        <w:autoSpaceDE w:val="0"/>
        <w:autoSpaceDN w:val="0"/>
        <w:adjustRightInd w:val="0"/>
        <w:spacing w:after="180"/>
        <w:textAlignment w:val="baseline"/>
      </w:pPr>
      <w:r>
        <w:t xml:space="preserve">B. Scene description distribution </w:t>
      </w:r>
    </w:p>
    <w:p w14:paraId="087E67B8" w14:textId="6940DD25" w:rsidR="00056BA4" w:rsidRDefault="0067531F" w:rsidP="00056BA4">
      <w:pPr>
        <w:numPr>
          <w:ilvl w:val="0"/>
          <w:numId w:val="3"/>
        </w:numPr>
        <w:overflowPunct w:val="0"/>
        <w:autoSpaceDE w:val="0"/>
        <w:autoSpaceDN w:val="0"/>
        <w:adjustRightInd w:val="0"/>
        <w:spacing w:after="180"/>
        <w:textAlignment w:val="baseline"/>
      </w:pPr>
      <w:ins w:id="55" w:author="Ahsan, Saba " w:date="2022-11-17T09:07:00Z">
        <w:r>
          <w:t xml:space="preserve">Enhanced </w:t>
        </w:r>
      </w:ins>
      <w:r w:rsidR="00056BA4">
        <w:t>MRF prepares the scene description based on media descriptions and assets for the call.</w:t>
      </w:r>
      <w:del w:id="56" w:author="Ahsan, Saba " w:date="2022-11-17T09:50:00Z">
        <w:r w:rsidR="00056BA4" w:rsidDel="004E3DC1">
          <w:delText xml:space="preserve"> Some assets may be available on the </w:delText>
        </w:r>
      </w:del>
      <w:del w:id="57" w:author="Ahsan, Saba " w:date="2022-11-17T09:49:00Z">
        <w:r w:rsidR="00056BA4" w:rsidDel="004E3DC1">
          <w:delText>DCS</w:delText>
        </w:r>
      </w:del>
      <w:del w:id="58" w:author="Ahsan, Saba " w:date="2022-11-17T09:50:00Z">
        <w:r w:rsidR="00056BA4" w:rsidDel="004E3DC1">
          <w:delText>.</w:delText>
        </w:r>
      </w:del>
      <w:r w:rsidR="00056BA4">
        <w:t xml:space="preserve"> </w:t>
      </w:r>
    </w:p>
    <w:p w14:paraId="4B51127A" w14:textId="44C90B25" w:rsidR="00056BA4" w:rsidRPr="000F6C5E" w:rsidRDefault="0067531F" w:rsidP="00056BA4">
      <w:pPr>
        <w:numPr>
          <w:ilvl w:val="0"/>
          <w:numId w:val="3"/>
        </w:numPr>
        <w:overflowPunct w:val="0"/>
        <w:autoSpaceDE w:val="0"/>
        <w:autoSpaceDN w:val="0"/>
        <w:adjustRightInd w:val="0"/>
        <w:spacing w:after="180"/>
        <w:textAlignment w:val="baseline"/>
      </w:pPr>
      <w:ins w:id="59" w:author="Ahsan, Saba " w:date="2022-11-17T09:07:00Z">
        <w:r>
          <w:t xml:space="preserve">Enhanced </w:t>
        </w:r>
      </w:ins>
      <w:r w:rsidR="00056BA4">
        <w:t xml:space="preserve">MRF delivers the scene </w:t>
      </w:r>
      <w:ins w:id="60" w:author="Ahsan, Saba " w:date="2022-11-17T09:07:00Z">
        <w:r>
          <w:t xml:space="preserve">description </w:t>
        </w:r>
      </w:ins>
      <w:del w:id="61" w:author="Ahsan, Saba " w:date="2022-11-17T09:07:00Z">
        <w:r w:rsidR="00056BA4" w:rsidDel="0067531F">
          <w:delText xml:space="preserve">update </w:delText>
        </w:r>
      </w:del>
      <w:r w:rsidR="00056BA4">
        <w:t xml:space="preserve">to the UEs. </w:t>
      </w:r>
    </w:p>
    <w:p w14:paraId="003EA1AC" w14:textId="77777777" w:rsidR="00056BA4" w:rsidRDefault="00056BA4" w:rsidP="00056BA4">
      <w:pPr>
        <w:overflowPunct w:val="0"/>
        <w:autoSpaceDE w:val="0"/>
        <w:autoSpaceDN w:val="0"/>
        <w:adjustRightInd w:val="0"/>
        <w:spacing w:after="180"/>
        <w:textAlignment w:val="baseline"/>
      </w:pPr>
      <w:r w:rsidRPr="00066F87">
        <w:t xml:space="preserve">C. Scene </w:t>
      </w:r>
      <w:r>
        <w:t>d</w:t>
      </w:r>
      <w:r w:rsidRPr="00066F87">
        <w:t xml:space="preserve">escription </w:t>
      </w:r>
      <w:r>
        <w:t>u</w:t>
      </w:r>
      <w:r w:rsidRPr="00066F87">
        <w:t>pdate</w:t>
      </w:r>
    </w:p>
    <w:p w14:paraId="7DCD04AB" w14:textId="7B270A62" w:rsidR="00056BA4" w:rsidRDefault="00056BA4" w:rsidP="00056BA4">
      <w:pPr>
        <w:numPr>
          <w:ilvl w:val="0"/>
          <w:numId w:val="3"/>
        </w:numPr>
        <w:overflowPunct w:val="0"/>
        <w:autoSpaceDE w:val="0"/>
        <w:autoSpaceDN w:val="0"/>
        <w:adjustRightInd w:val="0"/>
        <w:spacing w:after="180"/>
        <w:textAlignment w:val="baseline"/>
      </w:pPr>
      <w:r>
        <w:t>A UE may trigger a scene update e.g., when a new object is added/removed in the scene, or a spatial information update is sent. The figure shows the update is triggered by UE1, but this can be either UE.</w:t>
      </w:r>
    </w:p>
    <w:p w14:paraId="3D391560" w14:textId="6BB7DA65" w:rsidR="00056BA4" w:rsidRDefault="00056BA4" w:rsidP="00056BA4">
      <w:pPr>
        <w:numPr>
          <w:ilvl w:val="0"/>
          <w:numId w:val="3"/>
        </w:numPr>
        <w:overflowPunct w:val="0"/>
        <w:autoSpaceDE w:val="0"/>
        <w:autoSpaceDN w:val="0"/>
        <w:adjustRightInd w:val="0"/>
        <w:spacing w:after="180"/>
        <w:textAlignment w:val="baseline"/>
      </w:pPr>
      <w:r>
        <w:t xml:space="preserve">The </w:t>
      </w:r>
      <w:ins w:id="62" w:author="Ahsan, Saba " w:date="2022-11-17T09:07:00Z">
        <w:r w:rsidR="0067531F">
          <w:t xml:space="preserve">Enhanced </w:t>
        </w:r>
      </w:ins>
      <w:r>
        <w:t xml:space="preserve">MRF will process the new information and creates a scene description update. It is also possible for the </w:t>
      </w:r>
      <w:ins w:id="63" w:author="Ahsan, Saba " w:date="2022-11-17T09:07:00Z">
        <w:r w:rsidR="0067531F">
          <w:t xml:space="preserve">Enhanced </w:t>
        </w:r>
      </w:ins>
      <w:r>
        <w:t xml:space="preserve">MRF to initiate an update without an update from the UEs. </w:t>
      </w:r>
    </w:p>
    <w:p w14:paraId="5E985A8D" w14:textId="75106717" w:rsidR="00056BA4" w:rsidRDefault="0067531F" w:rsidP="009F132E">
      <w:pPr>
        <w:numPr>
          <w:ilvl w:val="0"/>
          <w:numId w:val="3"/>
        </w:numPr>
        <w:overflowPunct w:val="0"/>
        <w:autoSpaceDE w:val="0"/>
        <w:autoSpaceDN w:val="0"/>
        <w:adjustRightInd w:val="0"/>
        <w:spacing w:after="180"/>
        <w:textAlignment w:val="baseline"/>
      </w:pPr>
      <w:ins w:id="64" w:author="Ahsan, Saba " w:date="2022-11-17T09:07:00Z">
        <w:r>
          <w:lastRenderedPageBreak/>
          <w:t xml:space="preserve">Enhanced </w:t>
        </w:r>
      </w:ins>
      <w:r w:rsidR="00056BA4">
        <w:t xml:space="preserve">MRF distributes scene description update to all UEs. </w:t>
      </w:r>
    </w:p>
    <w:p w14:paraId="15D6B0F6" w14:textId="77777777" w:rsidR="00056BA4" w:rsidRPr="00066F87" w:rsidRDefault="00056BA4" w:rsidP="00056BA4">
      <w:pPr>
        <w:overflowPunct w:val="0"/>
        <w:autoSpaceDE w:val="0"/>
        <w:autoSpaceDN w:val="0"/>
        <w:adjustRightInd w:val="0"/>
        <w:spacing w:after="180"/>
        <w:textAlignment w:val="baseline"/>
      </w:pPr>
      <w:r>
        <w:t xml:space="preserve">NOTE: Spatial data related updates may be required for collaborative AR calls, e.g., when multiple users are physically collocated and also part of the same AR experience. The type of spatial description updates is FFS.  </w:t>
      </w:r>
    </w:p>
    <w:p w14:paraId="684F89C2" w14:textId="77777777" w:rsidR="00056BA4" w:rsidRDefault="00056BA4" w:rsidP="00056BA4">
      <w:r>
        <w:t>D. AR Media and Metadata Exchange</w:t>
      </w:r>
    </w:p>
    <w:p w14:paraId="4E64C0C0" w14:textId="77777777" w:rsidR="00056BA4" w:rsidRDefault="00056BA4" w:rsidP="00056BA4"/>
    <w:p w14:paraId="0A436776" w14:textId="7BEE3CD6" w:rsidR="00056BA4" w:rsidRDefault="00056BA4" w:rsidP="00056BA4">
      <w:pPr>
        <w:numPr>
          <w:ilvl w:val="0"/>
          <w:numId w:val="3"/>
        </w:numPr>
        <w:overflowPunct w:val="0"/>
        <w:autoSpaceDE w:val="0"/>
        <w:autoSpaceDN w:val="0"/>
        <w:adjustRightInd w:val="0"/>
        <w:spacing w:after="180"/>
        <w:textAlignment w:val="baseline"/>
      </w:pPr>
      <w:r>
        <w:t xml:space="preserve">Both UEs will send and receive the AR media required (and negotiated) for the call as part of the call setup and scene description information received. Prestored media can be fetched from the </w:t>
      </w:r>
      <w:del w:id="65" w:author="Ahsan, Saba " w:date="2022-11-17T09:48:00Z">
        <w:r w:rsidDel="003B6AE2">
          <w:delText>DCS</w:delText>
        </w:r>
      </w:del>
      <w:ins w:id="66" w:author="Ahsan, Saba " w:date="2022-11-17T09:48:00Z">
        <w:r w:rsidR="003B6AE2">
          <w:t>Enhanced MRF</w:t>
        </w:r>
      </w:ins>
      <w:r>
        <w:t xml:space="preserve">. Real-time conversational media can flow via the </w:t>
      </w:r>
      <w:ins w:id="67" w:author="Ahsan, Saba " w:date="2022-11-17T09:49:00Z">
        <w:r w:rsidR="003B6AE2">
          <w:t xml:space="preserve">Enhanced </w:t>
        </w:r>
      </w:ins>
      <w:r>
        <w:t xml:space="preserve">MRF. The </w:t>
      </w:r>
      <w:ins w:id="68" w:author="Ahsan, Saba " w:date="2022-11-17T09:49:00Z">
        <w:r w:rsidR="003B6AE2">
          <w:t xml:space="preserve">Enhanced </w:t>
        </w:r>
      </w:ins>
      <w:r>
        <w:t xml:space="preserve">MRF may process the AR media before delivery. </w:t>
      </w:r>
    </w:p>
    <w:p w14:paraId="56E4C7F2" w14:textId="77777777" w:rsidR="00056BA4" w:rsidRDefault="00056BA4" w:rsidP="00056BA4">
      <w:pPr>
        <w:numPr>
          <w:ilvl w:val="0"/>
          <w:numId w:val="3"/>
        </w:numPr>
        <w:overflowPunct w:val="0"/>
        <w:autoSpaceDE w:val="0"/>
        <w:autoSpaceDN w:val="0"/>
        <w:adjustRightInd w:val="0"/>
        <w:spacing w:after="180"/>
        <w:textAlignment w:val="baseline"/>
      </w:pPr>
      <w:r>
        <w:t xml:space="preserve">Related metadata (e.g. User Pose) may be needed during the AR session. The metadata may be delivered as RTP header extension, RTCP feedback or over data channel; this aspect is FFS.  </w:t>
      </w:r>
    </w:p>
    <w:p w14:paraId="21D783F4" w14:textId="77777777" w:rsidR="00056BA4" w:rsidRDefault="00056BA4" w:rsidP="00056BA4"/>
    <w:p w14:paraId="7584FF46" w14:textId="2B2C4B4A" w:rsidR="00170608" w:rsidRDefault="00056BA4" w:rsidP="00BC1AE1">
      <w:pPr>
        <w:rPr>
          <w:ins w:id="69" w:author="Ahsan, Saba " w:date="2022-11-17T09:15:00Z"/>
        </w:rPr>
      </w:pPr>
      <w:r>
        <w:t xml:space="preserve">NOTE: Delivery of real-time media over data channel is FFS.  </w:t>
      </w:r>
    </w:p>
    <w:p w14:paraId="5D511319" w14:textId="77777777" w:rsidR="00314746" w:rsidRDefault="00314746" w:rsidP="00BC1AE1">
      <w:pPr>
        <w:rPr>
          <w:ins w:id="70" w:author="Ahsan, Saba " w:date="2022-11-17T09:15:00Z"/>
        </w:rPr>
      </w:pPr>
    </w:p>
    <w:p w14:paraId="278F437C" w14:textId="6F7BDCE7" w:rsidR="00314746" w:rsidRPr="00CD5384" w:rsidRDefault="00314746" w:rsidP="00314746">
      <w:pPr>
        <w:rPr>
          <w:ins w:id="71" w:author="Ahsan, Saba " w:date="2022-11-17T09:15:00Z"/>
        </w:rPr>
      </w:pPr>
      <w:ins w:id="72" w:author="Ahsan, Saba " w:date="2022-11-17T09:15:00Z">
        <w:r>
          <w:t>NOTE: split rendering for UE1 and/or UE2 needs to adhere to the procedures and formats that are defined by the SR_MSE work item. The Enhanced MRF may be the entity that performs the split rendering for the UE.</w:t>
        </w:r>
      </w:ins>
    </w:p>
    <w:p w14:paraId="0BA3D782" w14:textId="77777777" w:rsidR="00314746" w:rsidRDefault="00314746" w:rsidP="00BC1AE1"/>
    <w:p w14:paraId="738BD3AB" w14:textId="2A48D72D" w:rsidR="0015629C" w:rsidRDefault="0015629C" w:rsidP="0015629C">
      <w:pPr>
        <w:pStyle w:val="Heading1"/>
        <w:numPr>
          <w:ilvl w:val="0"/>
          <w:numId w:val="9"/>
        </w:numPr>
      </w:pPr>
      <w:r>
        <w:t>Proposal</w:t>
      </w:r>
    </w:p>
    <w:p w14:paraId="3B2F3A00" w14:textId="27AEEBDF" w:rsidR="0015629C" w:rsidRPr="0015629C" w:rsidRDefault="0015629C" w:rsidP="0015629C">
      <w:r>
        <w:t xml:space="preserve">The proposal is to include the text in section 2 </w:t>
      </w:r>
      <w:r w:rsidR="00A95E38">
        <w:t xml:space="preserve">to the </w:t>
      </w:r>
      <w:r w:rsidR="00170608">
        <w:t>permanent document</w:t>
      </w:r>
      <w:r w:rsidR="00A95E38">
        <w:t xml:space="preserve"> </w:t>
      </w:r>
      <w:r>
        <w:t>of IBACS.</w:t>
      </w:r>
    </w:p>
    <w:p w14:paraId="1DCA437D" w14:textId="77777777" w:rsidR="0015629C" w:rsidRPr="00CB0C34" w:rsidRDefault="0015629C" w:rsidP="00CB0C34">
      <w:pPr>
        <w:rPr>
          <w:color w:val="FF0000"/>
          <w:lang w:val="en-GB"/>
        </w:rPr>
      </w:pPr>
    </w:p>
    <w:sectPr w:rsidR="0015629C" w:rsidRPr="00CB0C34" w:rsidSect="00C50DCF">
      <w:headerReference w:type="default" r:id="rId9"/>
      <w:footerReference w:type="default" r:id="rId1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2D2E1" w14:textId="77777777" w:rsidR="00056A39" w:rsidRDefault="00056A39" w:rsidP="00905EBD">
      <w:r>
        <w:separator/>
      </w:r>
    </w:p>
  </w:endnote>
  <w:endnote w:type="continuationSeparator" w:id="0">
    <w:p w14:paraId="3600757F" w14:textId="77777777" w:rsidR="00056A39" w:rsidRDefault="00056A39" w:rsidP="0090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ACC1C" w14:textId="60B2754B" w:rsidR="00D37E6E" w:rsidRPr="008967D0" w:rsidRDefault="00D37E6E" w:rsidP="00D37E6E">
    <w:pPr>
      <w:pStyle w:val="FootnoteText"/>
      <w:rPr>
        <w:lang w:val="en-US"/>
      </w:rPr>
    </w:pPr>
    <w:r>
      <w:rPr>
        <w:rStyle w:val="FootnoteReference"/>
      </w:rPr>
      <w:footnoteRef/>
    </w:r>
    <w:r>
      <w:t xml:space="preserve"> </w:t>
    </w:r>
    <w:r w:rsidRPr="008967D0">
      <w:rPr>
        <w:lang w:val="en-US"/>
      </w:rPr>
      <w:t xml:space="preserve">Contact: Saba Ahsan, </w:t>
    </w:r>
    <w:r>
      <w:rPr>
        <w:lang w:val="en-US"/>
      </w:rPr>
      <w:t xml:space="preserve">Igor Curcio, </w:t>
    </w:r>
    <w:r w:rsidRPr="008967D0">
      <w:rPr>
        <w:lang w:val="en-US"/>
      </w:rPr>
      <w:t xml:space="preserve">Nokia </w:t>
    </w:r>
    <w:r>
      <w:rPr>
        <w:lang w:val="en-US"/>
      </w:rPr>
      <w:t xml:space="preserve">Technologies, Finland. Emails: </w:t>
    </w:r>
    <w:r>
      <w:rPr>
        <w:lang w:val="en-US"/>
      </w:rPr>
      <w:sym w:font="Symbol" w:char="F0ED"/>
    </w:r>
    <w:r>
      <w:rPr>
        <w:lang w:val="en-US"/>
      </w:rPr>
      <w:t>firstname.lastname</w:t>
    </w:r>
    <w:r>
      <w:rPr>
        <w:lang w:val="en-US"/>
      </w:rPr>
      <w:sym w:font="Symbol" w:char="F0FD"/>
    </w:r>
    <w:r>
      <w:rPr>
        <w:lang w:val="en-US"/>
      </w:rPr>
      <w:t>@nokia.com.</w:t>
    </w:r>
  </w:p>
  <w:p w14:paraId="0CF2AB4B" w14:textId="77777777" w:rsidR="00083AF5" w:rsidRPr="00D37E6E" w:rsidRDefault="00083AF5">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898C0" w14:textId="77777777" w:rsidR="00056A39" w:rsidRDefault="00056A39" w:rsidP="00905EBD">
      <w:r>
        <w:separator/>
      </w:r>
    </w:p>
  </w:footnote>
  <w:footnote w:type="continuationSeparator" w:id="0">
    <w:p w14:paraId="04E7C795" w14:textId="77777777" w:rsidR="00056A39" w:rsidRDefault="00056A39" w:rsidP="00905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11988" w14:textId="0FA5E18F" w:rsidR="00A918E7" w:rsidRPr="00A918E7" w:rsidRDefault="00905EBD" w:rsidP="00A918E7">
    <w:pPr>
      <w:tabs>
        <w:tab w:val="right" w:pos="9355"/>
      </w:tabs>
      <w:rPr>
        <w:rFonts w:ascii="Arial" w:hAnsi="Arial" w:cs="Arial"/>
        <w:iCs/>
        <w:noProof/>
        <w:szCs w:val="22"/>
        <w:rPrChange w:id="73" w:author="Ahsan, Saba " w:date="2022-11-17T09:10:00Z">
          <w:rPr>
            <w:rFonts w:ascii="Arial" w:hAnsi="Arial" w:cs="Arial"/>
            <w:iCs/>
            <w:noProof/>
            <w:szCs w:val="22"/>
            <w:lang w:val="en-GB"/>
          </w:rPr>
        </w:rPrChange>
      </w:rPr>
    </w:pPr>
    <w:r>
      <w:rPr>
        <w:rFonts w:ascii="Arial" w:hAnsi="Arial" w:cs="Arial"/>
      </w:rPr>
      <w:t>3GPP TSG SA WG4 Meeting #121</w:t>
    </w:r>
    <w:r>
      <w:rPr>
        <w:rFonts w:ascii="Arial" w:hAnsi="Arial" w:cs="Arial"/>
      </w:rPr>
      <w:tab/>
    </w:r>
    <w:r w:rsidR="006D1234" w:rsidRPr="006D1234">
      <w:rPr>
        <w:rFonts w:ascii="Arial" w:hAnsi="Arial" w:cs="Arial"/>
        <w:iCs/>
        <w:noProof/>
        <w:szCs w:val="22"/>
      </w:rPr>
      <w:t>S4-</w:t>
    </w:r>
    <w:r w:rsidR="00A918E7" w:rsidRPr="006D1234">
      <w:rPr>
        <w:rFonts w:ascii="Arial" w:hAnsi="Arial" w:cs="Arial"/>
        <w:iCs/>
        <w:noProof/>
        <w:szCs w:val="22"/>
      </w:rPr>
      <w:t>221</w:t>
    </w:r>
    <w:r w:rsidR="00A918E7">
      <w:rPr>
        <w:rFonts w:ascii="Arial" w:hAnsi="Arial" w:cs="Arial"/>
        <w:iCs/>
        <w:noProof/>
        <w:szCs w:val="22"/>
      </w:rPr>
      <w:t>550</w:t>
    </w:r>
  </w:p>
  <w:p w14:paraId="4A002555" w14:textId="0E0FBA4A" w:rsidR="00905EBD" w:rsidRDefault="00905EBD" w:rsidP="00905EBD">
    <w:pPr>
      <w:tabs>
        <w:tab w:val="right" w:pos="9355"/>
      </w:tabs>
      <w:rPr>
        <w:rFonts w:ascii="Arial" w:hAnsi="Arial" w:cs="Arial"/>
        <w:i/>
        <w:lang w:eastAsia="ja-JP"/>
      </w:rPr>
    </w:pPr>
    <w:r>
      <w:rPr>
        <w:rFonts w:ascii="Arial" w:hAnsi="Arial" w:cs="Arial"/>
        <w:iCs/>
        <w:noProof/>
        <w:szCs w:val="22"/>
      </w:rPr>
      <w:t xml:space="preserve">Toulouse, France, </w:t>
    </w:r>
    <w:r w:rsidR="00083AF5">
      <w:rPr>
        <w:rFonts w:ascii="Arial" w:hAnsi="Arial" w:cs="Arial"/>
        <w:iCs/>
        <w:noProof/>
        <w:szCs w:val="22"/>
      </w:rPr>
      <w:t>November 14-18,</w:t>
    </w:r>
    <w:r>
      <w:rPr>
        <w:rFonts w:ascii="Arial" w:hAnsi="Arial" w:cs="Arial"/>
        <w:iCs/>
        <w:noProof/>
        <w:szCs w:val="22"/>
      </w:rPr>
      <w:t xml:space="preserve"> 2022</w:t>
    </w:r>
  </w:p>
  <w:p w14:paraId="5AC24F5A" w14:textId="6F5D46E7" w:rsidR="00905EBD" w:rsidRPr="00905EBD" w:rsidRDefault="00905EBD" w:rsidP="00905EBD">
    <w:pPr>
      <w:rPr>
        <w:rFonts w:ascii="Arial" w:hAnsi="Arial" w:cs="Arial"/>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191E"/>
    <w:multiLevelType w:val="hybridMultilevel"/>
    <w:tmpl w:val="7FF2F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75341"/>
    <w:multiLevelType w:val="hybridMultilevel"/>
    <w:tmpl w:val="DA2A201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3F2711"/>
    <w:multiLevelType w:val="hybridMultilevel"/>
    <w:tmpl w:val="EB466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807E1"/>
    <w:multiLevelType w:val="hybridMultilevel"/>
    <w:tmpl w:val="FB26A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73C24"/>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BF74E8"/>
    <w:multiLevelType w:val="hybridMultilevel"/>
    <w:tmpl w:val="7A161C6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EB6F7E"/>
    <w:multiLevelType w:val="multilevel"/>
    <w:tmpl w:val="0FBA96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E34373"/>
    <w:multiLevelType w:val="hybridMultilevel"/>
    <w:tmpl w:val="7D9407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7634ED"/>
    <w:multiLevelType w:val="hybridMultilevel"/>
    <w:tmpl w:val="4E2683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6E6964"/>
    <w:multiLevelType w:val="hybridMultilevel"/>
    <w:tmpl w:val="C4DE0484"/>
    <w:lvl w:ilvl="0" w:tplc="15EEAD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29235F"/>
    <w:multiLevelType w:val="hybridMultilevel"/>
    <w:tmpl w:val="2D6CF4A6"/>
    <w:lvl w:ilvl="0" w:tplc="C26405EA">
      <w:start w:val="19"/>
      <w:numFmt w:val="bullet"/>
      <w:lvlText w:val="-"/>
      <w:lvlJc w:val="left"/>
      <w:pPr>
        <w:ind w:left="720" w:hanging="360"/>
      </w:pPr>
      <w:rPr>
        <w:rFonts w:ascii="Times New Roman" w:eastAsia="Yu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2F4473"/>
    <w:multiLevelType w:val="hybridMultilevel"/>
    <w:tmpl w:val="8B2CA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7A5792"/>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F33497B"/>
    <w:multiLevelType w:val="hybridMultilevel"/>
    <w:tmpl w:val="5B6A7C6A"/>
    <w:lvl w:ilvl="0" w:tplc="CE3A40F2">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8303EC"/>
    <w:multiLevelType w:val="hybridMultilevel"/>
    <w:tmpl w:val="5B6A7C6A"/>
    <w:lvl w:ilvl="0" w:tplc="FFFFFFFF">
      <w:start w:val="1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8"/>
  </w:num>
  <w:num w:numId="3">
    <w:abstractNumId w:val="1"/>
  </w:num>
  <w:num w:numId="4">
    <w:abstractNumId w:val="11"/>
  </w:num>
  <w:num w:numId="5">
    <w:abstractNumId w:val="7"/>
  </w:num>
  <w:num w:numId="6">
    <w:abstractNumId w:val="10"/>
  </w:num>
  <w:num w:numId="7">
    <w:abstractNumId w:val="5"/>
  </w:num>
  <w:num w:numId="8">
    <w:abstractNumId w:val="13"/>
  </w:num>
  <w:num w:numId="9">
    <w:abstractNumId w:val="12"/>
  </w:num>
  <w:num w:numId="10">
    <w:abstractNumId w:val="4"/>
  </w:num>
  <w:num w:numId="11">
    <w:abstractNumId w:val="6"/>
  </w:num>
  <w:num w:numId="12">
    <w:abstractNumId w:val="14"/>
  </w:num>
  <w:num w:numId="13">
    <w:abstractNumId w:val="2"/>
  </w:num>
  <w:num w:numId="14">
    <w:abstractNumId w:val="9"/>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hsan, Saba ">
    <w15:presenceInfo w15:providerId="None" w15:userId="Ahsan, Sab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BD"/>
    <w:rsid w:val="000223CC"/>
    <w:rsid w:val="00046E9D"/>
    <w:rsid w:val="00056841"/>
    <w:rsid w:val="00056A39"/>
    <w:rsid w:val="00056BA4"/>
    <w:rsid w:val="00066F87"/>
    <w:rsid w:val="00083AF5"/>
    <w:rsid w:val="000857C7"/>
    <w:rsid w:val="000E2482"/>
    <w:rsid w:val="000F6C5E"/>
    <w:rsid w:val="00155FD3"/>
    <w:rsid w:val="0015629C"/>
    <w:rsid w:val="00170608"/>
    <w:rsid w:val="0017462C"/>
    <w:rsid w:val="00191C59"/>
    <w:rsid w:val="001D1D33"/>
    <w:rsid w:val="0020430B"/>
    <w:rsid w:val="00273A8E"/>
    <w:rsid w:val="002953BE"/>
    <w:rsid w:val="002C6F17"/>
    <w:rsid w:val="002C78A3"/>
    <w:rsid w:val="002D7191"/>
    <w:rsid w:val="002F268D"/>
    <w:rsid w:val="00310D53"/>
    <w:rsid w:val="00314746"/>
    <w:rsid w:val="00322FF2"/>
    <w:rsid w:val="00324864"/>
    <w:rsid w:val="00330A9B"/>
    <w:rsid w:val="00345E0E"/>
    <w:rsid w:val="00360D63"/>
    <w:rsid w:val="00376A3A"/>
    <w:rsid w:val="003B6AE2"/>
    <w:rsid w:val="00425B99"/>
    <w:rsid w:val="00454214"/>
    <w:rsid w:val="00475FB3"/>
    <w:rsid w:val="004A71AD"/>
    <w:rsid w:val="004E3DC1"/>
    <w:rsid w:val="004F225F"/>
    <w:rsid w:val="004F7070"/>
    <w:rsid w:val="005273AA"/>
    <w:rsid w:val="00543F1E"/>
    <w:rsid w:val="005768C8"/>
    <w:rsid w:val="005B1431"/>
    <w:rsid w:val="005C4BBC"/>
    <w:rsid w:val="00630F2E"/>
    <w:rsid w:val="00647157"/>
    <w:rsid w:val="0067531F"/>
    <w:rsid w:val="006D1234"/>
    <w:rsid w:val="006D484E"/>
    <w:rsid w:val="006E4906"/>
    <w:rsid w:val="006F3920"/>
    <w:rsid w:val="00745FA1"/>
    <w:rsid w:val="007B0083"/>
    <w:rsid w:val="007D739D"/>
    <w:rsid w:val="007F5349"/>
    <w:rsid w:val="0084474D"/>
    <w:rsid w:val="008B0427"/>
    <w:rsid w:val="008E2D5E"/>
    <w:rsid w:val="008F740D"/>
    <w:rsid w:val="00905EBD"/>
    <w:rsid w:val="009076E7"/>
    <w:rsid w:val="00940725"/>
    <w:rsid w:val="009514A9"/>
    <w:rsid w:val="00965AFD"/>
    <w:rsid w:val="00974751"/>
    <w:rsid w:val="009F3A46"/>
    <w:rsid w:val="009F6599"/>
    <w:rsid w:val="00A02D3E"/>
    <w:rsid w:val="00A37D54"/>
    <w:rsid w:val="00A866B4"/>
    <w:rsid w:val="00A918E7"/>
    <w:rsid w:val="00A95E38"/>
    <w:rsid w:val="00B37589"/>
    <w:rsid w:val="00B41FC3"/>
    <w:rsid w:val="00B91C38"/>
    <w:rsid w:val="00B94085"/>
    <w:rsid w:val="00B9529C"/>
    <w:rsid w:val="00BA3FB3"/>
    <w:rsid w:val="00BC1AE1"/>
    <w:rsid w:val="00BE7D38"/>
    <w:rsid w:val="00C50DCF"/>
    <w:rsid w:val="00CB0C34"/>
    <w:rsid w:val="00CC4BF2"/>
    <w:rsid w:val="00CE32C7"/>
    <w:rsid w:val="00CE3D96"/>
    <w:rsid w:val="00D07613"/>
    <w:rsid w:val="00D246EC"/>
    <w:rsid w:val="00D2690B"/>
    <w:rsid w:val="00D37E6E"/>
    <w:rsid w:val="00D6729D"/>
    <w:rsid w:val="00D672F4"/>
    <w:rsid w:val="00D8393B"/>
    <w:rsid w:val="00DD08D2"/>
    <w:rsid w:val="00DE6188"/>
    <w:rsid w:val="00E443E4"/>
    <w:rsid w:val="00E9386E"/>
    <w:rsid w:val="00EC55DC"/>
    <w:rsid w:val="00EE316C"/>
    <w:rsid w:val="00F07612"/>
    <w:rsid w:val="00F15A18"/>
    <w:rsid w:val="00F73579"/>
    <w:rsid w:val="00FF6BEA"/>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61A5E"/>
  <w15:chartTrackingRefBased/>
  <w15:docId w15:val="{B4C8CCB9-0CDF-4E3E-BC8F-2BF5C2B3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EBD"/>
    <w:pPr>
      <w:spacing w:after="0" w:line="240" w:lineRule="auto"/>
    </w:pPr>
    <w:rPr>
      <w:rFonts w:ascii="Times New Roman" w:eastAsia="Yu Mincho" w:hAnsi="Times New Roman" w:cs="Times New Roman"/>
      <w:sz w:val="24"/>
      <w:szCs w:val="24"/>
      <w:lang w:val="en-US"/>
    </w:rPr>
  </w:style>
  <w:style w:type="paragraph" w:styleId="Heading1">
    <w:name w:val="heading 1"/>
    <w:basedOn w:val="Normal"/>
    <w:next w:val="Normal"/>
    <w:link w:val="Heading1Char"/>
    <w:uiPriority w:val="9"/>
    <w:qFormat/>
    <w:rsid w:val="00905EB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223C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EBD"/>
    <w:pPr>
      <w:tabs>
        <w:tab w:val="center" w:pos="4819"/>
        <w:tab w:val="right" w:pos="9638"/>
      </w:tabs>
    </w:pPr>
  </w:style>
  <w:style w:type="character" w:customStyle="1" w:styleId="HeaderChar">
    <w:name w:val="Header Char"/>
    <w:basedOn w:val="DefaultParagraphFont"/>
    <w:link w:val="Header"/>
    <w:uiPriority w:val="99"/>
    <w:rsid w:val="00905EBD"/>
    <w:rPr>
      <w:rFonts w:ascii="Times New Roman" w:eastAsia="Yu Mincho" w:hAnsi="Times New Roman" w:cs="Times New Roman"/>
      <w:sz w:val="24"/>
      <w:szCs w:val="24"/>
      <w:lang w:val="en-US"/>
    </w:rPr>
  </w:style>
  <w:style w:type="paragraph" w:styleId="Footer">
    <w:name w:val="footer"/>
    <w:basedOn w:val="Normal"/>
    <w:link w:val="FooterChar"/>
    <w:uiPriority w:val="99"/>
    <w:unhideWhenUsed/>
    <w:rsid w:val="00905EBD"/>
    <w:pPr>
      <w:tabs>
        <w:tab w:val="center" w:pos="4819"/>
        <w:tab w:val="right" w:pos="9638"/>
      </w:tabs>
    </w:pPr>
  </w:style>
  <w:style w:type="character" w:customStyle="1" w:styleId="FooterChar">
    <w:name w:val="Footer Char"/>
    <w:basedOn w:val="DefaultParagraphFont"/>
    <w:link w:val="Footer"/>
    <w:uiPriority w:val="99"/>
    <w:rsid w:val="00905EBD"/>
    <w:rPr>
      <w:rFonts w:ascii="Times New Roman" w:eastAsia="Yu Mincho" w:hAnsi="Times New Roman" w:cs="Times New Roman"/>
      <w:sz w:val="24"/>
      <w:szCs w:val="24"/>
      <w:lang w:val="en-US"/>
    </w:rPr>
  </w:style>
  <w:style w:type="character" w:customStyle="1" w:styleId="Heading1Char">
    <w:name w:val="Heading 1 Char"/>
    <w:basedOn w:val="DefaultParagraphFont"/>
    <w:link w:val="Heading1"/>
    <w:uiPriority w:val="9"/>
    <w:rsid w:val="00905EBD"/>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34"/>
    <w:qFormat/>
    <w:rsid w:val="00345E0E"/>
    <w:pPr>
      <w:ind w:left="720"/>
      <w:contextualSpacing/>
    </w:pPr>
  </w:style>
  <w:style w:type="character" w:customStyle="1" w:styleId="Heading2Char">
    <w:name w:val="Heading 2 Char"/>
    <w:basedOn w:val="DefaultParagraphFont"/>
    <w:link w:val="Heading2"/>
    <w:uiPriority w:val="9"/>
    <w:rsid w:val="000223C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F07612"/>
    <w:rPr>
      <w:sz w:val="16"/>
      <w:szCs w:val="16"/>
    </w:rPr>
  </w:style>
  <w:style w:type="paragraph" w:styleId="CommentText">
    <w:name w:val="annotation text"/>
    <w:basedOn w:val="Normal"/>
    <w:link w:val="CommentTextChar"/>
    <w:uiPriority w:val="99"/>
    <w:semiHidden/>
    <w:unhideWhenUsed/>
    <w:rsid w:val="00F07612"/>
    <w:rPr>
      <w:sz w:val="20"/>
      <w:szCs w:val="20"/>
    </w:rPr>
  </w:style>
  <w:style w:type="character" w:customStyle="1" w:styleId="CommentTextChar">
    <w:name w:val="Comment Text Char"/>
    <w:basedOn w:val="DefaultParagraphFont"/>
    <w:link w:val="CommentText"/>
    <w:uiPriority w:val="99"/>
    <w:semiHidden/>
    <w:rsid w:val="00F07612"/>
    <w:rPr>
      <w:rFonts w:ascii="Times New Roman" w:eastAsia="Yu Mincho"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07612"/>
    <w:rPr>
      <w:b/>
      <w:bCs/>
    </w:rPr>
  </w:style>
  <w:style w:type="character" w:customStyle="1" w:styleId="CommentSubjectChar">
    <w:name w:val="Comment Subject Char"/>
    <w:basedOn w:val="CommentTextChar"/>
    <w:link w:val="CommentSubject"/>
    <w:uiPriority w:val="99"/>
    <w:semiHidden/>
    <w:rsid w:val="00F07612"/>
    <w:rPr>
      <w:rFonts w:ascii="Times New Roman" w:eastAsia="Yu Mincho" w:hAnsi="Times New Roman" w:cs="Times New Roman"/>
      <w:b/>
      <w:bCs/>
      <w:sz w:val="20"/>
      <w:szCs w:val="20"/>
      <w:lang w:val="en-US"/>
    </w:rPr>
  </w:style>
  <w:style w:type="character" w:styleId="FootnoteReference">
    <w:name w:val="footnote reference"/>
    <w:semiHidden/>
    <w:rsid w:val="00D37E6E"/>
    <w:rPr>
      <w:b/>
      <w:position w:val="6"/>
      <w:sz w:val="16"/>
    </w:rPr>
  </w:style>
  <w:style w:type="paragraph" w:styleId="FootnoteText">
    <w:name w:val="footnote text"/>
    <w:basedOn w:val="Normal"/>
    <w:link w:val="FootnoteTextChar"/>
    <w:semiHidden/>
    <w:rsid w:val="00D37E6E"/>
    <w:pPr>
      <w:keepLines/>
      <w:overflowPunct w:val="0"/>
      <w:autoSpaceDE w:val="0"/>
      <w:autoSpaceDN w:val="0"/>
      <w:adjustRightInd w:val="0"/>
      <w:ind w:left="454" w:hanging="454"/>
      <w:textAlignment w:val="baseline"/>
    </w:pPr>
    <w:rPr>
      <w:rFonts w:eastAsia="MS Mincho"/>
      <w:sz w:val="16"/>
      <w:szCs w:val="20"/>
      <w:lang w:val="en-GB"/>
    </w:rPr>
  </w:style>
  <w:style w:type="character" w:customStyle="1" w:styleId="FootnoteTextChar">
    <w:name w:val="Footnote Text Char"/>
    <w:basedOn w:val="DefaultParagraphFont"/>
    <w:link w:val="FootnoteText"/>
    <w:semiHidden/>
    <w:rsid w:val="00D37E6E"/>
    <w:rPr>
      <w:rFonts w:ascii="Times New Roman" w:eastAsia="MS Mincho" w:hAnsi="Times New Roman" w:cs="Times New Roman"/>
      <w:sz w:val="16"/>
      <w:szCs w:val="20"/>
    </w:rPr>
  </w:style>
  <w:style w:type="table" w:styleId="TableGrid">
    <w:name w:val="Table Grid"/>
    <w:basedOn w:val="TableNormal"/>
    <w:uiPriority w:val="59"/>
    <w:rsid w:val="00F15A1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03477">
      <w:bodyDiv w:val="1"/>
      <w:marLeft w:val="0"/>
      <w:marRight w:val="0"/>
      <w:marTop w:val="0"/>
      <w:marBottom w:val="0"/>
      <w:divBdr>
        <w:top w:val="none" w:sz="0" w:space="0" w:color="auto"/>
        <w:left w:val="none" w:sz="0" w:space="0" w:color="auto"/>
        <w:bottom w:val="none" w:sz="0" w:space="0" w:color="auto"/>
        <w:right w:val="none" w:sz="0" w:space="0" w:color="auto"/>
      </w:divBdr>
    </w:div>
    <w:div w:id="631328435">
      <w:bodyDiv w:val="1"/>
      <w:marLeft w:val="0"/>
      <w:marRight w:val="0"/>
      <w:marTop w:val="0"/>
      <w:marBottom w:val="0"/>
      <w:divBdr>
        <w:top w:val="none" w:sz="0" w:space="0" w:color="auto"/>
        <w:left w:val="none" w:sz="0" w:space="0" w:color="auto"/>
        <w:bottom w:val="none" w:sz="0" w:space="0" w:color="auto"/>
        <w:right w:val="none" w:sz="0" w:space="0" w:color="auto"/>
      </w:divBdr>
      <w:divsChild>
        <w:div w:id="142085906">
          <w:marLeft w:val="0"/>
          <w:marRight w:val="0"/>
          <w:marTop w:val="0"/>
          <w:marBottom w:val="0"/>
          <w:divBdr>
            <w:top w:val="none" w:sz="0" w:space="0" w:color="auto"/>
            <w:left w:val="none" w:sz="0" w:space="0" w:color="auto"/>
            <w:bottom w:val="none" w:sz="0" w:space="0" w:color="auto"/>
            <w:right w:val="none" w:sz="0" w:space="0" w:color="auto"/>
          </w:divBdr>
        </w:div>
      </w:divsChild>
    </w:div>
    <w:div w:id="837428218">
      <w:bodyDiv w:val="1"/>
      <w:marLeft w:val="0"/>
      <w:marRight w:val="0"/>
      <w:marTop w:val="0"/>
      <w:marBottom w:val="0"/>
      <w:divBdr>
        <w:top w:val="none" w:sz="0" w:space="0" w:color="auto"/>
        <w:left w:val="none" w:sz="0" w:space="0" w:color="auto"/>
        <w:bottom w:val="none" w:sz="0" w:space="0" w:color="auto"/>
        <w:right w:val="none" w:sz="0" w:space="0" w:color="auto"/>
      </w:divBdr>
      <w:divsChild>
        <w:div w:id="2014919655">
          <w:marLeft w:val="0"/>
          <w:marRight w:val="0"/>
          <w:marTop w:val="0"/>
          <w:marBottom w:val="0"/>
          <w:divBdr>
            <w:top w:val="none" w:sz="0" w:space="0" w:color="auto"/>
            <w:left w:val="none" w:sz="0" w:space="0" w:color="auto"/>
            <w:bottom w:val="none" w:sz="0" w:space="0" w:color="auto"/>
            <w:right w:val="none" w:sz="0" w:space="0" w:color="auto"/>
          </w:divBdr>
        </w:div>
      </w:divsChild>
    </w:div>
    <w:div w:id="940645547">
      <w:bodyDiv w:val="1"/>
      <w:marLeft w:val="0"/>
      <w:marRight w:val="0"/>
      <w:marTop w:val="0"/>
      <w:marBottom w:val="0"/>
      <w:divBdr>
        <w:top w:val="none" w:sz="0" w:space="0" w:color="auto"/>
        <w:left w:val="none" w:sz="0" w:space="0" w:color="auto"/>
        <w:bottom w:val="none" w:sz="0" w:space="0" w:color="auto"/>
        <w:right w:val="none" w:sz="0" w:space="0" w:color="auto"/>
      </w:divBdr>
      <w:divsChild>
        <w:div w:id="1820532349">
          <w:marLeft w:val="0"/>
          <w:marRight w:val="0"/>
          <w:marTop w:val="0"/>
          <w:marBottom w:val="0"/>
          <w:divBdr>
            <w:top w:val="none" w:sz="0" w:space="0" w:color="auto"/>
            <w:left w:val="none" w:sz="0" w:space="0" w:color="auto"/>
            <w:bottom w:val="none" w:sz="0" w:space="0" w:color="auto"/>
            <w:right w:val="none" w:sz="0" w:space="0" w:color="auto"/>
          </w:divBdr>
        </w:div>
      </w:divsChild>
    </w:div>
    <w:div w:id="2008896740">
      <w:bodyDiv w:val="1"/>
      <w:marLeft w:val="0"/>
      <w:marRight w:val="0"/>
      <w:marTop w:val="0"/>
      <w:marBottom w:val="0"/>
      <w:divBdr>
        <w:top w:val="none" w:sz="0" w:space="0" w:color="auto"/>
        <w:left w:val="none" w:sz="0" w:space="0" w:color="auto"/>
        <w:bottom w:val="none" w:sz="0" w:space="0" w:color="auto"/>
        <w:right w:val="none" w:sz="0" w:space="0" w:color="auto"/>
      </w:divBdr>
    </w:div>
    <w:div w:id="2046254538">
      <w:bodyDiv w:val="1"/>
      <w:marLeft w:val="0"/>
      <w:marRight w:val="0"/>
      <w:marTop w:val="0"/>
      <w:marBottom w:val="0"/>
      <w:divBdr>
        <w:top w:val="none" w:sz="0" w:space="0" w:color="auto"/>
        <w:left w:val="none" w:sz="0" w:space="0" w:color="auto"/>
        <w:bottom w:val="none" w:sz="0" w:space="0" w:color="auto"/>
        <w:right w:val="none" w:sz="0" w:space="0" w:color="auto"/>
      </w:divBdr>
      <w:divsChild>
        <w:div w:id="653431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Ahsan, Saba</dc:creator>
  <cp:keywords/>
  <dc:description/>
  <cp:lastModifiedBy>Ahsan, Saba </cp:lastModifiedBy>
  <cp:revision>8</cp:revision>
  <dcterms:created xsi:type="dcterms:W3CDTF">2022-11-17T07:59:00Z</dcterms:created>
  <dcterms:modified xsi:type="dcterms:W3CDTF">2022-11-17T08:50:00Z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36b062f4-a435-4b2e-9e57-d64629f20f51</vt:lpwstr>
  </property>
  <property fmtid="{D5CDD505-2E9C-101B-9397-08002B2CF9AE}" pid="3" name="MSIP_Label_4327cfd9-47ed-48f1-9376-4ab3148935bb_Enabled">
    <vt:lpwstr>true</vt:lpwstr>
  </property>
  <property fmtid="{D5CDD505-2E9C-101B-9397-08002B2CF9AE}" pid="4" name="MSIP_Label_4327cfd9-47ed-48f1-9376-4ab3148935bb_SetDate">
    <vt:lpwstr>2022-11-07T09:50:24Z</vt:lpwstr>
  </property>
  <property fmtid="{D5CDD505-2E9C-101B-9397-08002B2CF9AE}" pid="5" name="MSIP_Label_4327cfd9-47ed-48f1-9376-4ab3148935bb_Method">
    <vt:lpwstr>Privileged</vt:lpwstr>
  </property>
  <property fmtid="{D5CDD505-2E9C-101B-9397-08002B2CF9AE}" pid="6" name="MSIP_Label_4327cfd9-47ed-48f1-9376-4ab3148935bb_Name">
    <vt:lpwstr>4327cfd9-47ed-48f1-9376-4ab3148935bb</vt:lpwstr>
  </property>
  <property fmtid="{D5CDD505-2E9C-101B-9397-08002B2CF9AE}" pid="7" name="MSIP_Label_4327cfd9-47ed-48f1-9376-4ab3148935bb_SiteId">
    <vt:lpwstr>5d471751-9675-428d-917b-70f44f9630b0</vt:lpwstr>
  </property>
  <property fmtid="{D5CDD505-2E9C-101B-9397-08002B2CF9AE}" pid="8" name="MSIP_Label_4327cfd9-47ed-48f1-9376-4ab3148935bb_ActionId">
    <vt:lpwstr>5ae20416-0852-40bc-90a4-11d99f5f9f28</vt:lpwstr>
  </property>
  <property fmtid="{D5CDD505-2E9C-101B-9397-08002B2CF9AE}" pid="9" name="MSIP_Label_4327cfd9-47ed-48f1-9376-4ab3148935bb_ContentBits">
    <vt:lpwstr>0</vt:lpwstr>
  </property>
</Properties>
</file>