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2966159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A72360">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27F83FD" w14:textId="360F07AF" w:rsidR="00376BBB" w:rsidRDefault="00FA5B0B" w:rsidP="00800EA3">
      <w:pPr>
        <w:rPr>
          <w:szCs w:val="20"/>
        </w:rPr>
      </w:pPr>
      <w:r>
        <w:rPr>
          <w:szCs w:val="20"/>
        </w:rPr>
        <w:t xml:space="preserve">During the MBS SWG Ad-hoc Post 120-e meeting on October 20, 2022, a contribution S4aI221396 was discussed that covered the aspect </w:t>
      </w:r>
      <w:r w:rsidR="00845A88">
        <w:rPr>
          <w:szCs w:val="20"/>
        </w:rPr>
        <w:t>of moving</w:t>
      </w:r>
      <w:r w:rsidR="005F3705">
        <w:rPr>
          <w:szCs w:val="20"/>
        </w:rPr>
        <w:t xml:space="preserve"> M4</w:t>
      </w:r>
      <w:r w:rsidR="00845A88">
        <w:rPr>
          <w:szCs w:val="20"/>
        </w:rPr>
        <w:t xml:space="preserve"> media flows to other slices</w:t>
      </w:r>
      <w:r>
        <w:rPr>
          <w:szCs w:val="20"/>
        </w:rPr>
        <w:t>. Few comments were received during the call.</w:t>
      </w:r>
      <w:r w:rsidR="00F01210">
        <w:rPr>
          <w:szCs w:val="20"/>
        </w:rPr>
        <w:t xml:space="preserve"> This contribution addresses th</w:t>
      </w:r>
      <w:r w:rsidR="005F3705">
        <w:rPr>
          <w:szCs w:val="20"/>
        </w:rPr>
        <w:t>ose</w:t>
      </w:r>
      <w:r w:rsidR="00F01210">
        <w:rPr>
          <w:szCs w:val="20"/>
        </w:rPr>
        <w:t xml:space="preserve"> comments</w:t>
      </w:r>
      <w:r w:rsidR="005F3705">
        <w:rPr>
          <w:szCs w:val="20"/>
        </w:rPr>
        <w:t xml:space="preserve"> and proposes way forward on this topic</w:t>
      </w:r>
      <w:r w:rsidR="00F01210">
        <w:rPr>
          <w:szCs w:val="20"/>
        </w:rPr>
        <w:t>.</w:t>
      </w:r>
      <w:r w:rsidR="00C312A9">
        <w:rPr>
          <w:szCs w:val="20"/>
        </w:rPr>
        <w:t xml:space="preserve"> Specifically, clause 3 of this contribution covers couple of use cases for migrating media flows to alternate slices when current network slices cannot provide the requested QoS. </w:t>
      </w:r>
      <w:r w:rsidR="00F01210">
        <w:rPr>
          <w:szCs w:val="20"/>
        </w:rPr>
        <w:t xml:space="preserve"> </w:t>
      </w:r>
    </w:p>
    <w:p w14:paraId="2781E55A" w14:textId="2FC1D297" w:rsidR="00800EA3" w:rsidRDefault="003661B3" w:rsidP="00800EA3">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Aspects related to moving flows between different slices</w:t>
      </w:r>
      <w:r w:rsidR="00E22C0F" w:rsidRPr="00E22C0F">
        <w:rPr>
          <w:sz w:val="18"/>
          <w:szCs w:val="18"/>
        </w:rPr>
        <w:t xml:space="preserve"> (carried over from S4aI221396)</w:t>
      </w:r>
    </w:p>
    <w:p w14:paraId="33D167EE" w14:textId="081CFF5F" w:rsidR="005E5A5A" w:rsidRPr="005E5A5A" w:rsidRDefault="00045D54" w:rsidP="000611D8">
      <w:pPr>
        <w:pStyle w:val="aff8"/>
        <w:numPr>
          <w:ilvl w:val="0"/>
          <w:numId w:val="5"/>
        </w:numPr>
        <w:jc w:val="both"/>
        <w:rPr>
          <w:b/>
          <w:sz w:val="18"/>
          <w:szCs w:val="18"/>
        </w:rPr>
      </w:pPr>
      <w:r>
        <w:rPr>
          <w:b/>
          <w:sz w:val="18"/>
          <w:szCs w:val="18"/>
        </w:rPr>
        <w:t>Support for moving flows to different slices in SA2 specifications</w:t>
      </w:r>
    </w:p>
    <w:p w14:paraId="15D98741" w14:textId="157442DF" w:rsidR="00B620B9" w:rsidRDefault="00B620B9" w:rsidP="00B620B9">
      <w:pPr>
        <w:ind w:left="644"/>
        <w:jc w:val="both"/>
        <w:rPr>
          <w:szCs w:val="20"/>
        </w:rPr>
      </w:pPr>
      <w:r>
        <w:rPr>
          <w:szCs w:val="20"/>
        </w:rPr>
        <w:t>An extract from clause 5.15.5.2.2 of TS 23.501 on determining whether ongoing traffic can be routed over other existing PDU Sessions in other slices is as follows:</w:t>
      </w:r>
    </w:p>
    <w:p w14:paraId="55267738" w14:textId="77777777" w:rsidR="00B620B9" w:rsidRPr="00BB7696" w:rsidRDefault="00B620B9" w:rsidP="00B620B9">
      <w:pPr>
        <w:ind w:left="644"/>
        <w:jc w:val="both"/>
        <w:rPr>
          <w:i/>
          <w:szCs w:val="20"/>
        </w:rPr>
      </w:pPr>
      <w:r>
        <w:rPr>
          <w:i/>
          <w:szCs w:val="20"/>
        </w:rPr>
        <w:t>“</w:t>
      </w:r>
      <w:r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Pr>
          <w:i/>
          <w:szCs w:val="20"/>
        </w:rPr>
        <w:t>”</w:t>
      </w:r>
    </w:p>
    <w:p w14:paraId="3FB8786F" w14:textId="77777777" w:rsidR="00B620B9" w:rsidRDefault="00B620B9" w:rsidP="00B620B9">
      <w:pPr>
        <w:ind w:left="644"/>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045D54">
      <w:pPr>
        <w:ind w:left="644"/>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9D2D8C">
      <w:pPr>
        <w:pStyle w:val="TH"/>
        <w:rPr>
          <w:i/>
        </w:rPr>
      </w:pPr>
      <w:r w:rsidRPr="00BB7696">
        <w:rPr>
          <w:i/>
        </w:rPr>
        <w:t>Table 6.6.2.1-3: Route Selection Descriptor</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924FE6">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924FE6">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924FE6">
        <w:trPr>
          <w:cantSplit/>
        </w:trPr>
        <w:tc>
          <w:tcPr>
            <w:tcW w:w="1800" w:type="dxa"/>
          </w:tcPr>
          <w:p w14:paraId="4CEC8428" w14:textId="77777777" w:rsidR="00616F89" w:rsidRPr="00BB7696" w:rsidRDefault="00616F89" w:rsidP="00E0689D">
            <w:pPr>
              <w:pStyle w:val="TAL"/>
              <w:rPr>
                <w:i/>
              </w:rPr>
            </w:pPr>
            <w:r w:rsidRPr="00BB7696">
              <w:rPr>
                <w:rFonts w:eastAsia="宋体"/>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924FE6">
        <w:trPr>
          <w:cantSplit/>
        </w:trPr>
        <w:tc>
          <w:tcPr>
            <w:tcW w:w="1800" w:type="dxa"/>
          </w:tcPr>
          <w:p w14:paraId="4E2D9344" w14:textId="77777777" w:rsidR="00616F89" w:rsidRPr="00BB7696" w:rsidRDefault="00616F89" w:rsidP="00E0689D">
            <w:pPr>
              <w:pStyle w:val="TAL"/>
              <w:rPr>
                <w:i/>
              </w:rPr>
            </w:pPr>
            <w:r w:rsidRPr="00BB7696">
              <w:rPr>
                <w:rFonts w:eastAsia="宋体"/>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924FE6">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045D54">
      <w:pPr>
        <w:ind w:left="644"/>
        <w:jc w:val="both"/>
        <w:rPr>
          <w:szCs w:val="20"/>
        </w:rPr>
      </w:pPr>
    </w:p>
    <w:p w14:paraId="26C86BB0" w14:textId="7EEA7B8F" w:rsidR="00201C00" w:rsidRDefault="009D2D8C" w:rsidP="00045D54">
      <w:pPr>
        <w:ind w:left="644"/>
        <w:jc w:val="both"/>
        <w:rPr>
          <w:szCs w:val="20"/>
        </w:rPr>
      </w:pPr>
      <w:r>
        <w:rPr>
          <w:szCs w:val="20"/>
        </w:rPr>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t>
      </w:r>
      <w:r>
        <w:rPr>
          <w:szCs w:val="20"/>
        </w:rPr>
        <w:lastRenderedPageBreak/>
        <w:t>When this information is present in the</w:t>
      </w:r>
      <w:r w:rsidR="006C569F">
        <w:rPr>
          <w:szCs w:val="20"/>
        </w:rPr>
        <w:t xml:space="preserve"> URSP rules delivered to the UE by the PCF, the UE routes the identified application traffic through the slices identified by the NSSP</w:t>
      </w:r>
      <w:commentRangeStart w:id="2"/>
      <w:r w:rsidR="006C569F">
        <w:rPr>
          <w:szCs w:val="20"/>
        </w:rPr>
        <w:t xml:space="preserve">. </w:t>
      </w:r>
      <w:r w:rsidR="0080457E">
        <w:rPr>
          <w:szCs w:val="20"/>
        </w:rPr>
        <w:t xml:space="preserve">It is to be noted that the network slice selection </w:t>
      </w:r>
      <w:r w:rsidR="008722C5">
        <w:rPr>
          <w:szCs w:val="20"/>
        </w:rPr>
        <w:t xml:space="preserve">information can be a list of S-NSSAIs, but the specification does not specify how the identified application traffic can be moved between the slices. </w:t>
      </w:r>
      <w:commentRangeEnd w:id="2"/>
      <w:r w:rsidR="00106243">
        <w:rPr>
          <w:rStyle w:val="af3"/>
          <w:rFonts w:ascii="Arial" w:eastAsia="Batang" w:hAnsi="Arial"/>
          <w:lang w:val="en-GB"/>
        </w:rPr>
        <w:commentReference w:id="2"/>
      </w:r>
    </w:p>
    <w:p w14:paraId="50D5A93D" w14:textId="73D17414" w:rsidR="007E080F" w:rsidRDefault="00051F30" w:rsidP="00045D54">
      <w:pPr>
        <w:ind w:left="644"/>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ins w:id="3" w:author="Huawei" w:date="2022-11-13T20:31:00Z">
        <w:r w:rsidR="00106243">
          <w:rPr>
            <w:szCs w:val="20"/>
          </w:rPr>
          <w:t xml:space="preserve"> </w:t>
        </w:r>
      </w:ins>
    </w:p>
    <w:p w14:paraId="46F69910" w14:textId="77777777" w:rsidR="0005245A" w:rsidRDefault="007E080F" w:rsidP="00045D54">
      <w:pPr>
        <w:ind w:left="644"/>
        <w:jc w:val="both"/>
        <w:rPr>
          <w:szCs w:val="20"/>
        </w:rPr>
      </w:pPr>
      <w:r>
        <w:rPr>
          <w:szCs w:val="20"/>
        </w:rPr>
        <w:t xml:space="preserve">From above SA2 specifications, it is not clear how the application flows can be moved </w:t>
      </w:r>
      <w:r w:rsidR="0005245A">
        <w:rPr>
          <w:szCs w:val="20"/>
        </w:rPr>
        <w:t xml:space="preserve">between different slices. </w:t>
      </w:r>
    </w:p>
    <w:p w14:paraId="53CE095C" w14:textId="6F066C11" w:rsidR="000400AA" w:rsidRPr="005E5A5A" w:rsidRDefault="004D2C31" w:rsidP="000611D8">
      <w:pPr>
        <w:pStyle w:val="aff8"/>
        <w:numPr>
          <w:ilvl w:val="0"/>
          <w:numId w:val="5"/>
        </w:numPr>
        <w:jc w:val="both"/>
        <w:rPr>
          <w:b/>
          <w:sz w:val="18"/>
          <w:szCs w:val="18"/>
        </w:rPr>
      </w:pPr>
      <w:r>
        <w:rPr>
          <w:b/>
          <w:sz w:val="18"/>
          <w:szCs w:val="18"/>
        </w:rPr>
        <w:t>Review of dynamic policy in SA4 specifications</w:t>
      </w:r>
    </w:p>
    <w:p w14:paraId="33342F33" w14:textId="24B6D6FC" w:rsidR="007D0E17" w:rsidRDefault="00D67D1D" w:rsidP="009E1EEF">
      <w:pPr>
        <w:ind w:left="644"/>
        <w:jc w:val="both"/>
        <w:rPr>
          <w:szCs w:val="20"/>
        </w:rPr>
      </w:pPr>
      <w:r>
        <w:rPr>
          <w:szCs w:val="20"/>
        </w:rPr>
        <w:t xml:space="preserve">Clause 7.9 of TS 26.512 specifies </w:t>
      </w:r>
      <w:r w:rsidR="000163A4">
        <w:rPr>
          <w:szCs w:val="20"/>
        </w:rPr>
        <w:t>Policy Templates Provisioning API using which an 5GMS Application Provider configures a set of Policy Templates within the scope of the Provisioning Session that can be subsequently applied to downlink or uplink media streaming sessions.</w:t>
      </w:r>
      <w:r w:rsidR="00AF73AF">
        <w:rPr>
          <w:szCs w:val="20"/>
        </w:rPr>
        <w:t xml:space="preserve"> A Policy Template is identified by its </w:t>
      </w:r>
      <w:proofErr w:type="spellStart"/>
      <w:r w:rsidR="00AF73AF" w:rsidRPr="00AF73AF">
        <w:rPr>
          <w:i/>
          <w:szCs w:val="20"/>
        </w:rPr>
        <w:t>policyTemplateId</w:t>
      </w:r>
      <w:proofErr w:type="spellEnd"/>
      <w:r w:rsidR="007765AE">
        <w:rPr>
          <w:i/>
          <w:szCs w:val="20"/>
        </w:rPr>
        <w:t xml:space="preserve"> </w:t>
      </w:r>
      <w:r w:rsidR="007765AE">
        <w:rPr>
          <w:szCs w:val="20"/>
        </w:rPr>
        <w:t xml:space="preserve"> and represents a set of PCF/NEF parameters which define the service quality and associated charging for the corresponding downlink or uplink media streaming sessions</w:t>
      </w:r>
      <w:r w:rsidR="00AF73AF">
        <w:rPr>
          <w:szCs w:val="20"/>
        </w:rPr>
        <w:t>.</w:t>
      </w:r>
      <w:r w:rsidR="00E136D1">
        <w:rPr>
          <w:szCs w:val="20"/>
        </w:rPr>
        <w:t xml:space="preserve"> Also</w:t>
      </w:r>
      <w:r w:rsidR="00BB222E">
        <w:rPr>
          <w:szCs w:val="20"/>
        </w:rPr>
        <w:t xml:space="preserve"> specified that </w:t>
      </w:r>
      <w:r w:rsidR="00BC475E">
        <w:rPr>
          <w:szCs w:val="20"/>
        </w:rPr>
        <w:t xml:space="preserve">when the Policy Template is used for QoS Flows </w:t>
      </w:r>
      <w:r w:rsidR="00AF73AF">
        <w:rPr>
          <w:szCs w:val="20"/>
        </w:rPr>
        <w:t xml:space="preserve">the </w:t>
      </w:r>
      <w:r w:rsidR="00AF73AF" w:rsidRPr="00AA7E96">
        <w:rPr>
          <w:i/>
          <w:szCs w:val="20"/>
        </w:rPr>
        <w:t>M1QOSSpecification</w:t>
      </w:r>
      <w:r w:rsidR="00AF73AF">
        <w:rPr>
          <w:szCs w:val="20"/>
        </w:rPr>
        <w:t xml:space="preserve"> shall be included</w:t>
      </w:r>
      <w:r w:rsidR="0012335E">
        <w:rPr>
          <w:szCs w:val="20"/>
        </w:rPr>
        <w:t xml:space="preserve">. As specified in Table 6.4.3.2-1 of TS 26512, the </w:t>
      </w:r>
      <w:r w:rsidR="0012335E" w:rsidRPr="00AA7E96">
        <w:rPr>
          <w:i/>
          <w:szCs w:val="20"/>
        </w:rPr>
        <w:t>M1QoSSpecification</w:t>
      </w:r>
      <w:r w:rsidR="0012335E">
        <w:rPr>
          <w:szCs w:val="20"/>
        </w:rPr>
        <w:t xml:space="preserve"> includes properties such as </w:t>
      </w:r>
      <w:r w:rsidR="009E1EEF">
        <w:rPr>
          <w:szCs w:val="20"/>
        </w:rPr>
        <w:t xml:space="preserve">maximum bit rate for uplink and downlink, maximum authorized bit rate for uplink and downlink by 5GMS Application Provider, default packet loss rates for uplink and downlink. </w:t>
      </w:r>
      <w:r w:rsidR="001718A8">
        <w:rPr>
          <w:szCs w:val="20"/>
        </w:rPr>
        <w:t xml:space="preserve"> </w:t>
      </w:r>
    </w:p>
    <w:p w14:paraId="21934F12" w14:textId="7FE78B0E" w:rsidR="00073717" w:rsidRDefault="00073717" w:rsidP="000400AA">
      <w:pPr>
        <w:ind w:left="644"/>
        <w:jc w:val="both"/>
        <w:rPr>
          <w:szCs w:val="20"/>
        </w:rPr>
      </w:pPr>
      <w:r>
        <w:rPr>
          <w:szCs w:val="20"/>
        </w:rPr>
        <w:t xml:space="preserve">In addition to the above, the data model for Policy Template resource as specified in clause 7.9.3.1 includes the </w:t>
      </w:r>
      <w:proofErr w:type="spellStart"/>
      <w:r w:rsidRPr="001D4CF0">
        <w:rPr>
          <w:i/>
          <w:szCs w:val="20"/>
        </w:rPr>
        <w:t>ApplicationSessionContext</w:t>
      </w:r>
      <w:proofErr w:type="spellEnd"/>
      <w:r>
        <w:rPr>
          <w:szCs w:val="20"/>
        </w:rPr>
        <w:t xml:space="preserve"> </w:t>
      </w:r>
      <w:r w:rsidR="00237324">
        <w:rPr>
          <w:szCs w:val="20"/>
        </w:rPr>
        <w:t>information element which provides information about “</w:t>
      </w:r>
      <w:proofErr w:type="spellStart"/>
      <w:r w:rsidR="00237324" w:rsidRPr="005C1158">
        <w:rPr>
          <w:i/>
          <w:szCs w:val="20"/>
        </w:rPr>
        <w:t>sliceInfo</w:t>
      </w:r>
      <w:proofErr w:type="spellEnd"/>
      <w:r w:rsidR="00237324">
        <w:rPr>
          <w:szCs w:val="20"/>
        </w:rPr>
        <w:t>” and “</w:t>
      </w:r>
      <w:proofErr w:type="spellStart"/>
      <w:r w:rsidR="00237324" w:rsidRPr="005C1158">
        <w:rPr>
          <w:i/>
          <w:szCs w:val="20"/>
        </w:rPr>
        <w:t>dnn</w:t>
      </w:r>
      <w:proofErr w:type="spellEnd"/>
      <w:r w:rsidR="00237324">
        <w:rPr>
          <w:szCs w:val="20"/>
        </w:rPr>
        <w:t xml:space="preserve">” information sub-elements </w:t>
      </w:r>
      <w:r w:rsidR="00781484">
        <w:rPr>
          <w:szCs w:val="20"/>
        </w:rPr>
        <w:t>that represent the</w:t>
      </w:r>
      <w:commentRangeStart w:id="4"/>
      <w:r w:rsidR="00781484">
        <w:rPr>
          <w:szCs w:val="20"/>
        </w:rPr>
        <w:t xml:space="preserve"> slice and </w:t>
      </w:r>
      <w:r w:rsidR="005C1158">
        <w:rPr>
          <w:szCs w:val="20"/>
        </w:rPr>
        <w:t>DNN</w:t>
      </w:r>
      <w:commentRangeEnd w:id="4"/>
      <w:r w:rsidR="00106243">
        <w:rPr>
          <w:rStyle w:val="af3"/>
          <w:rFonts w:ascii="Arial" w:eastAsia="Batang" w:hAnsi="Arial"/>
          <w:lang w:val="en-GB"/>
        </w:rPr>
        <w:commentReference w:id="4"/>
      </w:r>
      <w:r w:rsidR="00781484">
        <w:rPr>
          <w:szCs w:val="20"/>
        </w:rPr>
        <w:t xml:space="preserve"> for which the policy template is applicable. </w:t>
      </w:r>
    </w:p>
    <w:p w14:paraId="024A12AE" w14:textId="705563BC" w:rsidR="009A3191" w:rsidRDefault="009F5921" w:rsidP="000400AA">
      <w:pPr>
        <w:ind w:left="644"/>
        <w:jc w:val="both"/>
        <w:rPr>
          <w:szCs w:val="20"/>
        </w:rPr>
      </w:pPr>
      <w:r>
        <w:rPr>
          <w:szCs w:val="20"/>
        </w:rPr>
        <w:t xml:space="preserve">When UE needs the support for dynamic policy, it creates a dynamic policy request to the 5GMS AF. </w:t>
      </w:r>
      <w:r w:rsidR="00BC3F01">
        <w:rPr>
          <w:szCs w:val="20"/>
        </w:rPr>
        <w:t xml:space="preserve">Clause 11.5 of TS 26.512 describes the </w:t>
      </w:r>
      <w:r w:rsidR="00111659">
        <w:rPr>
          <w:szCs w:val="20"/>
        </w:rPr>
        <w:t xml:space="preserve">M5 </w:t>
      </w:r>
      <w:r w:rsidR="00BC3F01">
        <w:rPr>
          <w:szCs w:val="20"/>
        </w:rPr>
        <w:t>Dynamic Policies API that allows the Media Session Handler to request a specific policy and charging treatment to be applied to a particular application data flow of a downlink or uplink media session</w:t>
      </w:r>
      <w:r w:rsidR="00111659">
        <w:rPr>
          <w:szCs w:val="20"/>
        </w:rPr>
        <w:t xml:space="preserve">. As part of the request, </w:t>
      </w:r>
      <w:r w:rsidR="00A05451">
        <w:rPr>
          <w:szCs w:val="20"/>
        </w:rPr>
        <w:t xml:space="preserve">as specified in </w:t>
      </w:r>
      <w:r w:rsidR="00B27FDB">
        <w:rPr>
          <w:szCs w:val="20"/>
        </w:rPr>
        <w:t xml:space="preserve">clause 11.5.3 of TS 26512 </w:t>
      </w:r>
      <w:r w:rsidR="00DD202D">
        <w:rPr>
          <w:szCs w:val="20"/>
        </w:rPr>
        <w:t>describing</w:t>
      </w:r>
      <w:r w:rsidR="00B27FDB">
        <w:rPr>
          <w:szCs w:val="20"/>
        </w:rPr>
        <w:t xml:space="preserve"> </w:t>
      </w:r>
      <w:r w:rsidR="00A05451">
        <w:rPr>
          <w:szCs w:val="20"/>
        </w:rPr>
        <w:t xml:space="preserve">data model of </w:t>
      </w:r>
      <w:proofErr w:type="spellStart"/>
      <w:r w:rsidR="00A05451" w:rsidRPr="005C1158">
        <w:rPr>
          <w:i/>
          <w:szCs w:val="20"/>
        </w:rPr>
        <w:t>DynamicPolicy</w:t>
      </w:r>
      <w:proofErr w:type="spellEnd"/>
      <w:r w:rsidR="00A05451">
        <w:rPr>
          <w:szCs w:val="20"/>
        </w:rPr>
        <w:t xml:space="preserve"> resource, among a set of parameters, </w:t>
      </w:r>
      <w:r w:rsidR="007E7F10">
        <w:rPr>
          <w:szCs w:val="20"/>
        </w:rPr>
        <w:t xml:space="preserve">the </w:t>
      </w:r>
      <w:proofErr w:type="spellStart"/>
      <w:r w:rsidR="007E7F10" w:rsidRPr="005C1158">
        <w:rPr>
          <w:i/>
          <w:szCs w:val="20"/>
        </w:rPr>
        <w:t>policyTemplateId</w:t>
      </w:r>
      <w:proofErr w:type="spellEnd"/>
      <w:r w:rsidR="007E7F10">
        <w:rPr>
          <w:szCs w:val="20"/>
        </w:rPr>
        <w:t xml:space="preserve"> and </w:t>
      </w:r>
      <w:r w:rsidR="007E7F10" w:rsidRPr="00486810">
        <w:rPr>
          <w:i/>
          <w:szCs w:val="20"/>
        </w:rPr>
        <w:t>M5QoSSpecification</w:t>
      </w:r>
      <w:r w:rsidR="007E7F10">
        <w:rPr>
          <w:szCs w:val="20"/>
        </w:rPr>
        <w:t xml:space="preserve"> </w:t>
      </w:r>
      <w:r w:rsidR="00DD202D">
        <w:rPr>
          <w:szCs w:val="20"/>
        </w:rPr>
        <w:t xml:space="preserve">information is sent by the MSH to the 5GMS AF. </w:t>
      </w:r>
      <w:r w:rsidR="00085BF4">
        <w:rPr>
          <w:szCs w:val="20"/>
        </w:rPr>
        <w:t xml:space="preserve">The </w:t>
      </w:r>
      <w:proofErr w:type="spellStart"/>
      <w:r w:rsidR="00085BF4" w:rsidRPr="005C1158">
        <w:rPr>
          <w:i/>
          <w:szCs w:val="20"/>
        </w:rPr>
        <w:t>policyTemplateId</w:t>
      </w:r>
      <w:proofErr w:type="spellEnd"/>
      <w:r w:rsidR="00085BF4">
        <w:rPr>
          <w:szCs w:val="20"/>
        </w:rPr>
        <w:t xml:space="preserve"> is the same Id that the 5GMS Application Provider configured using the M1 API above</w:t>
      </w:r>
      <w:r w:rsidR="00FA6F98">
        <w:rPr>
          <w:szCs w:val="20"/>
        </w:rPr>
        <w:t xml:space="preserve"> and </w:t>
      </w:r>
      <w:r w:rsidR="00085BF4">
        <w:rPr>
          <w:szCs w:val="20"/>
        </w:rPr>
        <w:t>is informed to the UE</w:t>
      </w:r>
      <w:r w:rsidR="00C25EE0">
        <w:rPr>
          <w:szCs w:val="20"/>
        </w:rPr>
        <w:t xml:space="preserve"> </w:t>
      </w:r>
      <w:r w:rsidR="00DA0760">
        <w:rPr>
          <w:szCs w:val="20"/>
        </w:rPr>
        <w:t>during</w:t>
      </w:r>
      <w:r w:rsidR="00C25EE0">
        <w:rPr>
          <w:szCs w:val="20"/>
        </w:rPr>
        <w:t xml:space="preserve"> the M5 Service Access Information API as specified in clause 11.2 of TS 26512.</w:t>
      </w:r>
      <w:r w:rsidR="00AA7E96">
        <w:rPr>
          <w:szCs w:val="20"/>
        </w:rPr>
        <w:t xml:space="preserve"> The </w:t>
      </w:r>
      <w:r w:rsidR="00AA7E96" w:rsidRPr="00AA7E96">
        <w:rPr>
          <w:i/>
          <w:szCs w:val="20"/>
        </w:rPr>
        <w:t>M5QoSSpecificaiton</w:t>
      </w:r>
      <w:r w:rsidR="00AA7E96">
        <w:rPr>
          <w:szCs w:val="20"/>
        </w:rPr>
        <w:t xml:space="preserve"> represents the requested QoS, specified in clause 6.4.3.3 of TS 26512, and is very similar to the structure of </w:t>
      </w:r>
      <w:r w:rsidR="00AA7E96" w:rsidRPr="00AA7E96">
        <w:rPr>
          <w:i/>
          <w:szCs w:val="20"/>
        </w:rPr>
        <w:t>M1QOSSpecification</w:t>
      </w:r>
      <w:r w:rsidR="00AA7E96">
        <w:rPr>
          <w:szCs w:val="20"/>
        </w:rPr>
        <w:t xml:space="preserve">.  </w:t>
      </w:r>
    </w:p>
    <w:p w14:paraId="0AA2222C" w14:textId="3ECC97EC" w:rsidR="007528BF" w:rsidRPr="00113E79" w:rsidRDefault="009A3191" w:rsidP="000400AA">
      <w:pPr>
        <w:ind w:left="644"/>
        <w:jc w:val="both"/>
        <w:rPr>
          <w:szCs w:val="20"/>
          <w:lang w:val="en-GB"/>
          <w:rPrChange w:id="5" w:author="Huawei" w:date="2022-11-13T20:34:00Z">
            <w:rPr>
              <w:szCs w:val="20"/>
            </w:rPr>
          </w:rPrChange>
        </w:rPr>
      </w:pPr>
      <w:r>
        <w:rPr>
          <w:szCs w:val="20"/>
        </w:rPr>
        <w:t>Note:</w:t>
      </w:r>
      <w:r w:rsidR="0006467B">
        <w:rPr>
          <w:szCs w:val="20"/>
        </w:rPr>
        <w:t xml:space="preserve"> It is not clear from TS 26512 </w:t>
      </w:r>
      <w:r w:rsidR="00AE5C31">
        <w:rPr>
          <w:szCs w:val="20"/>
        </w:rPr>
        <w:t xml:space="preserve">what the behavior is if MSH includes both the </w:t>
      </w:r>
      <w:proofErr w:type="spellStart"/>
      <w:r w:rsidR="00AE5C31" w:rsidRPr="00E719A6">
        <w:rPr>
          <w:i/>
          <w:szCs w:val="20"/>
        </w:rPr>
        <w:t>policyTemplateId</w:t>
      </w:r>
      <w:proofErr w:type="spellEnd"/>
      <w:r w:rsidR="00AE5C31">
        <w:rPr>
          <w:szCs w:val="20"/>
        </w:rPr>
        <w:t xml:space="preserve"> and M5QoSSpecification (requested QoS), </w:t>
      </w:r>
      <w:commentRangeStart w:id="6"/>
      <w:r w:rsidR="00AE5C31">
        <w:rPr>
          <w:szCs w:val="20"/>
        </w:rPr>
        <w:t>and the requested M5QoSSpecification</w:t>
      </w:r>
      <w:r w:rsidR="004B6235">
        <w:rPr>
          <w:szCs w:val="20"/>
        </w:rPr>
        <w:t xml:space="preserve"> </w:t>
      </w:r>
      <w:r w:rsidR="00AE5C31">
        <w:rPr>
          <w:szCs w:val="20"/>
        </w:rPr>
        <w:t>cannot be satisfied by the network slice for which policy template applies.</w:t>
      </w:r>
      <w:r w:rsidR="002A4659">
        <w:rPr>
          <w:szCs w:val="20"/>
        </w:rPr>
        <w:t xml:space="preserve"> </w:t>
      </w:r>
      <w:commentRangeEnd w:id="6"/>
      <w:r w:rsidR="00113E79">
        <w:rPr>
          <w:rStyle w:val="af3"/>
          <w:rFonts w:ascii="Arial" w:eastAsia="Batang" w:hAnsi="Arial"/>
          <w:lang w:val="en-GB"/>
        </w:rPr>
        <w:commentReference w:id="6"/>
      </w:r>
    </w:p>
    <w:p w14:paraId="7B6E84A4" w14:textId="751CBCD7" w:rsidR="0030564A" w:rsidRDefault="002A4659" w:rsidP="0030564A">
      <w:pPr>
        <w:ind w:left="644"/>
        <w:jc w:val="both"/>
      </w:pPr>
      <w:r>
        <w:rPr>
          <w:szCs w:val="20"/>
        </w:rPr>
        <w:t>It is possible that the UE application flows be migrated to a different network slice to achieve the required QoS for the downlink or uplink session.</w:t>
      </w:r>
      <w:r w:rsidR="007528BF">
        <w:rPr>
          <w:szCs w:val="20"/>
        </w:rPr>
        <w:t xml:space="preserve"> However, </w:t>
      </w:r>
      <w:r w:rsidR="007528BF">
        <w:t>t</w:t>
      </w:r>
      <w:r w:rsidR="00676190">
        <w:t>here is no text in</w:t>
      </w:r>
      <w:r w:rsidR="00BC143B">
        <w:t xml:space="preserve"> our SA4 specifications that deal with migration of UE media flows to different network slices due to dynamic policy procedure. </w:t>
      </w:r>
      <w:r w:rsidR="00676190">
        <w:t xml:space="preserve"> </w:t>
      </w:r>
    </w:p>
    <w:p w14:paraId="5E704CB6" w14:textId="624F1911" w:rsidR="00C97D33" w:rsidRPr="00C50A44" w:rsidRDefault="00545944" w:rsidP="00C97D33">
      <w:pPr>
        <w:ind w:left="644"/>
        <w:jc w:val="both"/>
        <w:rPr>
          <w:szCs w:val="20"/>
        </w:rPr>
      </w:pPr>
      <w:r>
        <w:t xml:space="preserve"> </w:t>
      </w:r>
      <w:r w:rsidR="00446840">
        <w:t xml:space="preserve"> </w:t>
      </w:r>
    </w:p>
    <w:p w14:paraId="153BC2ED" w14:textId="341CF512" w:rsidR="00C97D33" w:rsidRDefault="00C97D33" w:rsidP="00C97D33">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Use Cases</w:t>
      </w:r>
      <w:r w:rsidR="00682348">
        <w:rPr>
          <w:b/>
          <w:szCs w:val="21"/>
        </w:rPr>
        <w:t xml:space="preserve"> for moving M4 media flows to a different slice</w:t>
      </w:r>
    </w:p>
    <w:p w14:paraId="7C4DA85C" w14:textId="7C65FFD7" w:rsidR="00A40031" w:rsidRPr="00AF4CB6" w:rsidRDefault="006D329D" w:rsidP="00C97D33">
      <w:pPr>
        <w:rPr>
          <w:b/>
          <w:u w:val="single"/>
        </w:rPr>
      </w:pPr>
      <w:r w:rsidRPr="00AF4CB6">
        <w:rPr>
          <w:b/>
          <w:u w:val="single"/>
        </w:rPr>
        <w:t>Use case 1: Network slice service continuity</w:t>
      </w:r>
    </w:p>
    <w:p w14:paraId="368459FB" w14:textId="5FEEA51A" w:rsidR="00CD115B" w:rsidRDefault="005259D1" w:rsidP="004920B2">
      <w:r>
        <w:t xml:space="preserve">3GPP SA2 is conducting a Rel-18 study on “Enhancement of Network Slicing Phase 3” (UID 940063). As part of this, </w:t>
      </w:r>
      <w:r w:rsidR="006D329D">
        <w:t xml:space="preserve">3GPP SA2 is studying a key issue “Key Issue#1: Support of Network Slice Service Continuity” and the </w:t>
      </w:r>
      <w:r w:rsidR="00AF4CB6">
        <w:t>findings</w:t>
      </w:r>
      <w:r w:rsidR="006D329D">
        <w:t xml:space="preserve"> are documented in TR 23700-41.</w:t>
      </w:r>
      <w:r w:rsidR="00AF4CB6">
        <w:t xml:space="preserve"> Clause 5.1 in this TR describes the use case of slice service continuity. An excerpt from t</w:t>
      </w:r>
      <w:r w:rsidR="00CD115B">
        <w:t>h</w:t>
      </w:r>
      <w:r w:rsidR="00AF4CB6">
        <w:t xml:space="preserve">is clause is below: </w:t>
      </w:r>
    </w:p>
    <w:tbl>
      <w:tblPr>
        <w:tblStyle w:val="afa"/>
        <w:tblW w:w="0" w:type="auto"/>
        <w:tblInd w:w="568" w:type="dxa"/>
        <w:tblLook w:val="04A0" w:firstRow="1" w:lastRow="0" w:firstColumn="1" w:lastColumn="0" w:noHBand="0" w:noVBand="1"/>
      </w:tblPr>
      <w:tblGrid>
        <w:gridCol w:w="9049"/>
      </w:tblGrid>
      <w:tr w:rsidR="004920B2" w14:paraId="369616B5" w14:textId="77777777" w:rsidTr="004920B2">
        <w:tc>
          <w:tcPr>
            <w:tcW w:w="9617" w:type="dxa"/>
          </w:tcPr>
          <w:p w14:paraId="12780018" w14:textId="77777777" w:rsidR="004920B2" w:rsidRPr="00E11757" w:rsidRDefault="004920B2" w:rsidP="004920B2">
            <w:pPr>
              <w:pStyle w:val="20"/>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20A85381" w14:textId="77777777" w:rsidR="004920B2" w:rsidRDefault="004920B2" w:rsidP="004920B2">
            <w:pPr>
              <w:pStyle w:val="3"/>
              <w:ind w:left="720"/>
            </w:pPr>
            <w:r w:rsidRPr="00042036">
              <w:t>5.1.1</w:t>
            </w:r>
            <w:r w:rsidRPr="00042036">
              <w:tab/>
              <w:t>Description</w:t>
            </w:r>
          </w:p>
          <w:p w14:paraId="74982F39" w14:textId="77777777" w:rsidR="004920B2" w:rsidRPr="00CD115B" w:rsidRDefault="004920B2" w:rsidP="004920B2">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0D589E7A" w14:textId="77777777" w:rsidR="004920B2" w:rsidRPr="00CD115B" w:rsidRDefault="004920B2" w:rsidP="004920B2">
            <w:pPr>
              <w:pStyle w:val="B1"/>
              <w:ind w:left="1136"/>
              <w:rPr>
                <w:b/>
                <w:i/>
                <w:lang w:eastAsia="zh-CN"/>
              </w:rPr>
            </w:pPr>
            <w:r w:rsidRPr="00CD115B">
              <w:rPr>
                <w:b/>
                <w:i/>
                <w:lang w:eastAsia="zh-CN"/>
              </w:rPr>
              <w:t>1)</w:t>
            </w:r>
            <w:r w:rsidRPr="00CD115B">
              <w:rPr>
                <w:b/>
                <w:i/>
                <w:lang w:eastAsia="zh-CN"/>
              </w:rPr>
              <w:tab/>
              <w:t>No mobility scenario:</w:t>
            </w:r>
          </w:p>
          <w:p w14:paraId="1BC45476" w14:textId="77777777" w:rsidR="004920B2" w:rsidRPr="00CD115B" w:rsidRDefault="004920B2" w:rsidP="004920B2">
            <w:pPr>
              <w:pStyle w:val="B2"/>
              <w:ind w:left="1419"/>
              <w:rPr>
                <w:i/>
                <w:lang w:eastAsia="zh-CN"/>
              </w:rPr>
            </w:pPr>
            <w:r w:rsidRPr="00CD115B">
              <w:rPr>
                <w:i/>
                <w:lang w:eastAsia="zh-CN"/>
              </w:rPr>
              <w:tab/>
              <w:t>Scenario 1a): network slice is overloaded in NG-RAN.</w:t>
            </w:r>
          </w:p>
          <w:p w14:paraId="55E8F7CD" w14:textId="77777777" w:rsidR="004920B2" w:rsidRPr="00CD115B" w:rsidRDefault="004920B2" w:rsidP="004920B2">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65775181" w14:textId="77777777" w:rsidR="004920B2" w:rsidRPr="00CD115B" w:rsidRDefault="004920B2" w:rsidP="004920B2">
            <w:pPr>
              <w:pStyle w:val="B2"/>
              <w:ind w:left="1419"/>
              <w:rPr>
                <w:i/>
              </w:rPr>
            </w:pPr>
            <w:r w:rsidRPr="00CD115B">
              <w:rPr>
                <w:i/>
              </w:rPr>
              <w:tab/>
              <w:t>Scenario 1c): network performance of the network slice cannot meet the SLA.</w:t>
            </w:r>
          </w:p>
          <w:p w14:paraId="2D7EC07E" w14:textId="77777777" w:rsidR="004920B2" w:rsidRPr="00CD115B" w:rsidRDefault="004920B2" w:rsidP="004920B2">
            <w:pPr>
              <w:pStyle w:val="B1"/>
              <w:ind w:left="1136"/>
              <w:rPr>
                <w:b/>
                <w:i/>
                <w:lang w:eastAsia="zh-CN"/>
              </w:rPr>
            </w:pPr>
            <w:r w:rsidRPr="00CD115B">
              <w:rPr>
                <w:b/>
                <w:i/>
                <w:lang w:eastAsia="zh-CN"/>
              </w:rPr>
              <w:t>2)</w:t>
            </w:r>
            <w:r w:rsidRPr="00CD115B">
              <w:rPr>
                <w:b/>
                <w:i/>
                <w:lang w:eastAsia="zh-CN"/>
              </w:rPr>
              <w:tab/>
              <w:t>Inter RA Mobility scenario:</w:t>
            </w:r>
          </w:p>
          <w:p w14:paraId="72AB7A90" w14:textId="77777777" w:rsidR="004920B2" w:rsidRPr="00CD115B" w:rsidRDefault="004920B2" w:rsidP="004920B2">
            <w:pPr>
              <w:pStyle w:val="B2"/>
              <w:ind w:left="1419"/>
              <w:rPr>
                <w:i/>
              </w:rPr>
            </w:pPr>
            <w:r>
              <w:rPr>
                <w:rFonts w:eastAsia="等线"/>
                <w:i/>
                <w:lang w:eastAsia="zh-CN"/>
              </w:rPr>
              <w:t>..</w:t>
            </w:r>
          </w:p>
          <w:p w14:paraId="3789C985" w14:textId="77777777" w:rsidR="004920B2" w:rsidRPr="00CD115B" w:rsidRDefault="004920B2" w:rsidP="004920B2">
            <w:pPr>
              <w:pStyle w:val="B2"/>
              <w:ind w:left="1419"/>
              <w:rPr>
                <w:i/>
              </w:rPr>
            </w:pPr>
            <w:r w:rsidRPr="00CD115B">
              <w:rPr>
                <w:i/>
              </w:rPr>
              <w:tab/>
              <w:t>Scenario 2d): network slice or network slice instance is overloaded in the target CN.</w:t>
            </w:r>
          </w:p>
          <w:p w14:paraId="3C4823E7" w14:textId="1C53EAD5" w:rsidR="004920B2" w:rsidRDefault="004920B2" w:rsidP="004920B2">
            <w:pPr>
              <w:ind w:left="568"/>
            </w:pPr>
            <w:r w:rsidRPr="00CD115B">
              <w:rPr>
                <w:i/>
              </w:rPr>
              <w:t>This key issue is to study whether and how to provide service continuity for PDU sessions in network slices in the above scenarios 1b), 1c) and 2d).</w:t>
            </w:r>
            <w:r>
              <w:t>”</w:t>
            </w:r>
          </w:p>
        </w:tc>
      </w:tr>
    </w:tbl>
    <w:p w14:paraId="517F1495" w14:textId="77777777" w:rsidR="004920B2" w:rsidRPr="004920B2" w:rsidRDefault="004920B2" w:rsidP="00CD115B">
      <w:pPr>
        <w:ind w:left="568"/>
      </w:pPr>
    </w:p>
    <w:p w14:paraId="7783129B" w14:textId="4B3003DD" w:rsidR="003E2827" w:rsidRDefault="00E11757" w:rsidP="00C97D33">
      <w:r>
        <w:t>The key issue above documents th</w:t>
      </w:r>
      <w:r w:rsidR="00E52549">
        <w:t>e</w:t>
      </w:r>
      <w:r>
        <w:t xml:space="preserve"> agreements that the network slices can be overloaded from time to time, they can undergo planned maintenance, </w:t>
      </w:r>
      <w:r w:rsidR="00313D81">
        <w:t xml:space="preserve">and </w:t>
      </w:r>
      <w:r>
        <w:t>the performance of the network slice cannot meet the SLA</w:t>
      </w:r>
      <w:r w:rsidR="0001079D">
        <w:t xml:space="preserve"> (</w:t>
      </w:r>
      <w:r w:rsidR="00E52549">
        <w:t xml:space="preserve">3GPP TS 29.520 describes stage-3 </w:t>
      </w:r>
      <w:r w:rsidR="00D7790E">
        <w:t>APIs</w:t>
      </w:r>
      <w:r w:rsidR="00E52549">
        <w:t xml:space="preserve"> using which NF consumers can get slice </w:t>
      </w:r>
      <w:r w:rsidR="002147BC">
        <w:t>load level information and network slice instance load level information from</w:t>
      </w:r>
      <w:r w:rsidR="00E52549">
        <w:t xml:space="preserve"> NWDAF</w:t>
      </w:r>
      <w:r w:rsidR="0001079D">
        <w:t>).</w:t>
      </w:r>
    </w:p>
    <w:p w14:paraId="3EFA523C" w14:textId="77777777" w:rsidR="00001F38" w:rsidRDefault="002B5F03" w:rsidP="00C97D33">
      <w:r>
        <w:t>For this key issue, 11 solutions are documented in TR 23700-41</w:t>
      </w:r>
      <w:r w:rsidR="00001F38">
        <w:t>:</w:t>
      </w:r>
    </w:p>
    <w:p w14:paraId="44E8D16E"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32B74B6B"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3CD51546"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559DEA42"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2630B8ED"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3633127F"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60596707"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60D27007"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#40: S-NSSAI change decided by PCF</w:t>
      </w:r>
    </w:p>
    <w:p w14:paraId="04209962"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71A8FA19" w14:textId="77777777" w:rsidR="00B04F73" w:rsidRPr="00B04F73" w:rsidRDefault="00B04F73" w:rsidP="000611D8">
      <w:pPr>
        <w:pStyle w:val="aff8"/>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7014C44D" w14:textId="7A8F8571" w:rsidR="006D329D" w:rsidRPr="00B04F73" w:rsidRDefault="00B04F73" w:rsidP="000611D8">
      <w:pPr>
        <w:pStyle w:val="aff8"/>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6158891C" w14:textId="42137AD7" w:rsidR="008D75B0" w:rsidRDefault="008D75B0" w:rsidP="00C97D33">
      <w:r>
        <w:t>Review of the solutions show the following:</w:t>
      </w:r>
    </w:p>
    <w:p w14:paraId="4DFC003B" w14:textId="4065A0B8" w:rsidR="00E11757" w:rsidRPr="008D75B0" w:rsidRDefault="008D75B0" w:rsidP="000611D8">
      <w:pPr>
        <w:pStyle w:val="aff8"/>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current slice to that identified slice </w:t>
      </w:r>
    </w:p>
    <w:p w14:paraId="2491119D" w14:textId="6187D268" w:rsidR="00663F2E" w:rsidRPr="003948C2" w:rsidRDefault="002A69B7" w:rsidP="000611D8">
      <w:pPr>
        <w:pStyle w:val="aff8"/>
        <w:numPr>
          <w:ilvl w:val="0"/>
          <w:numId w:val="8"/>
        </w:numPr>
        <w:rPr>
          <w:rFonts w:ascii="Times New Roman" w:hAnsi="Times New Roman"/>
          <w:sz w:val="20"/>
        </w:rPr>
      </w:pPr>
      <w:r>
        <w:rPr>
          <w:rFonts w:ascii="Times New Roman" w:hAnsi="Times New Roman"/>
          <w:sz w:val="20"/>
        </w:rPr>
        <w:t>N</w:t>
      </w:r>
      <w:r w:rsidR="00663F2E" w:rsidRPr="003948C2">
        <w:rPr>
          <w:rFonts w:ascii="Times New Roman" w:hAnsi="Times New Roman"/>
          <w:sz w:val="20"/>
        </w:rPr>
        <w:t>umber of solutions based on which entity identifies the alternate slic</w:t>
      </w:r>
      <w:commentRangeStart w:id="7"/>
      <w:r w:rsidR="00663F2E" w:rsidRPr="003948C2">
        <w:rPr>
          <w:rFonts w:ascii="Times New Roman" w:hAnsi="Times New Roman"/>
          <w:sz w:val="20"/>
        </w:rPr>
        <w:t>e:</w:t>
      </w:r>
      <w:r w:rsidR="00BC13BF">
        <w:rPr>
          <w:rFonts w:ascii="Times New Roman" w:hAnsi="Times New Roman"/>
          <w:sz w:val="20"/>
        </w:rPr>
        <w:t xml:space="preserve"> </w:t>
      </w:r>
      <w:r w:rsidR="00BD6FA7">
        <w:rPr>
          <w:rFonts w:ascii="Times New Roman" w:hAnsi="Times New Roman"/>
          <w:sz w:val="20"/>
        </w:rPr>
        <w:t>AMF (</w:t>
      </w:r>
      <w:r w:rsidR="00BC13BF">
        <w:rPr>
          <w:rFonts w:ascii="Times New Roman" w:hAnsi="Times New Roman"/>
          <w:sz w:val="20"/>
        </w:rPr>
        <w:t xml:space="preserve">7), </w:t>
      </w:r>
      <w:commentRangeEnd w:id="7"/>
      <w:r w:rsidR="00FD012F">
        <w:rPr>
          <w:rStyle w:val="af3"/>
          <w:rFonts w:eastAsia="Batang"/>
        </w:rPr>
        <w:commentReference w:id="7"/>
      </w:r>
      <w:r w:rsidR="00BD6FA7">
        <w:rPr>
          <w:rFonts w:ascii="Times New Roman" w:hAnsi="Times New Roman"/>
          <w:sz w:val="20"/>
        </w:rPr>
        <w:t>UE (</w:t>
      </w:r>
      <w:r w:rsidR="00BC13BF">
        <w:rPr>
          <w:rFonts w:ascii="Times New Roman" w:hAnsi="Times New Roman"/>
          <w:sz w:val="20"/>
        </w:rPr>
        <w:t xml:space="preserve">2), </w:t>
      </w:r>
      <w:r w:rsidR="00BD6FA7">
        <w:rPr>
          <w:rFonts w:ascii="Times New Roman" w:hAnsi="Times New Roman"/>
          <w:sz w:val="20"/>
        </w:rPr>
        <w:t>SMF (</w:t>
      </w:r>
      <w:r w:rsidR="00BC13BF">
        <w:rPr>
          <w:rFonts w:ascii="Times New Roman" w:hAnsi="Times New Roman"/>
          <w:sz w:val="20"/>
        </w:rPr>
        <w:t xml:space="preserve">1), </w:t>
      </w:r>
      <w:r w:rsidR="00BD6FA7">
        <w:rPr>
          <w:rFonts w:ascii="Times New Roman" w:hAnsi="Times New Roman"/>
          <w:sz w:val="20"/>
        </w:rPr>
        <w:t>PCF (</w:t>
      </w:r>
      <w:r w:rsidR="00BC13BF">
        <w:rPr>
          <w:rFonts w:ascii="Times New Roman" w:hAnsi="Times New Roman"/>
          <w:sz w:val="20"/>
        </w:rPr>
        <w:t>1)</w:t>
      </w:r>
      <w:r w:rsidR="00BC15E7">
        <w:rPr>
          <w:rFonts w:ascii="Times New Roman" w:hAnsi="Times New Roman"/>
          <w:sz w:val="20"/>
        </w:rPr>
        <w:t xml:space="preserve">. It is not </w:t>
      </w:r>
      <w:r w:rsidR="00B22775">
        <w:rPr>
          <w:rFonts w:ascii="Times New Roman" w:hAnsi="Times New Roman"/>
          <w:sz w:val="20"/>
        </w:rPr>
        <w:t>clear</w:t>
      </w:r>
      <w:r w:rsidR="00BC15E7">
        <w:rPr>
          <w:rFonts w:ascii="Times New Roman" w:hAnsi="Times New Roman"/>
          <w:sz w:val="20"/>
        </w:rPr>
        <w:t xml:space="preserve"> how each of these entities </w:t>
      </w:r>
      <w:r w:rsidR="000167DC">
        <w:rPr>
          <w:rFonts w:ascii="Times New Roman" w:hAnsi="Times New Roman"/>
          <w:sz w:val="20"/>
        </w:rPr>
        <w:t xml:space="preserve">are configured with such </w:t>
      </w:r>
      <w:r w:rsidR="00D611F7">
        <w:rPr>
          <w:rFonts w:ascii="Times New Roman" w:hAnsi="Times New Roman"/>
          <w:sz w:val="20"/>
        </w:rPr>
        <w:t xml:space="preserve">alternate slice </w:t>
      </w:r>
      <w:r w:rsidR="000167DC">
        <w:rPr>
          <w:rFonts w:ascii="Times New Roman" w:hAnsi="Times New Roman"/>
          <w:sz w:val="20"/>
        </w:rPr>
        <w:t xml:space="preserve">information. </w:t>
      </w:r>
    </w:p>
    <w:p w14:paraId="460996AA" w14:textId="77777777" w:rsidR="00A15A20" w:rsidRDefault="00491D02" w:rsidP="00491D02">
      <w:r>
        <w:t>As of the latest version of this TR 23700-41 (v1.1.0 of Rel-18)</w:t>
      </w:r>
      <w:r w:rsidR="00A15A20">
        <w:t>:</w:t>
      </w:r>
    </w:p>
    <w:p w14:paraId="0FF78A4D" w14:textId="0FE7AA9B" w:rsidR="00A15A20" w:rsidRPr="00A15A20" w:rsidRDefault="00491D02" w:rsidP="000611D8">
      <w:pPr>
        <w:pStyle w:val="aff8"/>
        <w:numPr>
          <w:ilvl w:val="0"/>
          <w:numId w:val="9"/>
        </w:numPr>
        <w:rPr>
          <w:rFonts w:ascii="Times New Roman" w:hAnsi="Times New Roman"/>
          <w:sz w:val="20"/>
        </w:rPr>
      </w:pPr>
      <w:r w:rsidRPr="00A15A20">
        <w:rPr>
          <w:rFonts w:ascii="Times New Roman" w:hAnsi="Times New Roman"/>
          <w:sz w:val="20"/>
        </w:rPr>
        <w:t xml:space="preserve">Clause 7.1 documents </w:t>
      </w:r>
      <w:r w:rsidR="00A15A20" w:rsidRPr="00A15A20">
        <w:rPr>
          <w:rFonts w:ascii="Times New Roman" w:hAnsi="Times New Roman"/>
          <w:sz w:val="20"/>
        </w:rPr>
        <w:t>different evaluation points about each of the above 11 candi</w:t>
      </w:r>
      <w:r w:rsidR="00A15A20">
        <w:rPr>
          <w:rFonts w:ascii="Times New Roman" w:hAnsi="Times New Roman"/>
          <w:sz w:val="20"/>
        </w:rPr>
        <w:t>d</w:t>
      </w:r>
      <w:r w:rsidR="00A15A20" w:rsidRPr="00A15A20">
        <w:rPr>
          <w:rFonts w:ascii="Times New Roman" w:hAnsi="Times New Roman"/>
          <w:sz w:val="20"/>
        </w:rPr>
        <w:t>ate solutions</w:t>
      </w:r>
    </w:p>
    <w:p w14:paraId="164309F9" w14:textId="5B6F7BFD" w:rsidR="00491D02" w:rsidRPr="00F75E1D" w:rsidRDefault="00A15A20" w:rsidP="000611D8">
      <w:pPr>
        <w:pStyle w:val="aff8"/>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1C8AB2B6" w14:textId="0330E8EC" w:rsidR="00DD3C47" w:rsidRDefault="00D931E3" w:rsidP="00DD3C47">
      <w:r>
        <w:t xml:space="preserve">From the above, it is clear that network slices cannot be relied on for guaranteed performance or QoS, and thus needs control </w:t>
      </w:r>
      <w:r w:rsidR="00BD6FA7">
        <w:t>plane-based</w:t>
      </w:r>
      <w:r>
        <w:t xml:space="preserve"> solutions to adapt if they start underperforming. </w:t>
      </w:r>
      <w:r w:rsidR="0053553D">
        <w:t xml:space="preserve">This </w:t>
      </w:r>
      <w:r w:rsidR="00DD3C47">
        <w:t xml:space="preserve">behavior </w:t>
      </w:r>
      <w:r w:rsidR="0053553D">
        <w:t xml:space="preserve">can affect the </w:t>
      </w:r>
      <w:r w:rsidR="00E86B2B">
        <w:t xml:space="preserve">SA4 specified </w:t>
      </w:r>
      <w:r w:rsidR="0053553D">
        <w:t>dynamic policy procedures reviewed in clause 2 above</w:t>
      </w:r>
      <w:r w:rsidR="00DD3C47">
        <w:t xml:space="preserve"> i.e</w:t>
      </w:r>
      <w:commentRangeStart w:id="8"/>
      <w:r w:rsidR="00DD3C47">
        <w:t>. it is entirely possible that when the MSH requests for a specific policy, the current network slice may not be able to provide the requested QoS, and therefore, the M4 media flows have to be migrated to another slice to receive the required Qo</w:t>
      </w:r>
      <w:commentRangeEnd w:id="8"/>
      <w:r w:rsidR="00106243">
        <w:rPr>
          <w:rStyle w:val="af3"/>
          <w:rFonts w:ascii="Arial" w:eastAsia="Batang" w:hAnsi="Arial"/>
          <w:lang w:val="en-GB"/>
        </w:rPr>
        <w:commentReference w:id="8"/>
      </w:r>
      <w:r w:rsidR="00DD3C47">
        <w:t xml:space="preserve">S. </w:t>
      </w:r>
      <w:r w:rsidR="00C312A9">
        <w:t xml:space="preserve">The changes for clause 6.3 of TR 26941 proposed in this contribution uses a similar idea of an alternate slice as above, and proposes this alternate slice </w:t>
      </w:r>
      <w:r w:rsidR="00C312A9">
        <w:lastRenderedPageBreak/>
        <w:t xml:space="preserve">information configuration to happen over M1 messages so 5GMS AF can assist in migrating UE media flows to this alternate slice.  </w:t>
      </w:r>
    </w:p>
    <w:p w14:paraId="0448C3E2" w14:textId="59D0AEAD" w:rsidR="00E11757" w:rsidRDefault="00E11757" w:rsidP="00C97D33"/>
    <w:p w14:paraId="578FD98D" w14:textId="68218672" w:rsidR="006D329D" w:rsidRPr="00F16DBA" w:rsidRDefault="006D329D" w:rsidP="00C97D33">
      <w:pPr>
        <w:rPr>
          <w:b/>
          <w:u w:val="single"/>
        </w:rPr>
      </w:pPr>
      <w:r w:rsidRPr="00F16DBA">
        <w:rPr>
          <w:b/>
          <w:u w:val="single"/>
        </w:rPr>
        <w:t>Use case</w:t>
      </w:r>
      <w:r w:rsidR="00F16DBA">
        <w:rPr>
          <w:b/>
          <w:u w:val="single"/>
        </w:rPr>
        <w:t xml:space="preserve"> 2</w:t>
      </w:r>
      <w:r w:rsidR="00F16DBA" w:rsidRPr="00F16DBA">
        <w:rPr>
          <w:b/>
          <w:u w:val="single"/>
        </w:rPr>
        <w:t>: Upsell vs dedicated premium gaming slice</w:t>
      </w:r>
    </w:p>
    <w:p w14:paraId="7E1BC57E" w14:textId="2BCF9CB6" w:rsidR="00F16DBA" w:rsidRDefault="00F16DBA" w:rsidP="00C97D33">
      <w:r>
        <w:t>[1] discusses aspects related to commercializing 5G network slicing. The white paper discusses network slicing use cases and path to initial commercialization, and evolution of network slicing technology.</w:t>
      </w:r>
      <w:r w:rsidR="00CE7109">
        <w:t xml:space="preserve"> </w:t>
      </w:r>
      <w:r w:rsidR="00EC50ED">
        <w:t xml:space="preserve">The white paper </w:t>
      </w:r>
      <w:r w:rsidR="00FF5C26">
        <w:t>discusses gaming</w:t>
      </w:r>
      <w:r w:rsidR="00EC50ED">
        <w:t xml:space="preserve"> slice</w:t>
      </w:r>
      <w:r w:rsidR="00CE7109">
        <w:t xml:space="preserve"> scenarios</w:t>
      </w:r>
      <w:r w:rsidR="00995971">
        <w:t xml:space="preserve">, and talks of two </w:t>
      </w:r>
      <w:r w:rsidR="00CE7109">
        <w:t>use-cases</w:t>
      </w:r>
      <w:r w:rsidR="00995971">
        <w:t>:</w:t>
      </w:r>
    </w:p>
    <w:p w14:paraId="7929DCC8" w14:textId="095B4FA7" w:rsidR="00CE7109" w:rsidRPr="00587660" w:rsidRDefault="00CE7109" w:rsidP="000611D8">
      <w:pPr>
        <w:pStyle w:val="aff8"/>
        <w:numPr>
          <w:ilvl w:val="0"/>
          <w:numId w:val="9"/>
        </w:numPr>
        <w:rPr>
          <w:rFonts w:ascii="Times New Roman" w:hAnsi="Times New Roman"/>
          <w:i/>
          <w:sz w:val="20"/>
        </w:rPr>
      </w:pPr>
      <w:r w:rsidRPr="00FF5C26">
        <w:rPr>
          <w:rFonts w:ascii="Times New Roman" w:hAnsi="Times New Roman"/>
          <w:b/>
          <w:i/>
          <w:sz w:val="20"/>
        </w:rPr>
        <w:t>Premium service use-case</w:t>
      </w:r>
      <w:r w:rsidRPr="00FF5C26">
        <w:rPr>
          <w:rFonts w:ascii="Times New Roman" w:hAnsi="Times New Roman"/>
          <w:i/>
          <w:sz w:val="20"/>
        </w:rPr>
        <w:t>: where the user pays in a subscription model and will be able to use such premium treatment</w:t>
      </w:r>
      <w:r w:rsidR="00FF5C26" w:rsidRPr="00FF5C26">
        <w:rPr>
          <w:rFonts w:ascii="Times New Roman" w:hAnsi="Times New Roman"/>
          <w:i/>
          <w:sz w:val="20"/>
        </w:rPr>
        <w:t xml:space="preserve"> </w:t>
      </w:r>
      <w:r w:rsidRPr="00FF5C26">
        <w:rPr>
          <w:rFonts w:ascii="Times New Roman" w:hAnsi="Times New Roman"/>
          <w:i/>
          <w:sz w:val="20"/>
        </w:rPr>
        <w:t>whenever it needs</w:t>
      </w:r>
      <w:r w:rsidR="00FF5C26">
        <w:rPr>
          <w:rFonts w:ascii="Times New Roman" w:hAnsi="Times New Roman"/>
          <w:sz w:val="20"/>
        </w:rPr>
        <w:t xml:space="preserve"> [</w:t>
      </w:r>
      <w:r w:rsidR="00E30AA5" w:rsidRPr="00E30AA5">
        <w:rPr>
          <w:rFonts w:ascii="Times New Roman" w:hAnsi="Times New Roman"/>
          <w:b/>
          <w:sz w:val="20"/>
        </w:rPr>
        <w:t xml:space="preserve">provided </w:t>
      </w:r>
      <w:r w:rsidR="00FF5C26" w:rsidRPr="00E30AA5">
        <w:rPr>
          <w:rFonts w:ascii="Times New Roman" w:hAnsi="Times New Roman"/>
          <w:b/>
          <w:sz w:val="20"/>
        </w:rPr>
        <w:t>using a separate dedicated premium network slice</w:t>
      </w:r>
      <w:r w:rsidR="00FF5C26">
        <w:rPr>
          <w:rFonts w:ascii="Times New Roman" w:hAnsi="Times New Roman"/>
          <w:sz w:val="20"/>
        </w:rPr>
        <w:t>]</w:t>
      </w:r>
    </w:p>
    <w:p w14:paraId="2CB3F8EF" w14:textId="799931D7" w:rsidR="00587660" w:rsidRPr="00587660" w:rsidRDefault="00587660" w:rsidP="00587660">
      <w:pPr>
        <w:pStyle w:val="aff8"/>
        <w:numPr>
          <w:ilvl w:val="0"/>
          <w:numId w:val="9"/>
        </w:numPr>
        <w:rPr>
          <w:rFonts w:ascii="Times New Roman" w:hAnsi="Times New Roman"/>
          <w:i/>
          <w:sz w:val="20"/>
        </w:rPr>
      </w:pPr>
      <w:r w:rsidRPr="00FF5C26">
        <w:rPr>
          <w:rFonts w:ascii="Times New Roman" w:hAnsi="Times New Roman"/>
          <w:b/>
          <w:i/>
          <w:sz w:val="20"/>
        </w:rPr>
        <w:t>Upsell use-case</w:t>
      </w:r>
      <w:r w:rsidRPr="00FF5C26">
        <w:rPr>
          <w:rFonts w:ascii="Times New Roman" w:hAnsi="Times New Roman"/>
          <w:i/>
          <w:sz w:val="20"/>
        </w:rPr>
        <w:t>: where the user pays a one-time fee for a premium slice-enabled treatment, such as in the previously mentioned example of a temporary boost in performance for video or gaming</w:t>
      </w:r>
    </w:p>
    <w:p w14:paraId="421C055F" w14:textId="56BF0E0F" w:rsidR="00995971" w:rsidRDefault="00FF5C26" w:rsidP="00C97D33">
      <w:r>
        <w:t>The white paper further states the following:</w:t>
      </w:r>
    </w:p>
    <w:p w14:paraId="6A85674F" w14:textId="3899EF11" w:rsidR="0030564A" w:rsidRDefault="00FF5C26" w:rsidP="0030564A">
      <w:r w:rsidRPr="00FF5C26">
        <w:rPr>
          <w:i/>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F306B6">
        <w:rPr>
          <w:b/>
          <w:i/>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FF5C26">
        <w:rPr>
          <w:i/>
        </w:rPr>
        <w:t>”</w:t>
      </w:r>
      <w:r w:rsidR="00B87B8D">
        <w:t xml:space="preserve">.  While this use case requires a user subscription that triggers </w:t>
      </w:r>
      <w:r w:rsidR="00165174">
        <w:t xml:space="preserve">switching of slice that can be </w:t>
      </w:r>
      <w:r w:rsidR="00E85E2E">
        <w:t>addressed in the UE</w:t>
      </w:r>
      <w:r w:rsidR="00165174">
        <w:t xml:space="preserve"> using a</w:t>
      </w:r>
      <w:r w:rsidR="00E85E2E">
        <w:t>n</w:t>
      </w:r>
      <w:r w:rsidR="00165174">
        <w:t xml:space="preserve"> URSP update, a similar use case can be imagined</w:t>
      </w:r>
      <w:r w:rsidR="00E85E2E">
        <w:t xml:space="preserve"> where the application provider can provision an alternate gaming slice that the UE can move to in case the current slice cannot provide required experience to the users. </w:t>
      </w:r>
      <w:r w:rsidR="00165174">
        <w:t xml:space="preserve">  </w:t>
      </w:r>
    </w:p>
    <w:p w14:paraId="48A3BDD3" w14:textId="77777777" w:rsidR="00B87B8D" w:rsidRPr="00B87B8D" w:rsidRDefault="00B87B8D" w:rsidP="0030564A">
      <w:pPr>
        <w:rPr>
          <w:szCs w:val="20"/>
        </w:rPr>
      </w:pPr>
    </w:p>
    <w:p w14:paraId="1AD92E6C" w14:textId="77777777" w:rsidR="0030564A" w:rsidRDefault="0030564A" w:rsidP="0030564A">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Solution options and opinion</w:t>
      </w:r>
    </w:p>
    <w:p w14:paraId="18D6AE38" w14:textId="77777777" w:rsidR="0030564A" w:rsidRDefault="0030564A" w:rsidP="0030564A">
      <w:pPr>
        <w:jc w:val="both"/>
        <w:rPr>
          <w:szCs w:val="20"/>
        </w:rPr>
      </w:pPr>
      <w:r>
        <w:t>Given the current standardization in SA2 and SA4 specifications, following options may be possible for addressing the issue of media flow migration between different network slices:</w:t>
      </w:r>
    </w:p>
    <w:p w14:paraId="7EE64AAB" w14:textId="5E56B881" w:rsidR="0030564A" w:rsidRDefault="0030564A" w:rsidP="0030564A">
      <w:pPr>
        <w:pStyle w:val="B1"/>
      </w:pPr>
      <w:r>
        <w:t>-</w:t>
      </w:r>
      <w:r>
        <w:tab/>
      </w:r>
      <w:r w:rsidRPr="00EE6854">
        <w:rPr>
          <w:i/>
        </w:rPr>
        <w:t xml:space="preserve">Option 1- </w:t>
      </w:r>
      <w:r w:rsidR="00B2329C">
        <w:rPr>
          <w:i/>
        </w:rPr>
        <w:t>Decline application of dynamic policy if current slice cannot provide requested QoS</w:t>
      </w:r>
      <w:r>
        <w:t xml:space="preserve">: </w:t>
      </w:r>
      <w:r w:rsidR="00D92759">
        <w:t>With this option, the 5GMS AF gets to know the c</w:t>
      </w:r>
      <w:commentRangeStart w:id="9"/>
      <w:r w:rsidR="00D92759">
        <w:t xml:space="preserve">urrent slice performance information </w:t>
      </w:r>
      <w:commentRangeEnd w:id="9"/>
      <w:r w:rsidR="00F9109B">
        <w:rPr>
          <w:rStyle w:val="af3"/>
          <w:rFonts w:ascii="Arial" w:eastAsia="Batang" w:hAnsi="Arial"/>
        </w:rPr>
        <w:commentReference w:id="9"/>
      </w:r>
      <w:r w:rsidR="00D92759">
        <w:t xml:space="preserve">as described in clause 3 above, </w:t>
      </w:r>
      <w:r w:rsidR="00154F30">
        <w:t>but it</w:t>
      </w:r>
      <w:r w:rsidR="00D92759">
        <w:t xml:space="preserve"> decli</w:t>
      </w:r>
      <w:r w:rsidR="007C0D51">
        <w:t>n</w:t>
      </w:r>
      <w:r w:rsidR="00D92759">
        <w:t xml:space="preserve">es the application of dynamic policy. </w:t>
      </w:r>
      <w:r w:rsidR="00381813">
        <w:t>I</w:t>
      </w:r>
      <w:r w:rsidR="00D92759">
        <w:t>n this case, the M4 media flows may not receive the required QoS support from the network.</w:t>
      </w:r>
    </w:p>
    <w:p w14:paraId="123C515A" w14:textId="26ED43D4" w:rsidR="0030564A" w:rsidRDefault="0030564A" w:rsidP="00D92759">
      <w:pPr>
        <w:pStyle w:val="B1"/>
      </w:pPr>
      <w:r>
        <w:t>-</w:t>
      </w:r>
      <w:r>
        <w:tab/>
      </w:r>
      <w:r w:rsidRPr="00D03022">
        <w:rPr>
          <w:i/>
        </w:rPr>
        <w:t xml:space="preserve">Option </w:t>
      </w:r>
      <w:r w:rsidR="00D92759">
        <w:rPr>
          <w:i/>
        </w:rPr>
        <w:t>2</w:t>
      </w:r>
      <w:r w:rsidRPr="00D03022">
        <w:rPr>
          <w:i/>
        </w:rPr>
        <w:t xml:space="preserve">: </w:t>
      </w:r>
      <w:r w:rsidR="00D92759">
        <w:rPr>
          <w:i/>
        </w:rPr>
        <w:t>Use an alternate slice in case current slice cannot provide requested QoS</w:t>
      </w:r>
      <w:r w:rsidRPr="00D03022">
        <w:rPr>
          <w:i/>
        </w:rPr>
        <w:t>:</w:t>
      </w:r>
      <w:r>
        <w:t xml:space="preserve"> </w:t>
      </w:r>
      <w:r w:rsidR="00D92759">
        <w:t xml:space="preserve">With this option, the application provider configures an alternate slice information at the 5GMS AF for the UE media flows to be moved to in case the current slice cannot provide the requested QoS based dynamic policy. </w:t>
      </w:r>
      <w:commentRangeStart w:id="10"/>
      <w:r w:rsidR="00D92759">
        <w:t>When the UE requests for such a dynamic policy application, and if the 5GMS AF infers that the current slice cannot provide requested QoS, it informs the MSH in the UE to move the M4 media flow to the alternate slice configure</w:t>
      </w:r>
      <w:commentRangeEnd w:id="10"/>
      <w:r w:rsidR="00267568">
        <w:rPr>
          <w:rStyle w:val="af3"/>
          <w:rFonts w:ascii="Arial" w:eastAsia="Batang" w:hAnsi="Arial"/>
        </w:rPr>
        <w:commentReference w:id="10"/>
      </w:r>
      <w:r w:rsidR="00D92759">
        <w:t xml:space="preserve">d above. </w:t>
      </w:r>
    </w:p>
    <w:p w14:paraId="03A88E07" w14:textId="6D90BF17" w:rsidR="004B3BDC" w:rsidRDefault="004B3BDC" w:rsidP="004B3BDC">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45D532B" w14:textId="531168A3" w:rsidR="004B3BDC" w:rsidRDefault="006C4E80" w:rsidP="004B3BDC">
      <w:pPr>
        <w:jc w:val="both"/>
        <w:rPr>
          <w:szCs w:val="20"/>
        </w:rPr>
      </w:pPr>
      <w:r>
        <w:rPr>
          <w:szCs w:val="20"/>
        </w:rPr>
        <w:t>[1]</w:t>
      </w:r>
      <w:r>
        <w:rPr>
          <w:szCs w:val="20"/>
        </w:rPr>
        <w:tab/>
      </w:r>
      <w:r w:rsidR="00214ED3">
        <w:rPr>
          <w:szCs w:val="20"/>
        </w:rPr>
        <w:t xml:space="preserve">“Commercializing 5G Network Slicing”, 5G Americas White Paper, </w:t>
      </w:r>
      <w:r w:rsidR="00214ED3" w:rsidRPr="00214ED3">
        <w:rPr>
          <w:szCs w:val="20"/>
        </w:rPr>
        <w:t>https://www.5gamericas.org/wp-content/uploads/2022/07/Commercializing-5G-Network-Slicing-Jul-2022.pdf</w:t>
      </w:r>
      <w:r w:rsidR="00214ED3">
        <w:rPr>
          <w:szCs w:val="20"/>
        </w:rPr>
        <w:t>, July 2022</w:t>
      </w:r>
    </w:p>
    <w:p w14:paraId="09ECD5B3" w14:textId="77777777" w:rsidR="004B3BDC" w:rsidRPr="007F56F1" w:rsidRDefault="004B3BDC" w:rsidP="00C97D33"/>
    <w:p w14:paraId="76EDAEB8" w14:textId="1B6ABBA1" w:rsidR="00146A41" w:rsidRDefault="00146A41" w:rsidP="00832213">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3B95A1C7" w:rsidR="00146A41"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C9709EB" w14:textId="0B3D041A" w:rsidR="00BE77CF" w:rsidRPr="001A6EC2" w:rsidRDefault="00BE77CF" w:rsidP="001A6EC2">
      <w:pPr>
        <w:pStyle w:val="20"/>
        <w:keepLines/>
        <w:spacing w:before="180"/>
        <w:ind w:left="1134" w:hanging="1134"/>
        <w:rPr>
          <w:rFonts w:ascii="Arial" w:eastAsia="Times New Roman" w:hAnsi="Arial"/>
          <w:sz w:val="32"/>
          <w:lang w:val="en-GB"/>
        </w:rPr>
      </w:pPr>
      <w:bookmarkStart w:id="11" w:name="_Toc112314674"/>
      <w:r w:rsidRPr="001A6EC2">
        <w:rPr>
          <w:rFonts w:ascii="Arial" w:eastAsia="Times New Roman" w:hAnsi="Arial"/>
          <w:sz w:val="32"/>
          <w:lang w:val="en-GB"/>
        </w:rPr>
        <w:lastRenderedPageBreak/>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11"/>
      <w:r w:rsidR="00B76F9B" w:rsidRPr="000F0C83">
        <w:rPr>
          <w:rFonts w:ascii="Arial" w:eastAsia="Times New Roman" w:hAnsi="Arial"/>
          <w:sz w:val="32"/>
          <w:lang w:val="en-GB"/>
        </w:rPr>
        <w:t>Moving media flows to other slices</w:t>
      </w:r>
    </w:p>
    <w:p w14:paraId="19643BFD" w14:textId="4286A131" w:rsidR="00BE77CF" w:rsidRPr="001A6EC2" w:rsidRDefault="00BE77CF" w:rsidP="001A6EC2">
      <w:pPr>
        <w:pStyle w:val="3"/>
        <w:keepLines/>
        <w:spacing w:before="120" w:after="180"/>
        <w:ind w:left="1134" w:hanging="1134"/>
        <w:rPr>
          <w:rFonts w:eastAsia="Times New Roman"/>
          <w:sz w:val="28"/>
          <w:lang w:val="en-GB"/>
        </w:rPr>
      </w:pPr>
      <w:bookmarkStart w:id="12"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12"/>
    </w:p>
    <w:p w14:paraId="355E148E" w14:textId="01EFAFCC" w:rsidR="00BE77CF" w:rsidRDefault="00BE77CF" w:rsidP="001A6EC2">
      <w:pPr>
        <w:pStyle w:val="4"/>
        <w:keepLines/>
        <w:spacing w:before="120" w:after="180"/>
        <w:ind w:left="1418" w:hanging="1418"/>
        <w:jc w:val="left"/>
        <w:rPr>
          <w:rFonts w:ascii="Arial" w:eastAsia="Times New Roman" w:hAnsi="Arial"/>
          <w:b w:val="0"/>
          <w:sz w:val="24"/>
          <w:lang w:val="en-GB"/>
        </w:rPr>
      </w:pPr>
      <w:bookmarkStart w:id="13" w:name="_Toc112314676"/>
      <w:r w:rsidRPr="001A6EC2">
        <w:rPr>
          <w:rFonts w:ascii="Arial" w:eastAsia="Times New Roman" w:hAnsi="Arial"/>
          <w:b w:val="0"/>
          <w:sz w:val="24"/>
          <w:lang w:val="en-GB"/>
        </w:rPr>
        <w:t>6.</w:t>
      </w:r>
      <w:r w:rsidR="00B251F0">
        <w:rPr>
          <w:rFonts w:ascii="Arial" w:eastAsia="Times New Roman" w:hAnsi="Arial"/>
          <w:b w:val="0"/>
          <w:sz w:val="24"/>
          <w:lang w:val="en-GB"/>
        </w:rPr>
        <w:t>3</w:t>
      </w:r>
      <w:r w:rsidRPr="001A6EC2">
        <w:rPr>
          <w:rFonts w:ascii="Arial" w:eastAsia="Times New Roman" w:hAnsi="Arial"/>
          <w:b w:val="0"/>
          <w:sz w:val="24"/>
          <w:lang w:val="en-GB"/>
        </w:rPr>
        <w:t>.1.1</w:t>
      </w:r>
      <w:r w:rsidRPr="001A6EC2">
        <w:rPr>
          <w:rFonts w:ascii="Arial" w:eastAsia="Times New Roman" w:hAnsi="Arial"/>
          <w:b w:val="0"/>
          <w:sz w:val="24"/>
          <w:lang w:val="en-GB"/>
        </w:rPr>
        <w:tab/>
      </w:r>
      <w:r w:rsidR="003006CB" w:rsidRPr="003006CB">
        <w:rPr>
          <w:rFonts w:ascii="Arial" w:eastAsia="Times New Roman" w:hAnsi="Arial"/>
          <w:b w:val="0"/>
          <w:sz w:val="24"/>
          <w:lang w:val="en-GB"/>
        </w:rPr>
        <w:t>Migration of UE flows between slices due to dynamic policy</w:t>
      </w:r>
      <w:bookmarkEnd w:id="13"/>
    </w:p>
    <w:p w14:paraId="29FE2E9A" w14:textId="635842C8"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 xml:space="preserve">Editor’s Note: </w:t>
      </w:r>
      <w:r w:rsidR="00B251F0" w:rsidRPr="00B251F0">
        <w:rPr>
          <w:rFonts w:eastAsia="Times New Roman"/>
          <w:sz w:val="20"/>
        </w:rPr>
        <w:t>Key issue to cover study objective of migrating/moving UE media flows between different network slices as a result of dynamic policy procedures</w:t>
      </w:r>
    </w:p>
    <w:p w14:paraId="073A3212" w14:textId="7E304C48" w:rsidR="00B20885" w:rsidRDefault="00B20885" w:rsidP="00B20885">
      <w:pPr>
        <w:rPr>
          <w:ins w:id="14" w:author="Kolan Prakash Reddy" w:date="2022-11-02T12:12:00Z"/>
          <w:szCs w:val="20"/>
        </w:rPr>
      </w:pPr>
      <w:ins w:id="15" w:author="Kolan Prakash Reddy" w:date="2022-11-02T12:12:00Z">
        <w:r>
          <w:rPr>
            <w:szCs w:val="20"/>
          </w:rPr>
          <w:t xml:space="preserve">Clause 7.9 of TS 26.512 specifies Policy Templates Provisioning API using which an 5GMS Application Provider configures a set of Policy Templates within the scope of the Provisioning Session that can be subsequently applied to downlink or uplink media streaming sessions. The dynamic policy invocation configuration information is fetched by the MSH from 5GMS AF including a list of 5GMS AF addresses and set of valid </w:t>
        </w:r>
        <w:proofErr w:type="spellStart"/>
        <w:r>
          <w:rPr>
            <w:szCs w:val="20"/>
          </w:rPr>
          <w:t>policyTemplateIds</w:t>
        </w:r>
        <w:proofErr w:type="spellEnd"/>
        <w:r>
          <w:rPr>
            <w:szCs w:val="20"/>
          </w:rPr>
          <w:t xml:space="preserve"> using the M5 Service Access Information API specified in clause 11.2 of TS 26512. When UE needs the support for dynamic policy, it creates a dynamic policy request to the 5GMS AF. Clause 11.5 of TS 26.512 describes the M5 Dynamic Policies API that allows the Media Session Handler to request a specific policy and charging treatment to be applied to a particular application data flow of a downlink or uplink media streaming session. When the MSH intends to activate a QoS-related Dynamic Policy Template, it includes a M5QoSSpecification property specified in clause 6.4.3.3 of TS 26512. It is possible that the requested M5QoSSpecification cannot be satisfied by the network slice for which policy template applies. Therefore, to allow </w:t>
        </w:r>
      </w:ins>
      <w:ins w:id="16" w:author="Kolan Prakash Reddy" w:date="2022-11-03T15:08:00Z">
        <w:r w:rsidR="00484FFE">
          <w:rPr>
            <w:szCs w:val="20"/>
          </w:rPr>
          <w:t>required</w:t>
        </w:r>
      </w:ins>
      <w:ins w:id="17" w:author="Kolan Prakash Reddy" w:date="2022-11-02T12:12:00Z">
        <w:r>
          <w:rPr>
            <w:szCs w:val="20"/>
          </w:rPr>
          <w:t xml:space="preserve"> QoS for the media flows, they may be migrated to a different PDU Session in a different network slice.</w:t>
        </w:r>
      </w:ins>
    </w:p>
    <w:p w14:paraId="5E9F9207" w14:textId="399C2AEF" w:rsidR="00B20885" w:rsidRDefault="00B20885" w:rsidP="00B20885">
      <w:pPr>
        <w:rPr>
          <w:ins w:id="18" w:author="Kolan Prakash Reddy" w:date="2022-11-02T12:12:00Z"/>
          <w:szCs w:val="20"/>
        </w:rPr>
      </w:pPr>
      <w:ins w:id="19" w:author="Kolan Prakash Reddy" w:date="2022-11-02T12:12:00Z">
        <w:r>
          <w:rPr>
            <w:szCs w:val="20"/>
          </w:rPr>
          <w:t xml:space="preserve">Clause 5.15.5.2.2 of TS 23.501 specifies that the </w:t>
        </w:r>
        <w:del w:id="20" w:author="Huawei-v1" w:date="2022-11-15T14:23:00Z">
          <w:r w:rsidDel="001B3AC5">
            <w:rPr>
              <w:szCs w:val="20"/>
            </w:rPr>
            <w:delText>USRP</w:delText>
          </w:r>
        </w:del>
      </w:ins>
      <w:ins w:id="21" w:author="Huawei-v1" w:date="2022-11-15T14:23:00Z">
        <w:r w:rsidR="001B3AC5">
          <w:rPr>
            <w:szCs w:val="20"/>
          </w:rPr>
          <w:t>URSP</w:t>
        </w:r>
      </w:ins>
      <w:ins w:id="22" w:author="Kolan Prakash Reddy" w:date="2022-11-02T12:12:00Z">
        <w:r>
          <w:rPr>
            <w:szCs w:val="20"/>
          </w:rPr>
          <w:t xml:space="preserve"> rules delivered to the UE or the UE local configuration define how ongoing traffic can be routed over existing PDU Sessions belonging to other network slices. However, it is not clear how the application flows can be moved between different network slices using USRP information.   </w:t>
        </w:r>
      </w:ins>
    </w:p>
    <w:p w14:paraId="2AB1FBA7" w14:textId="77777777" w:rsidR="00B20885" w:rsidRDefault="00B20885" w:rsidP="00B20885">
      <w:pPr>
        <w:rPr>
          <w:ins w:id="23" w:author="Kolan Prakash Reddy" w:date="2022-11-02T12:12:00Z"/>
        </w:rPr>
      </w:pPr>
      <w:ins w:id="24" w:author="Kolan Prakash Reddy" w:date="2022-11-02T12:12:00Z">
        <w:r>
          <w:t>Open issues:</w:t>
        </w:r>
      </w:ins>
    </w:p>
    <w:p w14:paraId="090FF1D7" w14:textId="77777777" w:rsidR="00B20885" w:rsidRPr="00D35ACD" w:rsidRDefault="00B20885" w:rsidP="00B20885">
      <w:pPr>
        <w:pStyle w:val="B1"/>
        <w:rPr>
          <w:ins w:id="25" w:author="Kolan Prakash Reddy" w:date="2022-11-02T12:12:00Z"/>
        </w:rPr>
      </w:pPr>
      <w:ins w:id="26" w:author="Kolan Prakash Reddy" w:date="2022-11-02T12:12:00Z">
        <w:r>
          <w:t>-</w:t>
        </w:r>
        <w:r>
          <w:tab/>
        </w:r>
        <w:commentRangeStart w:id="27"/>
        <w:r>
          <w:t>How the MSH in the UE determines which slice to migrate the media flow to if the current slice cannot satisfy the requested QoS</w:t>
        </w:r>
      </w:ins>
      <w:commentRangeEnd w:id="27"/>
      <w:r w:rsidR="001B3AC5">
        <w:rPr>
          <w:rStyle w:val="af3"/>
          <w:rFonts w:ascii="Arial" w:eastAsia="Batang" w:hAnsi="Arial"/>
        </w:rPr>
        <w:commentReference w:id="27"/>
      </w:r>
    </w:p>
    <w:p w14:paraId="3F9F16F9" w14:textId="32503C9F" w:rsidR="000E22F7" w:rsidRDefault="000E22F7" w:rsidP="00DF74CC"/>
    <w:p w14:paraId="4CA973B0" w14:textId="3E9E384E" w:rsidR="00BE77CF" w:rsidRPr="001A6EC2" w:rsidRDefault="00BE77CF" w:rsidP="001A6EC2">
      <w:pPr>
        <w:pStyle w:val="3"/>
        <w:keepLines/>
        <w:spacing w:before="120" w:after="180"/>
        <w:ind w:left="1134" w:hanging="1134"/>
        <w:rPr>
          <w:rFonts w:eastAsia="Times New Roman"/>
          <w:sz w:val="28"/>
          <w:lang w:val="en-GB"/>
        </w:rPr>
      </w:pPr>
      <w:bookmarkStart w:id="28" w:name="_Toc112314677"/>
      <w:r w:rsidRPr="001A6EC2">
        <w:rPr>
          <w:rFonts w:eastAsia="Times New Roman"/>
          <w:sz w:val="28"/>
          <w:lang w:val="en-GB"/>
        </w:rPr>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28"/>
    </w:p>
    <w:p w14:paraId="25777B8E" w14:textId="3D1B2E8D" w:rsidR="0074443C" w:rsidRPr="004F5362" w:rsidRDefault="00BE77CF" w:rsidP="004F5362">
      <w:pPr>
        <w:pStyle w:val="4"/>
        <w:keepLines/>
        <w:spacing w:before="120" w:after="180"/>
        <w:ind w:left="1418" w:hanging="1418"/>
        <w:jc w:val="left"/>
        <w:rPr>
          <w:rFonts w:ascii="Arial" w:eastAsia="Times New Roman" w:hAnsi="Arial"/>
          <w:b w:val="0"/>
          <w:sz w:val="24"/>
          <w:lang w:val="en-GB"/>
        </w:rPr>
      </w:pPr>
      <w:bookmarkStart w:id="29" w:name="_Toc112314678"/>
      <w:r w:rsidRPr="001A6EC2">
        <w:rPr>
          <w:rFonts w:ascii="Arial" w:eastAsia="Times New Roman" w:hAnsi="Arial"/>
          <w:b w:val="0"/>
          <w:sz w:val="24"/>
          <w:lang w:val="en-GB"/>
        </w:rPr>
        <w:t>6.</w:t>
      </w:r>
      <w:r w:rsidR="00FF07F2">
        <w:rPr>
          <w:rFonts w:ascii="Arial" w:eastAsia="Times New Roman" w:hAnsi="Arial"/>
          <w:b w:val="0"/>
          <w:sz w:val="24"/>
          <w:lang w:val="en-GB"/>
        </w:rPr>
        <w:t>3</w:t>
      </w:r>
      <w:r w:rsidRPr="001A6EC2">
        <w:rPr>
          <w:rFonts w:ascii="Arial" w:eastAsia="Times New Roman" w:hAnsi="Arial"/>
          <w:b w:val="0"/>
          <w:sz w:val="24"/>
          <w:lang w:val="en-GB"/>
        </w:rPr>
        <w:t>.2.</w:t>
      </w:r>
      <w:ins w:id="30" w:author="Kolan Prakash Reddy" w:date="2022-11-04T23:28:00Z">
        <w:r w:rsidR="005765BD">
          <w:rPr>
            <w:rFonts w:ascii="Arial" w:eastAsia="Times New Roman" w:hAnsi="Arial"/>
            <w:b w:val="0"/>
            <w:sz w:val="24"/>
            <w:lang w:val="en-GB"/>
          </w:rPr>
          <w:t>x</w:t>
        </w:r>
      </w:ins>
      <w:del w:id="31" w:author="Kolan Prakash Reddy" w:date="2022-11-04T23:28:00Z">
        <w:r w:rsidR="004F5362" w:rsidDel="005765BD">
          <w:rPr>
            <w:rFonts w:ascii="Arial" w:eastAsia="Times New Roman" w:hAnsi="Arial"/>
            <w:b w:val="0"/>
            <w:sz w:val="24"/>
            <w:lang w:val="en-GB"/>
          </w:rPr>
          <w:delText>1</w:delText>
        </w:r>
      </w:del>
      <w:r w:rsidRPr="001A6EC2">
        <w:rPr>
          <w:rFonts w:ascii="Arial" w:eastAsia="Times New Roman" w:hAnsi="Arial"/>
          <w:b w:val="0"/>
          <w:sz w:val="24"/>
          <w:lang w:val="en-GB"/>
        </w:rPr>
        <w:tab/>
        <w:t>Candidate solution #</w:t>
      </w:r>
      <w:bookmarkEnd w:id="29"/>
      <w:ins w:id="32" w:author="Kolan Prakash Reddy" w:date="2022-11-04T23:28:00Z">
        <w:r w:rsidR="001A6AF7">
          <w:rPr>
            <w:rFonts w:ascii="Arial" w:eastAsia="Times New Roman" w:hAnsi="Arial"/>
            <w:b w:val="0"/>
            <w:sz w:val="24"/>
            <w:lang w:val="en-GB"/>
          </w:rPr>
          <w:t>x</w:t>
        </w:r>
      </w:ins>
      <w:del w:id="33" w:author="Kolan Prakash Reddy" w:date="2022-11-04T23:28:00Z">
        <w:r w:rsidR="004F5362" w:rsidDel="001A6AF7">
          <w:rPr>
            <w:rFonts w:ascii="Arial" w:eastAsia="Times New Roman" w:hAnsi="Arial"/>
            <w:b w:val="0"/>
            <w:sz w:val="24"/>
            <w:lang w:val="en-GB"/>
          </w:rPr>
          <w:delText>1</w:delText>
        </w:r>
      </w:del>
      <w:r w:rsidR="00A1581A">
        <w:rPr>
          <w:rFonts w:ascii="Arial" w:eastAsia="Times New Roman" w:hAnsi="Arial"/>
          <w:b w:val="0"/>
          <w:sz w:val="24"/>
          <w:lang w:val="en-GB"/>
        </w:rPr>
        <w:t>:</w:t>
      </w:r>
      <w:r w:rsidR="007477AB">
        <w:rPr>
          <w:lang w:val="en-GB"/>
        </w:rPr>
        <w:t xml:space="preserve"> </w:t>
      </w:r>
      <w:ins w:id="34" w:author="Kolan Prakash Reddy" w:date="2022-11-05T00:18:00Z">
        <w:r w:rsidR="00EF7EC2">
          <w:rPr>
            <w:lang w:val="en-GB"/>
          </w:rPr>
          <w:t>Dynamic polic</w:t>
        </w:r>
      </w:ins>
      <w:ins w:id="35" w:author="Kolan Prakash Reddy" w:date="2022-11-05T00:19:00Z">
        <w:r w:rsidR="00EF7EC2">
          <w:rPr>
            <w:lang w:val="en-GB"/>
          </w:rPr>
          <w:t>y in case current slice cannot provide requested QoS</w:t>
        </w:r>
      </w:ins>
    </w:p>
    <w:p w14:paraId="71FB680A" w14:textId="5C4B0123" w:rsidR="0074443C" w:rsidRDefault="00387638" w:rsidP="0027070D">
      <w:pPr>
        <w:rPr>
          <w:ins w:id="36" w:author="Kolan Prakash Reddy" w:date="2022-11-04T23:19:00Z"/>
          <w:lang w:val="en-GB"/>
        </w:rPr>
      </w:pPr>
      <w:ins w:id="37" w:author="Kolan Prakash Reddy" w:date="2022-11-04T23:19:00Z">
        <w:r>
          <w:rPr>
            <w:lang w:val="en-GB"/>
          </w:rPr>
          <w:t>Figure</w:t>
        </w:r>
      </w:ins>
      <w:ins w:id="38" w:author="Kolan Prakash Reddy" w:date="2022-11-04T23:28:00Z">
        <w:r w:rsidR="005765BD">
          <w:rPr>
            <w:lang w:val="en-GB"/>
          </w:rPr>
          <w:t xml:space="preserve"> 6.3.2.</w:t>
        </w:r>
        <w:r w:rsidR="001A6AF7">
          <w:rPr>
            <w:lang w:val="en-GB"/>
          </w:rPr>
          <w:t xml:space="preserve">x-1 </w:t>
        </w:r>
        <w:r w:rsidR="00AB53D0">
          <w:rPr>
            <w:lang w:val="en-GB"/>
          </w:rPr>
          <w:t>illustrat</w:t>
        </w:r>
      </w:ins>
      <w:ins w:id="39" w:author="Kolan Prakash Reddy" w:date="2022-11-04T23:29:00Z">
        <w:r w:rsidR="00AB53D0">
          <w:rPr>
            <w:lang w:val="en-GB"/>
          </w:rPr>
          <w:t>es the procedure</w:t>
        </w:r>
      </w:ins>
      <w:ins w:id="40" w:author="Kolan Prakash Reddy" w:date="2022-11-04T23:37:00Z">
        <w:r w:rsidR="00AB53D0">
          <w:rPr>
            <w:lang w:val="en-GB"/>
          </w:rPr>
          <w:t xml:space="preserve"> for M5 dynamic poli</w:t>
        </w:r>
      </w:ins>
      <w:ins w:id="41" w:author="Kolan Prakash Reddy" w:date="2022-11-04T23:38:00Z">
        <w:r w:rsidR="00AB53D0">
          <w:rPr>
            <w:lang w:val="en-GB"/>
          </w:rPr>
          <w:t>cy when the current network slice is unable to provide the requested QoS</w:t>
        </w:r>
      </w:ins>
      <w:ins w:id="42" w:author="Kolan Prakash Reddy" w:date="2022-11-04T23:50:00Z">
        <w:r w:rsidR="00B22029">
          <w:rPr>
            <w:lang w:val="en-GB"/>
          </w:rPr>
          <w:t xml:space="preserve"> based dynamic policy</w:t>
        </w:r>
      </w:ins>
      <w:ins w:id="43" w:author="Kolan Prakash Reddy" w:date="2022-11-04T23:38:00Z">
        <w:r w:rsidR="00AB53D0">
          <w:rPr>
            <w:lang w:val="en-GB"/>
          </w:rPr>
          <w:t xml:space="preserve">. </w:t>
        </w:r>
      </w:ins>
      <w:ins w:id="44" w:author="Kolan Prakash Reddy" w:date="2022-11-04T23:29:00Z">
        <w:r w:rsidR="00AB53D0">
          <w:rPr>
            <w:lang w:val="en-GB"/>
          </w:rPr>
          <w:t xml:space="preserve"> </w:t>
        </w:r>
      </w:ins>
    </w:p>
    <w:p w14:paraId="1F379505" w14:textId="551774DB" w:rsidR="00387638" w:rsidRDefault="00AB53D0" w:rsidP="00AB53D0">
      <w:pPr>
        <w:jc w:val="center"/>
        <w:rPr>
          <w:ins w:id="45" w:author="Kolan Prakash Reddy" w:date="2022-11-04T23:38:00Z"/>
          <w:noProof/>
        </w:rPr>
      </w:pPr>
      <w:ins w:id="46" w:author="Kolan Prakash Reddy" w:date="2022-11-04T23:19:00Z">
        <w:r w:rsidRPr="00CA7246">
          <w:rPr>
            <w:noProof/>
          </w:rPr>
          <w:object w:dxaOrig="9168" w:dyaOrig="5748" w14:anchorId="325C9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35pt;height:239.35pt" o:ole="">
              <v:imagedata r:id="rId14" o:title=""/>
            </v:shape>
            <o:OLEObject Type="Embed" ProgID="Mscgen.Chart" ShapeID="_x0000_i1025" DrawAspect="Content" ObjectID="_1730051292" r:id="rId15"/>
          </w:object>
        </w:r>
      </w:ins>
    </w:p>
    <w:p w14:paraId="13E7C811" w14:textId="21951B96" w:rsidR="00AB53D0" w:rsidRDefault="00AB53D0" w:rsidP="00AB53D0">
      <w:pPr>
        <w:jc w:val="center"/>
        <w:rPr>
          <w:ins w:id="47" w:author="Kolan Prakash Reddy" w:date="2022-11-04T23:38:00Z"/>
          <w:lang w:val="en-GB"/>
        </w:rPr>
      </w:pPr>
      <w:ins w:id="48" w:author="Kolan Prakash Reddy" w:date="2022-11-04T23:38:00Z">
        <w:r w:rsidRPr="00472897">
          <w:rPr>
            <w:b/>
          </w:rPr>
          <w:t xml:space="preserve">Figure </w:t>
        </w:r>
        <w:r w:rsidRPr="00472897">
          <w:rPr>
            <w:rFonts w:hint="eastAsia"/>
            <w:b/>
          </w:rPr>
          <w:t>6</w:t>
        </w:r>
        <w:r w:rsidRPr="00472897">
          <w:rPr>
            <w:b/>
          </w:rPr>
          <w:t>.</w:t>
        </w:r>
        <w:r>
          <w:rPr>
            <w:rFonts w:eastAsia="等线"/>
            <w:b/>
          </w:rPr>
          <w:t>3</w:t>
        </w:r>
        <w:r w:rsidRPr="00472897">
          <w:rPr>
            <w:b/>
          </w:rPr>
          <w:t>.</w:t>
        </w:r>
        <w:r>
          <w:rPr>
            <w:b/>
          </w:rPr>
          <w:t>2</w:t>
        </w:r>
        <w:r w:rsidRPr="00472897">
          <w:rPr>
            <w:rFonts w:hint="eastAsia"/>
            <w:b/>
          </w:rPr>
          <w:t>.</w:t>
        </w:r>
        <w:r>
          <w:rPr>
            <w:b/>
          </w:rPr>
          <w:t>x</w:t>
        </w:r>
        <w:r w:rsidRPr="00472897">
          <w:rPr>
            <w:b/>
          </w:rPr>
          <w:t>-</w:t>
        </w:r>
        <w:r>
          <w:rPr>
            <w:b/>
          </w:rPr>
          <w:t>1</w:t>
        </w:r>
        <w:r w:rsidRPr="00472897">
          <w:rPr>
            <w:b/>
          </w:rPr>
          <w:t xml:space="preserve">: </w:t>
        </w:r>
        <w:r>
          <w:rPr>
            <w:b/>
          </w:rPr>
          <w:t xml:space="preserve">Procedure for </w:t>
        </w:r>
      </w:ins>
      <w:ins w:id="49" w:author="Kolan Prakash Reddy" w:date="2022-11-04T23:39:00Z">
        <w:r>
          <w:rPr>
            <w:b/>
          </w:rPr>
          <w:t xml:space="preserve">dynamic policy </w:t>
        </w:r>
        <w:r w:rsidR="007838F9">
          <w:rPr>
            <w:b/>
          </w:rPr>
          <w:t>when the current network slice cannot provide requested QoS</w:t>
        </w:r>
      </w:ins>
    </w:p>
    <w:p w14:paraId="4DBDA486" w14:textId="77777777" w:rsidR="00336549" w:rsidRDefault="00336549" w:rsidP="00336549">
      <w:pPr>
        <w:pStyle w:val="B1"/>
        <w:ind w:left="644" w:firstLine="0"/>
        <w:rPr>
          <w:ins w:id="50" w:author="Kolan Prakash Reddy" w:date="2022-11-04T23:40:00Z"/>
          <w:rFonts w:eastAsia="Times New Roman"/>
        </w:rPr>
      </w:pPr>
    </w:p>
    <w:p w14:paraId="7F5D8B6E" w14:textId="77777777" w:rsidR="00336549" w:rsidRDefault="00336549" w:rsidP="00336549">
      <w:pPr>
        <w:keepNext/>
        <w:rPr>
          <w:ins w:id="51" w:author="Kolan Prakash Reddy" w:date="2022-11-04T23:40:00Z"/>
          <w:noProof/>
        </w:rPr>
      </w:pPr>
      <w:ins w:id="52" w:author="Kolan Prakash Reddy" w:date="2022-11-04T23:40:00Z">
        <w:r>
          <w:rPr>
            <w:noProof/>
          </w:rPr>
          <w:t>The steps are as follows:</w:t>
        </w:r>
      </w:ins>
    </w:p>
    <w:p w14:paraId="42BB0A99" w14:textId="77777777" w:rsidR="00336549" w:rsidRDefault="00336549" w:rsidP="00336549">
      <w:pPr>
        <w:pStyle w:val="B1"/>
        <w:keepNext/>
        <w:rPr>
          <w:ins w:id="53" w:author="Kolan Prakash Reddy" w:date="2022-11-04T23:40:00Z"/>
          <w:noProof/>
        </w:rPr>
      </w:pPr>
      <w:ins w:id="54" w:author="Kolan Prakash Reddy" w:date="2022-11-04T23:40: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902E035" w14:textId="77777777" w:rsidR="00336549" w:rsidRDefault="00336549" w:rsidP="00336549">
      <w:pPr>
        <w:pStyle w:val="B1"/>
        <w:rPr>
          <w:ins w:id="55" w:author="Kolan Prakash Reddy" w:date="2022-11-04T23:40:00Z"/>
          <w:noProof/>
        </w:rPr>
      </w:pPr>
      <w:ins w:id="56" w:author="Kolan Prakash Reddy" w:date="2022-11-04T23:40:00Z">
        <w:r>
          <w:rPr>
            <w:noProof/>
          </w:rPr>
          <w:t>2.</w:t>
        </w:r>
        <w:r>
          <w:rPr>
            <w:noProof/>
          </w:rPr>
          <w:tab/>
          <w:t xml:space="preserve">The 5GMS Application Provider provides service announcement information to the 5GMS-Aware Application in the UE as described in step 4 of clause 5.1 for downlink streaming and step 4 of clause 6.1 for uplink streaming in TS 26501 </w:t>
        </w:r>
      </w:ins>
    </w:p>
    <w:p w14:paraId="15C3E719" w14:textId="77777777" w:rsidR="00C2576D" w:rsidRDefault="00336549" w:rsidP="00336549">
      <w:pPr>
        <w:pStyle w:val="B1"/>
        <w:rPr>
          <w:ins w:id="57" w:author="Kolan Prakash Reddy" w:date="2022-11-04T23:45:00Z"/>
        </w:rPr>
      </w:pPr>
      <w:ins w:id="58" w:author="Kolan Prakash Reddy" w:date="2022-11-04T23:40: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 TS 26501</w:t>
        </w:r>
      </w:ins>
    </w:p>
    <w:p w14:paraId="1E6000FC" w14:textId="3B69ECF7" w:rsidR="00336549" w:rsidRDefault="00C2576D" w:rsidP="00336549">
      <w:pPr>
        <w:pStyle w:val="B1"/>
        <w:rPr>
          <w:ins w:id="59" w:author="Kolan Prakash Reddy" w:date="2022-11-04T23:40:00Z"/>
        </w:rPr>
      </w:pPr>
      <w:ins w:id="60" w:author="Kolan Prakash Reddy" w:date="2022-11-04T23:45:00Z">
        <w:r>
          <w:t>4.</w:t>
        </w:r>
        <w:r>
          <w:tab/>
          <w:t>The 5GMS AF gets current slice load information as</w:t>
        </w:r>
        <w:commentRangeStart w:id="61"/>
        <w:r>
          <w:t xml:space="preserve"> described in</w:t>
        </w:r>
      </w:ins>
      <w:ins w:id="62" w:author="Kolan Prakash Reddy" w:date="2022-11-08T14:51:00Z">
        <w:r w:rsidR="0048649F">
          <w:t xml:space="preserve"> clause 4.3 of</w:t>
        </w:r>
      </w:ins>
      <w:ins w:id="63" w:author="Kolan Prakash Reddy" w:date="2022-11-04T23:45:00Z">
        <w:r>
          <w:t xml:space="preserve"> TS 29520.</w:t>
        </w:r>
      </w:ins>
      <w:ins w:id="64" w:author="Kolan Prakash Reddy" w:date="2022-11-04T23:46:00Z">
        <w:r>
          <w:t xml:space="preserve"> </w:t>
        </w:r>
      </w:ins>
      <w:ins w:id="65" w:author="Kolan Prakash Reddy" w:date="2022-11-04T23:40:00Z">
        <w:r w:rsidR="00336549">
          <w:t xml:space="preserve"> </w:t>
        </w:r>
      </w:ins>
      <w:commentRangeEnd w:id="61"/>
      <w:r w:rsidR="001B3AC5">
        <w:rPr>
          <w:rStyle w:val="af3"/>
          <w:rFonts w:ascii="Arial" w:eastAsia="Batang" w:hAnsi="Arial"/>
        </w:rPr>
        <w:commentReference w:id="61"/>
      </w:r>
    </w:p>
    <w:p w14:paraId="377AA42A" w14:textId="139B2B19" w:rsidR="00336549" w:rsidRDefault="00CD453F" w:rsidP="00336549">
      <w:pPr>
        <w:pStyle w:val="B1"/>
        <w:rPr>
          <w:ins w:id="66" w:author="Kolan Prakash Reddy" w:date="2022-11-04T23:40:00Z"/>
          <w:noProof/>
        </w:rPr>
      </w:pPr>
      <w:ins w:id="67" w:author="Kolan Prakash Reddy" w:date="2022-11-04T23:50:00Z">
        <w:r>
          <w:rPr>
            <w:noProof/>
          </w:rPr>
          <w:t>5</w:t>
        </w:r>
      </w:ins>
      <w:ins w:id="68" w:author="Kolan Prakash Reddy" w:date="2022-11-04T23:40:00Z">
        <w:r w:rsidR="00336549">
          <w:rPr>
            <w:noProof/>
          </w:rPr>
          <w:t>.</w:t>
        </w:r>
        <w:r w:rsidR="00336549">
          <w:rPr>
            <w:noProof/>
          </w:rPr>
          <w:tab/>
          <w:t xml:space="preserve">The M5 Media Session Handling procedure is then performed as specified in step 7 of clause 5.1 for downlink media streaming and step 7 of clause 6.1 for uplink media streaming in TS 26501 </w:t>
        </w:r>
      </w:ins>
    </w:p>
    <w:p w14:paraId="2F2D0971" w14:textId="2D412D6B" w:rsidR="00760280" w:rsidRDefault="00760280" w:rsidP="00760280">
      <w:pPr>
        <w:pStyle w:val="B2"/>
        <w:keepNext/>
        <w:rPr>
          <w:ins w:id="69" w:author="Kolan Prakash Reddy" w:date="2022-11-04T23:40:00Z"/>
          <w:noProof/>
        </w:rPr>
      </w:pPr>
      <w:ins w:id="70" w:author="Kolan Prakash Reddy" w:date="2022-11-04T23:40:00Z">
        <w:r>
          <w:rPr>
            <w:noProof/>
          </w:rPr>
          <w:t>a.</w:t>
        </w:r>
        <w:r>
          <w:rPr>
            <w:noProof/>
          </w:rPr>
          <w:tab/>
        </w:r>
      </w:ins>
      <w:ins w:id="71" w:author="Kolan Prakash Reddy" w:date="2022-11-04T23:41:00Z">
        <w:r w:rsidR="00754F64">
          <w:rPr>
            <w:noProof/>
          </w:rPr>
          <w:t xml:space="preserve">The MSH in UE requests application of dynamic policy for the </w:t>
        </w:r>
      </w:ins>
      <w:ins w:id="72" w:author="Kolan Prakash Reddy" w:date="2022-11-04T23:43:00Z">
        <w:r w:rsidR="00754F64">
          <w:rPr>
            <w:noProof/>
          </w:rPr>
          <w:t>application data flow</w:t>
        </w:r>
      </w:ins>
      <w:ins w:id="73" w:author="Kolan Prakash Reddy" w:date="2022-11-04T23:41:00Z">
        <w:r w:rsidR="00754F64">
          <w:rPr>
            <w:noProof/>
          </w:rPr>
          <w:t xml:space="preserve"> in the current slice b</w:t>
        </w:r>
      </w:ins>
      <w:ins w:id="74" w:author="Kolan Prakash Reddy" w:date="2022-11-04T23:42:00Z">
        <w:r w:rsidR="00754F64">
          <w:rPr>
            <w:noProof/>
          </w:rPr>
          <w:t>y sending a policyTemplateId and M5QoSSpecification as described in</w:t>
        </w:r>
      </w:ins>
      <w:ins w:id="75" w:author="Kolan Prakash Reddy" w:date="2022-11-04T23:43:00Z">
        <w:r w:rsidR="00754F64">
          <w:rPr>
            <w:noProof/>
          </w:rPr>
          <w:t xml:space="preserve"> clause 11.5 of TS 26512. </w:t>
        </w:r>
      </w:ins>
    </w:p>
    <w:p w14:paraId="6DD0138B" w14:textId="223C2346" w:rsidR="00760280" w:rsidRDefault="00760280" w:rsidP="00760280">
      <w:pPr>
        <w:pStyle w:val="B2"/>
        <w:rPr>
          <w:ins w:id="76" w:author="Kolan Prakash Reddy" w:date="2022-11-04T23:40:00Z"/>
          <w:noProof/>
        </w:rPr>
      </w:pPr>
      <w:ins w:id="77" w:author="Kolan Prakash Reddy" w:date="2022-11-04T23:40:00Z">
        <w:r>
          <w:rPr>
            <w:noProof/>
          </w:rPr>
          <w:t>b.</w:t>
        </w:r>
        <w:r>
          <w:rPr>
            <w:noProof/>
          </w:rPr>
          <w:tab/>
        </w:r>
      </w:ins>
      <w:ins w:id="78" w:author="Kolan Prakash Reddy" w:date="2022-11-04T23:46:00Z">
        <w:r w:rsidR="00C2576D">
          <w:rPr>
            <w:noProof/>
          </w:rPr>
          <w:t xml:space="preserve">Using the information received in step-4 above, the 5GMS AF may infer that the requested dynamic policy </w:t>
        </w:r>
      </w:ins>
      <w:ins w:id="79" w:author="Kolan Prakash Reddy" w:date="2022-11-04T23:47:00Z">
        <w:r w:rsidR="00C2576D">
          <w:rPr>
            <w:noProof/>
          </w:rPr>
          <w:t xml:space="preserve">cannot be provided in the current slice. The 5GMS AF declines the application of requested dynamic policy. </w:t>
        </w:r>
      </w:ins>
    </w:p>
    <w:p w14:paraId="7FEAE80C" w14:textId="372B70F2" w:rsidR="00AB53D0" w:rsidRPr="00CC6931" w:rsidRDefault="00336549" w:rsidP="00CC6931">
      <w:pPr>
        <w:pStyle w:val="B1"/>
        <w:rPr>
          <w:ins w:id="80" w:author="Kolan Prakash Reddy" w:date="2022-11-04T23:38:00Z"/>
        </w:rPr>
      </w:pPr>
      <w:ins w:id="81" w:author="Kolan Prakash Reddy" w:date="2022-11-04T23:40:00Z">
        <w:r w:rsidRPr="00CC6931">
          <w:t>6.</w:t>
        </w:r>
        <w:r w:rsidRPr="00CC6931">
          <w:tab/>
          <w:t>The M4 Media Streaming procedures are then carried out as specified in step 8 of clause 5.1 for downlink media streaming and step 8 of clause 6.1 for uplink media streaming in TS 26501</w:t>
        </w:r>
      </w:ins>
      <w:ins w:id="82" w:author="Kolan Prakash Reddy" w:date="2022-11-04T23:47:00Z">
        <w:r w:rsidR="00C2576D" w:rsidRPr="00CC6931">
          <w:t xml:space="preserve"> in the current slice </w:t>
        </w:r>
      </w:ins>
      <w:ins w:id="83" w:author="Kolan Prakash Reddy" w:date="2022-11-04T23:48:00Z">
        <w:r w:rsidR="00C2576D" w:rsidRPr="00CC6931">
          <w:t>w</w:t>
        </w:r>
      </w:ins>
      <w:ins w:id="84" w:author="Kolan Prakash Reddy" w:date="2022-11-04T23:49:00Z">
        <w:r w:rsidR="00A730E4">
          <w:t>ith possible performance degradation</w:t>
        </w:r>
      </w:ins>
      <w:ins w:id="85" w:author="Kolan Prakash Reddy" w:date="2022-11-04T23:48:00Z">
        <w:r w:rsidR="00C2576D" w:rsidRPr="00CC6931">
          <w:t xml:space="preserve">. </w:t>
        </w:r>
      </w:ins>
    </w:p>
    <w:p w14:paraId="454C4F5C" w14:textId="77777777" w:rsidR="00165174" w:rsidRDefault="00165174" w:rsidP="00000D9D">
      <w:pPr>
        <w:rPr>
          <w:rFonts w:ascii="Arial" w:hAnsi="Arial"/>
          <w:sz w:val="24"/>
          <w:szCs w:val="20"/>
          <w:lang w:val="en-GB"/>
        </w:rPr>
      </w:pPr>
    </w:p>
    <w:p w14:paraId="39AE4C4D" w14:textId="7E2FE4A4" w:rsidR="00000D9D" w:rsidRDefault="00000D9D" w:rsidP="00000D9D">
      <w:pPr>
        <w:rPr>
          <w:ins w:id="86" w:author="Kolan Prakash Reddy" w:date="2022-11-04T23:51:00Z"/>
          <w:lang w:val="en-GB"/>
        </w:rPr>
      </w:pPr>
      <w:ins w:id="87" w:author="Kolan Prakash Reddy" w:date="2022-11-04T23:51:00Z">
        <w:r>
          <w:rPr>
            <w:lang w:val="en-GB"/>
          </w:rPr>
          <w:t>Figure 6.3.2.</w:t>
        </w:r>
      </w:ins>
      <w:ins w:id="88" w:author="Kolan Prakash Reddy" w:date="2022-11-07T13:06:00Z">
        <w:r w:rsidR="00345B88">
          <w:rPr>
            <w:lang w:val="en-GB"/>
          </w:rPr>
          <w:t>x-2</w:t>
        </w:r>
      </w:ins>
      <w:ins w:id="89" w:author="Kolan Prakash Reddy" w:date="2022-11-04T23:51:00Z">
        <w:r>
          <w:rPr>
            <w:lang w:val="en-GB"/>
          </w:rPr>
          <w:t xml:space="preserve"> illustrates the procedure for M5 dynamic policy when the current network slice is unable to provide the requested QoS based dynamic policy</w:t>
        </w:r>
      </w:ins>
      <w:ins w:id="90" w:author="Kolan Prakash Reddy" w:date="2022-11-04T23:53:00Z">
        <w:r w:rsidR="00E50F8E">
          <w:rPr>
            <w:lang w:val="en-GB"/>
          </w:rPr>
          <w:t xml:space="preserve">, and the 5GMS AF assists in moving the UE </w:t>
        </w:r>
      </w:ins>
      <w:ins w:id="91" w:author="Kolan Prakash Reddy" w:date="2022-11-07T13:06:00Z">
        <w:r w:rsidR="001D3922">
          <w:rPr>
            <w:lang w:val="en-GB"/>
          </w:rPr>
          <w:t xml:space="preserve">media </w:t>
        </w:r>
      </w:ins>
      <w:ins w:id="92" w:author="Kolan Prakash Reddy" w:date="2022-11-04T23:53:00Z">
        <w:r w:rsidR="00E50F8E">
          <w:rPr>
            <w:lang w:val="en-GB"/>
          </w:rPr>
          <w:t xml:space="preserve">flow to an alternate slice to </w:t>
        </w:r>
      </w:ins>
      <w:ins w:id="93" w:author="Kolan Prakash Reddy" w:date="2022-11-07T13:06:00Z">
        <w:r w:rsidR="001D3922">
          <w:rPr>
            <w:lang w:val="en-GB"/>
          </w:rPr>
          <w:t>receive</w:t>
        </w:r>
      </w:ins>
      <w:ins w:id="94" w:author="Kolan Prakash Reddy" w:date="2022-11-04T23:53:00Z">
        <w:r w:rsidR="00E50F8E">
          <w:rPr>
            <w:lang w:val="en-GB"/>
          </w:rPr>
          <w:t xml:space="preserve"> req</w:t>
        </w:r>
      </w:ins>
      <w:ins w:id="95" w:author="Kolan Prakash Reddy" w:date="2022-11-07T13:06:00Z">
        <w:r w:rsidR="00320A3A">
          <w:rPr>
            <w:lang w:val="en-GB"/>
          </w:rPr>
          <w:t>uired</w:t>
        </w:r>
      </w:ins>
      <w:ins w:id="96" w:author="Kolan Prakash Reddy" w:date="2022-11-04T23:53:00Z">
        <w:r w:rsidR="00E50F8E">
          <w:rPr>
            <w:lang w:val="en-GB"/>
          </w:rPr>
          <w:t xml:space="preserve"> QoS. </w:t>
        </w:r>
      </w:ins>
      <w:ins w:id="97" w:author="Kolan Prakash Reddy" w:date="2022-11-04T23:51:00Z">
        <w:r>
          <w:rPr>
            <w:lang w:val="en-GB"/>
          </w:rPr>
          <w:t xml:space="preserve">  </w:t>
        </w:r>
      </w:ins>
    </w:p>
    <w:p w14:paraId="6EB1F099" w14:textId="7988E24A" w:rsidR="00000D9D" w:rsidRDefault="00004C14" w:rsidP="00000D9D">
      <w:pPr>
        <w:jc w:val="center"/>
        <w:rPr>
          <w:ins w:id="98" w:author="Kolan Prakash Reddy" w:date="2022-11-04T23:51:00Z"/>
          <w:noProof/>
        </w:rPr>
      </w:pPr>
      <w:ins w:id="99" w:author="Kolan Prakash Reddy" w:date="2022-11-04T23:51:00Z">
        <w:r w:rsidRPr="00CA7246">
          <w:rPr>
            <w:noProof/>
          </w:rPr>
          <w:object w:dxaOrig="9168" w:dyaOrig="7176" w14:anchorId="07CB705A">
            <v:shape id="_x0000_i1026" type="#_x0000_t75" alt="" style="width:380.35pt;height:298pt" o:ole="">
              <v:imagedata r:id="rId16" o:title=""/>
            </v:shape>
            <o:OLEObject Type="Embed" ProgID="Mscgen.Chart" ShapeID="_x0000_i1026" DrawAspect="Content" ObjectID="_1730051293" r:id="rId17"/>
          </w:object>
        </w:r>
      </w:ins>
    </w:p>
    <w:p w14:paraId="3B681A7D" w14:textId="6B0E4F60" w:rsidR="00000D9D" w:rsidRDefault="00000D9D" w:rsidP="00000D9D">
      <w:pPr>
        <w:jc w:val="center"/>
        <w:rPr>
          <w:ins w:id="100" w:author="Kolan Prakash Reddy" w:date="2022-11-04T23:51:00Z"/>
          <w:lang w:val="en-GB"/>
        </w:rPr>
      </w:pPr>
      <w:ins w:id="101" w:author="Kolan Prakash Reddy" w:date="2022-11-04T23:51:00Z">
        <w:r w:rsidRPr="00472897">
          <w:rPr>
            <w:b/>
          </w:rPr>
          <w:t xml:space="preserve">Figure </w:t>
        </w:r>
        <w:r w:rsidRPr="00472897">
          <w:rPr>
            <w:rFonts w:hint="eastAsia"/>
            <w:b/>
          </w:rPr>
          <w:t>6</w:t>
        </w:r>
        <w:r w:rsidRPr="00472897">
          <w:rPr>
            <w:b/>
          </w:rPr>
          <w:t>.</w:t>
        </w:r>
        <w:r>
          <w:rPr>
            <w:rFonts w:eastAsia="等线"/>
            <w:b/>
          </w:rPr>
          <w:t>3</w:t>
        </w:r>
        <w:r w:rsidRPr="00472897">
          <w:rPr>
            <w:b/>
          </w:rPr>
          <w:t>.</w:t>
        </w:r>
        <w:r>
          <w:rPr>
            <w:b/>
          </w:rPr>
          <w:t>2</w:t>
        </w:r>
        <w:r w:rsidRPr="00472897">
          <w:rPr>
            <w:rFonts w:hint="eastAsia"/>
            <w:b/>
          </w:rPr>
          <w:t>.</w:t>
        </w:r>
      </w:ins>
      <w:ins w:id="102" w:author="Kolan Prakash Reddy" w:date="2022-11-07T13:04:00Z">
        <w:r w:rsidR="004B75E9">
          <w:rPr>
            <w:b/>
          </w:rPr>
          <w:t>x</w:t>
        </w:r>
      </w:ins>
      <w:ins w:id="103" w:author="Kolan Prakash Reddy" w:date="2022-11-04T23:51:00Z">
        <w:r w:rsidRPr="00472897">
          <w:rPr>
            <w:b/>
          </w:rPr>
          <w:t>-</w:t>
        </w:r>
      </w:ins>
      <w:ins w:id="104" w:author="Kolan Prakash Reddy" w:date="2022-11-07T13:04:00Z">
        <w:r w:rsidR="004B75E9">
          <w:rPr>
            <w:b/>
          </w:rPr>
          <w:t>2</w:t>
        </w:r>
      </w:ins>
      <w:ins w:id="105" w:author="Kolan Prakash Reddy" w:date="2022-11-04T23:51:00Z">
        <w:r w:rsidRPr="00472897">
          <w:rPr>
            <w:b/>
          </w:rPr>
          <w:t xml:space="preserve">: </w:t>
        </w:r>
        <w:r>
          <w:rPr>
            <w:b/>
          </w:rPr>
          <w:t xml:space="preserve">Procedure for dynamic policy when the current network slice cannot provide requested </w:t>
        </w:r>
      </w:ins>
      <w:ins w:id="106" w:author="Kolan Prakash Reddy" w:date="2022-11-07T13:04:00Z">
        <w:r w:rsidR="004B75E9">
          <w:rPr>
            <w:b/>
          </w:rPr>
          <w:t>policy which triggers migration of media flows t</w:t>
        </w:r>
      </w:ins>
      <w:ins w:id="107" w:author="Kolan Prakash Reddy" w:date="2022-11-07T13:05:00Z">
        <w:r w:rsidR="004B75E9">
          <w:rPr>
            <w:b/>
          </w:rPr>
          <w:t>o alternate slice</w:t>
        </w:r>
      </w:ins>
    </w:p>
    <w:p w14:paraId="23CCFF75" w14:textId="77777777" w:rsidR="00000D9D" w:rsidRDefault="00000D9D" w:rsidP="00000D9D">
      <w:pPr>
        <w:pStyle w:val="B1"/>
        <w:ind w:left="644" w:firstLine="0"/>
        <w:rPr>
          <w:ins w:id="108" w:author="Kolan Prakash Reddy" w:date="2022-11-04T23:51:00Z"/>
          <w:rFonts w:eastAsia="Times New Roman"/>
        </w:rPr>
      </w:pPr>
    </w:p>
    <w:p w14:paraId="0A710160" w14:textId="77777777" w:rsidR="00000D9D" w:rsidRDefault="00000D9D" w:rsidP="00000D9D">
      <w:pPr>
        <w:keepNext/>
        <w:rPr>
          <w:ins w:id="109" w:author="Kolan Prakash Reddy" w:date="2022-11-04T23:51:00Z"/>
          <w:noProof/>
        </w:rPr>
      </w:pPr>
      <w:ins w:id="110" w:author="Kolan Prakash Reddy" w:date="2022-11-04T23:51:00Z">
        <w:r>
          <w:rPr>
            <w:noProof/>
          </w:rPr>
          <w:t>The steps are as follows:</w:t>
        </w:r>
      </w:ins>
    </w:p>
    <w:p w14:paraId="2C4E797F" w14:textId="205C1885" w:rsidR="00000D9D" w:rsidRDefault="00000D9D" w:rsidP="00000D9D">
      <w:pPr>
        <w:pStyle w:val="B1"/>
        <w:keepNext/>
        <w:rPr>
          <w:ins w:id="111" w:author="Kolan Prakash Reddy" w:date="2022-11-04T23:51:00Z"/>
          <w:noProof/>
        </w:rPr>
      </w:pPr>
      <w:ins w:id="112" w:author="Kolan Prakash Reddy" w:date="2022-11-04T23:51: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ins w:id="113" w:author="Kolan Prakash Reddy" w:date="2022-11-05T00:11:00Z">
        <w:r w:rsidR="00C73561">
          <w:rPr>
            <w:noProof/>
          </w:rPr>
          <w:t xml:space="preserve"> with information about alternate </w:t>
        </w:r>
      </w:ins>
      <w:ins w:id="114" w:author="Kolan Prakash Reddy" w:date="2022-11-05T00:12:00Z">
        <w:r w:rsidR="00C73561">
          <w:rPr>
            <w:noProof/>
          </w:rPr>
          <w:t xml:space="preserve">S-NSSAI to migrate the UE session to in case current slice cannot provide required QoS. </w:t>
        </w:r>
      </w:ins>
    </w:p>
    <w:p w14:paraId="5997CAC3" w14:textId="77777777" w:rsidR="00000D9D" w:rsidRDefault="00000D9D" w:rsidP="00000D9D">
      <w:pPr>
        <w:pStyle w:val="B1"/>
        <w:rPr>
          <w:ins w:id="115" w:author="Kolan Prakash Reddy" w:date="2022-11-04T23:51:00Z"/>
          <w:noProof/>
        </w:rPr>
      </w:pPr>
      <w:ins w:id="116" w:author="Kolan Prakash Reddy" w:date="2022-11-04T23:51:00Z">
        <w:r>
          <w:rPr>
            <w:noProof/>
          </w:rPr>
          <w:t>2.</w:t>
        </w:r>
        <w:r>
          <w:rPr>
            <w:noProof/>
          </w:rPr>
          <w:tab/>
          <w:t xml:space="preserve">The 5GMS Application Provider provides service announcement information to the 5GMS-Aware Application in the UE as described in step 4 of clause 5.1 for downlink streaming and step 4 of clause 6.1 for uplink streaming in TS 26501 </w:t>
        </w:r>
      </w:ins>
    </w:p>
    <w:p w14:paraId="2F4A7B93" w14:textId="77777777" w:rsidR="00000D9D" w:rsidRDefault="00000D9D" w:rsidP="00000D9D">
      <w:pPr>
        <w:pStyle w:val="B1"/>
        <w:rPr>
          <w:ins w:id="117" w:author="Kolan Prakash Reddy" w:date="2022-11-04T23:51:00Z"/>
        </w:rPr>
      </w:pPr>
      <w:ins w:id="118" w:author="Kolan Prakash Reddy" w:date="2022-11-04T23:51: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 TS 26501</w:t>
        </w:r>
      </w:ins>
    </w:p>
    <w:p w14:paraId="57737CFC" w14:textId="1B5CC2E3" w:rsidR="00000D9D" w:rsidRDefault="00000D9D" w:rsidP="00000D9D">
      <w:pPr>
        <w:pStyle w:val="B1"/>
        <w:rPr>
          <w:ins w:id="119" w:author="Kolan Prakash Reddy" w:date="2022-11-04T23:51:00Z"/>
        </w:rPr>
      </w:pPr>
      <w:ins w:id="120" w:author="Kolan Prakash Reddy" w:date="2022-11-04T23:51:00Z">
        <w:r>
          <w:t>4.</w:t>
        </w:r>
        <w:r>
          <w:tab/>
          <w:t>The 5GMS AF gets current slice load information as described in</w:t>
        </w:r>
      </w:ins>
      <w:ins w:id="121" w:author="Kolan Prakash Reddy" w:date="2022-11-08T14:51:00Z">
        <w:r w:rsidR="0048649F">
          <w:t xml:space="preserve"> clause 4.3 of</w:t>
        </w:r>
      </w:ins>
      <w:ins w:id="122" w:author="Kolan Prakash Reddy" w:date="2022-11-04T23:51:00Z">
        <w:r>
          <w:t xml:space="preserve"> TS 29520. </w:t>
        </w:r>
      </w:ins>
    </w:p>
    <w:p w14:paraId="048EAD70" w14:textId="77777777" w:rsidR="00000D9D" w:rsidRDefault="00000D9D" w:rsidP="00000D9D">
      <w:pPr>
        <w:pStyle w:val="B1"/>
        <w:rPr>
          <w:ins w:id="123" w:author="Kolan Prakash Reddy" w:date="2022-11-04T23:51:00Z"/>
          <w:noProof/>
        </w:rPr>
      </w:pPr>
      <w:ins w:id="124" w:author="Kolan Prakash Reddy" w:date="2022-11-04T23:51:00Z">
        <w:r>
          <w:rPr>
            <w:noProof/>
          </w:rPr>
          <w:t>5.</w:t>
        </w:r>
        <w:r>
          <w:rPr>
            <w:noProof/>
          </w:rPr>
          <w:tab/>
          <w:t xml:space="preserve">The M5 Media Session Handling procedure is then performed as specified in step 7 of clause 5.1 for downlink media streaming and step 7 of clause 6.1 for uplink media streaming in TS 26501 </w:t>
        </w:r>
      </w:ins>
    </w:p>
    <w:p w14:paraId="70A045A7" w14:textId="77777777" w:rsidR="00000D9D" w:rsidRDefault="00000D9D" w:rsidP="00000D9D">
      <w:pPr>
        <w:pStyle w:val="B2"/>
        <w:keepNext/>
        <w:rPr>
          <w:ins w:id="125" w:author="Kolan Prakash Reddy" w:date="2022-11-04T23:51:00Z"/>
          <w:noProof/>
        </w:rPr>
      </w:pPr>
      <w:ins w:id="126" w:author="Kolan Prakash Reddy" w:date="2022-11-04T23:51:00Z">
        <w:r>
          <w:rPr>
            <w:noProof/>
          </w:rPr>
          <w:t>a.</w:t>
        </w:r>
        <w:r>
          <w:rPr>
            <w:noProof/>
          </w:rPr>
          <w:tab/>
          <w:t xml:space="preserve">The MSH in UE requests application of dynamic policy for the application data flow in the current slice by sending a policyTemplateId and M5QoSSpecification as described in clause 11.5 of TS 26512. </w:t>
        </w:r>
      </w:ins>
    </w:p>
    <w:p w14:paraId="4F9CF8B3" w14:textId="7F62AA50" w:rsidR="00000D9D" w:rsidRDefault="00000D9D" w:rsidP="00000D9D">
      <w:pPr>
        <w:pStyle w:val="B2"/>
        <w:rPr>
          <w:ins w:id="127" w:author="Kolan Prakash Reddy" w:date="2022-11-04T23:51:00Z"/>
          <w:noProof/>
        </w:rPr>
      </w:pPr>
      <w:ins w:id="128" w:author="Kolan Prakash Reddy" w:date="2022-11-04T23:51:00Z">
        <w:r>
          <w:rPr>
            <w:noProof/>
          </w:rPr>
          <w:t>b.</w:t>
        </w:r>
        <w:r>
          <w:rPr>
            <w:noProof/>
          </w:rPr>
          <w:tab/>
          <w:t>Using the information received in step-4 abo</w:t>
        </w:r>
        <w:commentRangeStart w:id="129"/>
        <w:r>
          <w:rPr>
            <w:noProof/>
          </w:rPr>
          <w:t xml:space="preserve">ve, the 5GMS AF may infer that the requested dynamic policy cannot be provided in the current slice. The 5GMS AF </w:t>
        </w:r>
      </w:ins>
      <w:ins w:id="130" w:author="Kolan Prakash Reddy" w:date="2022-11-05T00:13:00Z">
        <w:r w:rsidR="00F63199">
          <w:rPr>
            <w:noProof/>
          </w:rPr>
          <w:t xml:space="preserve">then </w:t>
        </w:r>
      </w:ins>
      <w:ins w:id="131" w:author="Kolan Prakash Reddy" w:date="2022-11-05T00:14:00Z">
        <w:r w:rsidR="00F63199">
          <w:rPr>
            <w:noProof/>
          </w:rPr>
          <w:t>informs the MSH in UE to move the M4 flow to an alternate slice and provides the alternate slice S-NSSAI</w:t>
        </w:r>
      </w:ins>
      <w:ins w:id="132" w:author="Kolan Prakash Reddy" w:date="2022-11-04T23:51:00Z">
        <w:r>
          <w:rPr>
            <w:noProof/>
          </w:rPr>
          <w:t>.</w:t>
        </w:r>
      </w:ins>
      <w:commentRangeEnd w:id="129"/>
      <w:r w:rsidR="00C873A4">
        <w:rPr>
          <w:rStyle w:val="af3"/>
          <w:rFonts w:ascii="Arial" w:eastAsia="Batang" w:hAnsi="Arial"/>
        </w:rPr>
        <w:commentReference w:id="129"/>
      </w:r>
      <w:ins w:id="134" w:author="Kolan Prakash Reddy" w:date="2022-11-04T23:51:00Z">
        <w:r>
          <w:rPr>
            <w:noProof/>
          </w:rPr>
          <w:t xml:space="preserve"> </w:t>
        </w:r>
      </w:ins>
    </w:p>
    <w:p w14:paraId="5C5BD24F" w14:textId="4C6DB720" w:rsidR="00F63199" w:rsidRDefault="00000D9D" w:rsidP="00000D9D">
      <w:pPr>
        <w:pStyle w:val="B1"/>
        <w:rPr>
          <w:ins w:id="135" w:author="Kolan Prakash Reddy" w:date="2022-11-05T00:14:00Z"/>
        </w:rPr>
      </w:pPr>
      <w:ins w:id="136" w:author="Kolan Prakash Reddy" w:date="2022-11-04T23:51:00Z">
        <w:r w:rsidRPr="00CC6931">
          <w:t>6.</w:t>
        </w:r>
        <w:r w:rsidRPr="00CC6931">
          <w:tab/>
          <w:t xml:space="preserve">The </w:t>
        </w:r>
      </w:ins>
      <w:ins w:id="137" w:author="Kolan Prakash Reddy" w:date="2022-11-05T00:15:00Z">
        <w:r w:rsidR="00F63199">
          <w:t>MSH in the UE interacts with the AMF to request the establish</w:t>
        </w:r>
      </w:ins>
      <w:ins w:id="138" w:author="Kolan Prakash Reddy" w:date="2022-11-05T00:16:00Z">
        <w:r w:rsidR="00F63199">
          <w:t>ment of a new PDU session or modification of an existing PDU session to use the alternate network slice as indicated by the alternate S-NSSAI. The PDU session establishment and update procedures are de</w:t>
        </w:r>
      </w:ins>
      <w:ins w:id="139" w:author="Kolan Prakash Reddy" w:date="2022-11-05T00:17:00Z">
        <w:r w:rsidR="00F63199">
          <w:t xml:space="preserve">fined in clause 8.3 of TS 24.501. </w:t>
        </w:r>
      </w:ins>
    </w:p>
    <w:p w14:paraId="53FDCD8F" w14:textId="2A6A7A55" w:rsidR="00000D9D" w:rsidRPr="00CC6931" w:rsidRDefault="00F63199" w:rsidP="00000D9D">
      <w:pPr>
        <w:pStyle w:val="B1"/>
        <w:rPr>
          <w:ins w:id="140" w:author="Kolan Prakash Reddy" w:date="2022-11-04T23:51:00Z"/>
        </w:rPr>
      </w:pPr>
      <w:ins w:id="141" w:author="Kolan Prakash Reddy" w:date="2022-11-05T00:14:00Z">
        <w:r>
          <w:lastRenderedPageBreak/>
          <w:t>7.</w:t>
        </w:r>
      </w:ins>
      <w:ins w:id="142" w:author="Kolan Prakash Reddy" w:date="2022-11-05T00:15:00Z">
        <w:r>
          <w:tab/>
        </w:r>
        <w:r w:rsidRPr="00CC6931">
          <w:t xml:space="preserve">The M4 Media Streaming procedures are then carried out as specified in step 8 of clause 5.1 for downlink media streaming and step 8 of clause 6.1 for uplink media streaming in TS 26501 in the </w:t>
        </w:r>
      </w:ins>
      <w:ins w:id="143" w:author="Kolan Prakash Reddy" w:date="2022-11-05T00:17:00Z">
        <w:r w:rsidR="00415C2C">
          <w:t>alternate</w:t>
        </w:r>
      </w:ins>
      <w:ins w:id="144" w:author="Kolan Prakash Reddy" w:date="2022-11-05T00:15:00Z">
        <w:r w:rsidRPr="00CC6931">
          <w:t xml:space="preserve"> slice </w:t>
        </w:r>
      </w:ins>
      <w:ins w:id="145" w:author="Kolan Prakash Reddy" w:date="2022-11-05T00:17:00Z">
        <w:r w:rsidR="00415C2C">
          <w:t>with requested dynamic policy</w:t>
        </w:r>
      </w:ins>
    </w:p>
    <w:p w14:paraId="4AC3BB51" w14:textId="77777777" w:rsidR="00000D9D" w:rsidRPr="0080013E" w:rsidRDefault="00000D9D" w:rsidP="00000D9D">
      <w:pPr>
        <w:jc w:val="center"/>
        <w:rPr>
          <w:ins w:id="146" w:author="Kolan Prakash Reddy" w:date="2022-11-04T23:51:00Z"/>
          <w:lang w:val="en-GB"/>
        </w:rPr>
      </w:pPr>
    </w:p>
    <w:p w14:paraId="2FA27E13" w14:textId="77777777" w:rsidR="00000D9D" w:rsidRPr="0080013E" w:rsidRDefault="00000D9D" w:rsidP="00AB53D0">
      <w:pPr>
        <w:jc w:val="center"/>
        <w:rPr>
          <w:lang w:val="en-GB"/>
        </w:rPr>
      </w:pPr>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2B5F03">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22-11-13T20:29:00Z" w:initials="panqi (E)">
    <w:p w14:paraId="506AB5CE" w14:textId="77777777" w:rsidR="00106243" w:rsidRDefault="00106243">
      <w:pPr>
        <w:pStyle w:val="af4"/>
        <w:rPr>
          <w:rFonts w:eastAsia="等线"/>
          <w:lang w:eastAsia="zh-CN"/>
        </w:rPr>
      </w:pPr>
      <w:r>
        <w:rPr>
          <w:rStyle w:val="af3"/>
        </w:rPr>
        <w:annotationRef/>
      </w:r>
      <w:r>
        <w:rPr>
          <w:rFonts w:eastAsia="等线"/>
          <w:lang w:eastAsia="zh-CN"/>
        </w:rPr>
        <w:t xml:space="preserve">If it’s a list, that means the list of S-NSSAIs have the same priority and either is fine. </w:t>
      </w:r>
    </w:p>
    <w:p w14:paraId="45C92720" w14:textId="6B6A9B37" w:rsidR="00106243" w:rsidRPr="00106243" w:rsidRDefault="00106243">
      <w:pPr>
        <w:pStyle w:val="af4"/>
        <w:rPr>
          <w:rFonts w:eastAsia="等线"/>
          <w:lang w:eastAsia="zh-CN"/>
        </w:rPr>
      </w:pPr>
      <w:r>
        <w:rPr>
          <w:rFonts w:eastAsia="等线" w:hint="eastAsia"/>
          <w:lang w:eastAsia="zh-CN"/>
        </w:rPr>
        <w:t>O</w:t>
      </w:r>
      <w:r>
        <w:rPr>
          <w:rFonts w:eastAsia="等线"/>
          <w:lang w:eastAsia="zh-CN"/>
        </w:rPr>
        <w:t xml:space="preserve">therwise, they can be in different RSDs with different precedence. </w:t>
      </w:r>
    </w:p>
  </w:comment>
  <w:comment w:id="4" w:author="Huawei" w:date="2022-11-13T20:32:00Z" w:initials="panqi (E)">
    <w:p w14:paraId="455F2112" w14:textId="01ED82B9" w:rsidR="00106243" w:rsidRPr="00106243" w:rsidRDefault="00106243">
      <w:pPr>
        <w:pStyle w:val="af4"/>
        <w:rPr>
          <w:rFonts w:eastAsia="等线"/>
          <w:lang w:eastAsia="zh-CN"/>
        </w:rPr>
      </w:pPr>
      <w:r>
        <w:rPr>
          <w:rStyle w:val="af3"/>
        </w:rPr>
        <w:annotationRef/>
      </w:r>
      <w:r>
        <w:rPr>
          <w:rFonts w:eastAsia="等线"/>
          <w:lang w:eastAsia="zh-CN"/>
        </w:rPr>
        <w:t xml:space="preserve">This is mainly used to locate the service but not to indicate the </w:t>
      </w:r>
      <w:proofErr w:type="spellStart"/>
      <w:r>
        <w:rPr>
          <w:rFonts w:eastAsia="等线"/>
          <w:lang w:eastAsia="zh-CN"/>
        </w:rPr>
        <w:t>dnn</w:t>
      </w:r>
      <w:proofErr w:type="spellEnd"/>
      <w:r>
        <w:rPr>
          <w:rFonts w:eastAsia="等线"/>
          <w:lang w:eastAsia="zh-CN"/>
        </w:rPr>
        <w:t>/slice is requested to carry the service.</w:t>
      </w:r>
    </w:p>
  </w:comment>
  <w:comment w:id="6" w:author="Huawei" w:date="2022-11-13T20:33:00Z" w:initials="panqi (E)">
    <w:p w14:paraId="6F5B0803" w14:textId="57A4EE1D" w:rsidR="00113E79" w:rsidRPr="00113E79" w:rsidRDefault="00113E79">
      <w:pPr>
        <w:pStyle w:val="af4"/>
        <w:rPr>
          <w:rFonts w:eastAsia="等线"/>
          <w:lang w:eastAsia="zh-CN"/>
        </w:rPr>
      </w:pPr>
      <w:r>
        <w:rPr>
          <w:rStyle w:val="af3"/>
        </w:rPr>
        <w:annotationRef/>
      </w:r>
      <w:r>
        <w:rPr>
          <w:rFonts w:eastAsia="等线"/>
          <w:lang w:eastAsia="zh-CN"/>
        </w:rPr>
        <w:t>If not satisfied, AF/MSH would be notified in such case.</w:t>
      </w:r>
    </w:p>
  </w:comment>
  <w:comment w:id="7" w:author="Huawei" w:date="2022-11-13T20:26:00Z" w:initials="panqi (E)">
    <w:p w14:paraId="1D8C9C50" w14:textId="6D43B6D7" w:rsidR="00FD012F" w:rsidRPr="00FD012F" w:rsidRDefault="00FD012F">
      <w:pPr>
        <w:pStyle w:val="af4"/>
        <w:rPr>
          <w:rFonts w:eastAsia="等线"/>
          <w:lang w:eastAsia="zh-CN"/>
        </w:rPr>
      </w:pPr>
      <w:r>
        <w:rPr>
          <w:rStyle w:val="af3"/>
        </w:rPr>
        <w:annotationRef/>
      </w:r>
      <w:r>
        <w:rPr>
          <w:rFonts w:eastAsia="等线"/>
          <w:lang w:eastAsia="zh-CN"/>
        </w:rPr>
        <w:t>AMF now is the one in the conclusion.</w:t>
      </w:r>
    </w:p>
  </w:comment>
  <w:comment w:id="8" w:author="Huawei" w:date="2022-11-13T20:27:00Z" w:initials="panqi (E)">
    <w:p w14:paraId="6479D5AA" w14:textId="605331DD" w:rsidR="00106243" w:rsidRPr="00106243" w:rsidRDefault="00106243">
      <w:pPr>
        <w:pStyle w:val="af4"/>
        <w:rPr>
          <w:rFonts w:eastAsia="等线"/>
          <w:lang w:eastAsia="zh-CN"/>
        </w:rPr>
      </w:pPr>
      <w:r>
        <w:rPr>
          <w:rStyle w:val="af3"/>
        </w:rPr>
        <w:annotationRef/>
      </w:r>
      <w:r>
        <w:rPr>
          <w:rFonts w:eastAsia="等线"/>
          <w:lang w:eastAsia="zh-CN"/>
        </w:rPr>
        <w:t>The SA2’s defined mechanism is transparent to the 5GMS entit</w:t>
      </w:r>
      <w:r w:rsidR="001B3AC5">
        <w:rPr>
          <w:rFonts w:eastAsia="等线"/>
          <w:lang w:eastAsia="zh-CN"/>
        </w:rPr>
        <w:t>i</w:t>
      </w:r>
      <w:r>
        <w:rPr>
          <w:rFonts w:eastAsia="等线"/>
          <w:lang w:eastAsia="zh-CN"/>
        </w:rPr>
        <w:t>es.</w:t>
      </w:r>
      <w:r w:rsidR="001B3AC5">
        <w:rPr>
          <w:rFonts w:eastAsia="等线"/>
          <w:lang w:eastAsia="zh-CN"/>
        </w:rPr>
        <w:t xml:space="preserve"> What we can do here?</w:t>
      </w:r>
    </w:p>
  </w:comment>
  <w:comment w:id="9" w:author="Huawei" w:date="2022-11-13T20:35:00Z" w:initials="panqi (E)">
    <w:p w14:paraId="789D304D" w14:textId="0140B228" w:rsidR="00F9109B" w:rsidRPr="00F9109B" w:rsidRDefault="00F9109B">
      <w:pPr>
        <w:pStyle w:val="af4"/>
        <w:rPr>
          <w:rFonts w:eastAsia="等线"/>
          <w:lang w:eastAsia="zh-CN"/>
        </w:rPr>
      </w:pPr>
      <w:r>
        <w:rPr>
          <w:rStyle w:val="af3"/>
        </w:rPr>
        <w:annotationRef/>
      </w:r>
      <w:r>
        <w:rPr>
          <w:rFonts w:eastAsia="等线"/>
          <w:lang w:eastAsia="zh-CN"/>
        </w:rPr>
        <w:t xml:space="preserve">It’s not the reason from the slice. It may be caused by too many access requests from massive UEs. It’s not the issue of slice itself. </w:t>
      </w:r>
    </w:p>
  </w:comment>
  <w:comment w:id="10" w:author="Huawei" w:date="2022-11-13T20:37:00Z" w:initials="panqi (E)">
    <w:p w14:paraId="67E16C84" w14:textId="26AEABD8" w:rsidR="00267568" w:rsidRPr="00267568" w:rsidRDefault="00267568">
      <w:pPr>
        <w:pStyle w:val="af4"/>
        <w:rPr>
          <w:rFonts w:eastAsia="等线"/>
          <w:lang w:eastAsia="zh-CN"/>
        </w:rPr>
      </w:pPr>
      <w:r>
        <w:rPr>
          <w:rStyle w:val="af3"/>
        </w:rPr>
        <w:annotationRef/>
      </w:r>
      <w:r>
        <w:rPr>
          <w:rFonts w:eastAsia="等线"/>
          <w:lang w:eastAsia="zh-CN"/>
        </w:rPr>
        <w:t xml:space="preserve">Following the discussion in SA2, the alternative slices can be used to replace the previous one. </w:t>
      </w:r>
    </w:p>
  </w:comment>
  <w:comment w:id="27" w:author="Huawei-v1" w:date="2022-11-15T14:24:00Z" w:initials="panqi (E)">
    <w:p w14:paraId="5F1197C0" w14:textId="77777777" w:rsidR="001B3AC5" w:rsidRDefault="001B3AC5">
      <w:pPr>
        <w:pStyle w:val="af4"/>
        <w:rPr>
          <w:rFonts w:eastAsia="等线"/>
          <w:lang w:eastAsia="zh-CN"/>
        </w:rPr>
      </w:pPr>
      <w:r>
        <w:rPr>
          <w:rStyle w:val="af3"/>
        </w:rPr>
        <w:annotationRef/>
      </w:r>
      <w:r>
        <w:rPr>
          <w:rFonts w:eastAsia="等线"/>
          <w:lang w:eastAsia="zh-CN"/>
        </w:rPr>
        <w:t>For me, there are two aspects:</w:t>
      </w:r>
    </w:p>
    <w:p w14:paraId="2F6CC8DF" w14:textId="77777777" w:rsidR="001B3AC5" w:rsidRDefault="001B3AC5" w:rsidP="001B3AC5">
      <w:pPr>
        <w:pStyle w:val="af4"/>
        <w:numPr>
          <w:ilvl w:val="0"/>
          <w:numId w:val="10"/>
        </w:numPr>
        <w:rPr>
          <w:rFonts w:eastAsia="等线"/>
          <w:lang w:eastAsia="zh-CN"/>
        </w:rPr>
      </w:pPr>
      <w:r>
        <w:rPr>
          <w:rFonts w:eastAsia="等线"/>
          <w:lang w:eastAsia="zh-CN"/>
        </w:rPr>
        <w:t>MSH need to firstly choose another network slice to carry the media flow?</w:t>
      </w:r>
    </w:p>
    <w:p w14:paraId="27BE4B77" w14:textId="77777777" w:rsidR="001B3AC5" w:rsidRDefault="001B3AC5" w:rsidP="001B3AC5">
      <w:pPr>
        <w:pStyle w:val="af4"/>
        <w:numPr>
          <w:ilvl w:val="0"/>
          <w:numId w:val="10"/>
        </w:numPr>
        <w:rPr>
          <w:rFonts w:eastAsia="等线"/>
          <w:lang w:eastAsia="zh-CN"/>
        </w:rPr>
      </w:pPr>
      <w:r>
        <w:rPr>
          <w:rFonts w:eastAsia="等线"/>
          <w:lang w:eastAsia="zh-CN"/>
        </w:rPr>
        <w:t xml:space="preserve">How to migrate the media flow to the new or existing PDU Sessions over the target network slice? </w:t>
      </w:r>
    </w:p>
    <w:p w14:paraId="3727D9A2" w14:textId="34D8DF78" w:rsidR="001B3AC5" w:rsidRPr="001B3AC5" w:rsidRDefault="001B3AC5" w:rsidP="001B3AC5">
      <w:pPr>
        <w:pStyle w:val="af4"/>
        <w:rPr>
          <w:rFonts w:eastAsia="等线" w:hint="eastAsia"/>
          <w:lang w:eastAsia="zh-CN"/>
        </w:rPr>
      </w:pPr>
      <w:r>
        <w:rPr>
          <w:rFonts w:eastAsia="等线"/>
          <w:lang w:eastAsia="zh-CN"/>
        </w:rPr>
        <w:t xml:space="preserve">I do believe the latter one is what you mean for this KI, right? </w:t>
      </w:r>
    </w:p>
  </w:comment>
  <w:comment w:id="61" w:author="Huawei-v1" w:date="2022-11-15T14:29:00Z" w:initials="panqi (E)">
    <w:p w14:paraId="11C8F075" w14:textId="77777777" w:rsidR="001B3AC5" w:rsidRDefault="001B3AC5">
      <w:pPr>
        <w:pStyle w:val="af4"/>
        <w:rPr>
          <w:rFonts w:eastAsia="等线"/>
          <w:lang w:eastAsia="zh-CN"/>
        </w:rPr>
      </w:pPr>
      <w:r>
        <w:rPr>
          <w:rStyle w:val="af3"/>
        </w:rPr>
        <w:annotationRef/>
      </w:r>
      <w:r>
        <w:rPr>
          <w:rFonts w:eastAsia="等线"/>
          <w:lang w:eastAsia="zh-CN"/>
        </w:rPr>
        <w:t>This is based on the data analytics by NWDAF, which may be not real-time. I am not sure if that’s in time.</w:t>
      </w:r>
    </w:p>
    <w:p w14:paraId="698B2C26" w14:textId="77777777" w:rsidR="00815FAA" w:rsidRDefault="00815FAA">
      <w:pPr>
        <w:pStyle w:val="af4"/>
        <w:rPr>
          <w:rFonts w:eastAsia="等线"/>
          <w:lang w:eastAsia="zh-CN"/>
        </w:rPr>
      </w:pPr>
    </w:p>
    <w:p w14:paraId="18D4CC9B" w14:textId="42ED129F" w:rsidR="00631579" w:rsidRDefault="007C7108">
      <w:pPr>
        <w:pStyle w:val="af4"/>
        <w:rPr>
          <w:rFonts w:eastAsia="等线"/>
          <w:lang w:eastAsia="zh-CN"/>
        </w:rPr>
      </w:pPr>
      <w:r w:rsidRPr="007C7108">
        <w:rPr>
          <w:rFonts w:eastAsia="等线"/>
          <w:lang w:eastAsia="zh-CN"/>
        </w:rPr>
        <w:t>Network Slice Admission Control (NSAC) controls the number of registered UEs per network slice and the number of PDU Sessions per network slice</w:t>
      </w:r>
      <w:r>
        <w:rPr>
          <w:rFonts w:eastAsia="等线"/>
          <w:lang w:eastAsia="zh-CN"/>
        </w:rPr>
        <w:t>. Not quite sure why this slice still overloaded?</w:t>
      </w:r>
    </w:p>
    <w:p w14:paraId="5CC8CEAA" w14:textId="77777777" w:rsidR="007C7108" w:rsidRDefault="007C7108">
      <w:pPr>
        <w:pStyle w:val="af4"/>
        <w:rPr>
          <w:rFonts w:eastAsia="等线"/>
          <w:lang w:eastAsia="zh-CN"/>
        </w:rPr>
      </w:pPr>
    </w:p>
    <w:p w14:paraId="37ED0AD3" w14:textId="77777777" w:rsidR="007C7108" w:rsidRDefault="007C7108">
      <w:pPr>
        <w:pStyle w:val="af4"/>
        <w:rPr>
          <w:rFonts w:eastAsia="等线"/>
          <w:lang w:eastAsia="zh-CN"/>
        </w:rPr>
      </w:pPr>
      <w:r>
        <w:rPr>
          <w:rFonts w:eastAsia="等线" w:hint="eastAsia"/>
          <w:lang w:eastAsia="zh-CN"/>
        </w:rPr>
        <w:t>O</w:t>
      </w:r>
      <w:r>
        <w:rPr>
          <w:rFonts w:eastAsia="等线"/>
          <w:lang w:eastAsia="zh-CN"/>
        </w:rPr>
        <w:t>ne more question:</w:t>
      </w:r>
    </w:p>
    <w:p w14:paraId="0A76A441" w14:textId="77777777" w:rsidR="007C7108" w:rsidRDefault="007C7108">
      <w:pPr>
        <w:pStyle w:val="af4"/>
        <w:rPr>
          <w:rFonts w:eastAsia="等线"/>
          <w:lang w:eastAsia="zh-CN"/>
        </w:rPr>
      </w:pPr>
      <w:r>
        <w:rPr>
          <w:rFonts w:eastAsia="等线"/>
          <w:lang w:eastAsia="zh-CN"/>
        </w:rPr>
        <w:t xml:space="preserve">If the slice overload really happens, what we can do? Which user we should reject? </w:t>
      </w:r>
    </w:p>
    <w:p w14:paraId="00BCDB55" w14:textId="1D60F72B" w:rsidR="007C7108" w:rsidRPr="007C7108" w:rsidRDefault="007C7108">
      <w:pPr>
        <w:pStyle w:val="af4"/>
        <w:rPr>
          <w:rFonts w:eastAsia="等线" w:hint="eastAsia"/>
          <w:lang w:eastAsia="zh-CN"/>
        </w:rPr>
      </w:pPr>
    </w:p>
  </w:comment>
  <w:comment w:id="129" w:author="Huawei-v1" w:date="2022-11-15T14:31:00Z" w:initials="panqi (E)">
    <w:p w14:paraId="0F1654BF" w14:textId="1837D381" w:rsidR="00C873A4" w:rsidRPr="00C873A4" w:rsidRDefault="00C873A4">
      <w:pPr>
        <w:pStyle w:val="af4"/>
        <w:rPr>
          <w:rFonts w:eastAsia="等线" w:hint="eastAsia"/>
          <w:lang w:eastAsia="zh-CN"/>
        </w:rPr>
      </w:pPr>
      <w:r>
        <w:rPr>
          <w:rStyle w:val="af3"/>
        </w:rPr>
        <w:annotationRef/>
      </w:r>
      <w:r>
        <w:rPr>
          <w:rFonts w:eastAsia="等线"/>
          <w:lang w:eastAsia="zh-CN"/>
        </w:rPr>
        <w:t>How this works in detail</w:t>
      </w:r>
      <w:r w:rsidR="00815FAA">
        <w:rPr>
          <w:rFonts w:eastAsia="等线"/>
          <w:lang w:eastAsia="zh-CN"/>
        </w:rPr>
        <w:t>? Seems not aligned with the URSP way.</w:t>
      </w:r>
      <w:bookmarkStart w:id="133" w:name="_GoBack"/>
      <w:bookmarkEnd w:id="13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C92720" w15:done="0"/>
  <w15:commentEx w15:paraId="455F2112" w15:done="0"/>
  <w15:commentEx w15:paraId="6F5B0803" w15:done="0"/>
  <w15:commentEx w15:paraId="1D8C9C50" w15:done="0"/>
  <w15:commentEx w15:paraId="6479D5AA" w15:done="0"/>
  <w15:commentEx w15:paraId="789D304D" w15:done="0"/>
  <w15:commentEx w15:paraId="67E16C84" w15:done="0"/>
  <w15:commentEx w15:paraId="3727D9A2" w15:done="0"/>
  <w15:commentEx w15:paraId="00BCDB55" w15:done="0"/>
  <w15:commentEx w15:paraId="0F165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92720" w16cid:durableId="271BD228"/>
  <w16cid:commentId w16cid:paraId="455F2112" w16cid:durableId="271BD2C9"/>
  <w16cid:commentId w16cid:paraId="6F5B0803" w16cid:durableId="271BD334"/>
  <w16cid:commentId w16cid:paraId="1D8C9C50" w16cid:durableId="271BD18E"/>
  <w16cid:commentId w16cid:paraId="6479D5AA" w16cid:durableId="271BD1CC"/>
  <w16cid:commentId w16cid:paraId="789D304D" w16cid:durableId="271BD391"/>
  <w16cid:commentId w16cid:paraId="67E16C84" w16cid:durableId="271BD40F"/>
  <w16cid:commentId w16cid:paraId="3727D9A2" w16cid:durableId="271E1F97"/>
  <w16cid:commentId w16cid:paraId="00BCDB55" w16cid:durableId="271E20BB"/>
  <w16cid:commentId w16cid:paraId="0F1654BF" w16cid:durableId="271E21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87A1E" w14:textId="77777777" w:rsidR="000E62BA" w:rsidRDefault="000E62BA">
      <w:r>
        <w:separator/>
      </w:r>
    </w:p>
  </w:endnote>
  <w:endnote w:type="continuationSeparator" w:id="0">
    <w:p w14:paraId="6C92CA9A" w14:textId="77777777" w:rsidR="000E62BA" w:rsidRDefault="000E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801C39F" w14:textId="77777777" w:rsidR="00B427FA" w:rsidRDefault="00B427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B7399">
      <w:rPr>
        <w:rStyle w:val="af2"/>
        <w:noProof/>
      </w:rPr>
      <w:t>1</w:t>
    </w:r>
    <w:r>
      <w:rPr>
        <w:rStyle w:val="af2"/>
      </w:rPr>
      <w:fldChar w:fldCharType="end"/>
    </w:r>
  </w:p>
  <w:p w14:paraId="11B0A62E" w14:textId="77777777" w:rsidR="00B427FA" w:rsidRDefault="00B427FA">
    <w:pPr>
      <w:pStyle w:val="a5"/>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a5"/>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25D3D" w14:textId="77777777" w:rsidR="000E62BA" w:rsidRDefault="000E62BA">
      <w:r>
        <w:separator/>
      </w:r>
    </w:p>
  </w:footnote>
  <w:footnote w:type="continuationSeparator" w:id="0">
    <w:p w14:paraId="26FFC9BC" w14:textId="77777777" w:rsidR="000E62BA" w:rsidRDefault="000E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4536DEB9" w:rsidR="00B427FA" w:rsidRPr="003C7587" w:rsidRDefault="009339BC" w:rsidP="00A37792">
    <w:pPr>
      <w:tabs>
        <w:tab w:val="right" w:pos="9639"/>
      </w:tabs>
      <w:spacing w:after="60"/>
      <w:rPr>
        <w:b/>
        <w:sz w:val="22"/>
        <w:szCs w:val="22"/>
      </w:rPr>
    </w:pPr>
    <w:r w:rsidRPr="00EF5E63">
      <w:rPr>
        <w:b/>
        <w:noProof/>
        <w:sz w:val="24"/>
      </w:rPr>
      <w:t>3GPP TSG-S4 Meeting #121</w:t>
    </w:r>
    <w:r w:rsidR="00FD7EA0">
      <w:rPr>
        <w:b/>
        <w:sz w:val="22"/>
        <w:szCs w:val="22"/>
      </w:rPr>
      <w:tab/>
    </w:r>
    <w:r w:rsidR="00D5580E" w:rsidRPr="00D5580E">
      <w:rPr>
        <w:b/>
        <w:sz w:val="22"/>
        <w:szCs w:val="22"/>
      </w:rPr>
      <w:t>S4-221435</w:t>
    </w:r>
  </w:p>
  <w:p w14:paraId="0987F59C" w14:textId="53C0959B" w:rsidR="00B427FA" w:rsidRPr="009339BC" w:rsidRDefault="009339BC" w:rsidP="001E623A">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845A88">
      <w:rPr>
        <w:rFonts w:ascii="Times New Roman" w:eastAsia="Times New Roman" w:hAnsi="Times New Roman"/>
        <w:b/>
        <w:noProof/>
        <w:sz w:val="24"/>
        <w:szCs w:val="24"/>
        <w:lang w:val="en-US"/>
      </w:rPr>
      <w:t xml:space="preserve">                                               </w:t>
    </w:r>
    <w:r w:rsidR="00845A88" w:rsidRPr="00845A88">
      <w:rPr>
        <w:rFonts w:ascii="Times New Roman" w:eastAsia="Times New Roman" w:hAnsi="Times New Roman"/>
        <w:b/>
        <w:sz w:val="22"/>
        <w:szCs w:val="22"/>
        <w:lang w:val="en-US"/>
      </w:rPr>
      <w:t>Revision of S4aI221396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95DCB"/>
    <w:multiLevelType w:val="hybridMultilevel"/>
    <w:tmpl w:val="D47C0EF2"/>
    <w:lvl w:ilvl="0" w:tplc="9A8A3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27A47"/>
    <w:multiLevelType w:val="hybridMultilevel"/>
    <w:tmpl w:val="6D6C6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9"/>
  </w:num>
  <w:num w:numId="7">
    <w:abstractNumId w:val="10"/>
  </w:num>
  <w:num w:numId="8">
    <w:abstractNumId w:val="8"/>
  </w:num>
  <w:num w:numId="9">
    <w:abstractNumId w:val="7"/>
  </w:num>
  <w:num w:numId="10">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Kolan Prakash Reddy">
    <w15:presenceInfo w15:providerId="None" w15:userId="Kolan Prakash Reddy"/>
  </w15:person>
  <w15:person w15:author="Huawei-v1">
    <w15:presenceInfo w15:providerId="None" w15:userId="Huawei-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C6"/>
    <w:rsid w:val="0000660D"/>
    <w:rsid w:val="0000666D"/>
    <w:rsid w:val="00006C66"/>
    <w:rsid w:val="00007358"/>
    <w:rsid w:val="000073C5"/>
    <w:rsid w:val="0000749B"/>
    <w:rsid w:val="00007E98"/>
    <w:rsid w:val="000103EA"/>
    <w:rsid w:val="00010473"/>
    <w:rsid w:val="0001079D"/>
    <w:rsid w:val="00010D4E"/>
    <w:rsid w:val="00010DBA"/>
    <w:rsid w:val="00010E2A"/>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2BA"/>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243"/>
    <w:rsid w:val="001068E6"/>
    <w:rsid w:val="00106931"/>
    <w:rsid w:val="00106B5D"/>
    <w:rsid w:val="00106F19"/>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3E79"/>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AC5"/>
    <w:rsid w:val="001B3DFB"/>
    <w:rsid w:val="001B3EFC"/>
    <w:rsid w:val="001B3FB0"/>
    <w:rsid w:val="001B4DC3"/>
    <w:rsid w:val="001B51F6"/>
    <w:rsid w:val="001B5297"/>
    <w:rsid w:val="001B53B3"/>
    <w:rsid w:val="001B57AF"/>
    <w:rsid w:val="001B5822"/>
    <w:rsid w:val="001B58CC"/>
    <w:rsid w:val="001B5961"/>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67568"/>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7"/>
    <w:rsid w:val="003039A5"/>
    <w:rsid w:val="00303E77"/>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351D"/>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02A"/>
    <w:rsid w:val="00414C98"/>
    <w:rsid w:val="00415194"/>
    <w:rsid w:val="00415202"/>
    <w:rsid w:val="00415B8F"/>
    <w:rsid w:val="00415C2C"/>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626"/>
    <w:rsid w:val="00447C37"/>
    <w:rsid w:val="004503AB"/>
    <w:rsid w:val="00450933"/>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74C"/>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B0"/>
    <w:rsid w:val="00630FD9"/>
    <w:rsid w:val="0063135D"/>
    <w:rsid w:val="00631579"/>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376FE"/>
    <w:rsid w:val="0064030D"/>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AC6"/>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8DB"/>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08"/>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AA"/>
    <w:rsid w:val="00815FC2"/>
    <w:rsid w:val="008161E3"/>
    <w:rsid w:val="00816935"/>
    <w:rsid w:val="008169B6"/>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2C5"/>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E33"/>
    <w:rsid w:val="008D47C7"/>
    <w:rsid w:val="008D500E"/>
    <w:rsid w:val="008D5346"/>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451"/>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A20"/>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7EC"/>
    <w:rsid w:val="00BB6895"/>
    <w:rsid w:val="00BB6F7D"/>
    <w:rsid w:val="00BB7696"/>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7C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EAB"/>
    <w:rsid w:val="00C25EE0"/>
    <w:rsid w:val="00C269BC"/>
    <w:rsid w:val="00C26C6C"/>
    <w:rsid w:val="00C27473"/>
    <w:rsid w:val="00C27514"/>
    <w:rsid w:val="00C27682"/>
    <w:rsid w:val="00C27E3E"/>
    <w:rsid w:val="00C30084"/>
    <w:rsid w:val="00C30881"/>
    <w:rsid w:val="00C312A9"/>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3A4"/>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725"/>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E6"/>
    <w:rsid w:val="00DD202D"/>
    <w:rsid w:val="00DD2548"/>
    <w:rsid w:val="00DD261E"/>
    <w:rsid w:val="00DD2E9B"/>
    <w:rsid w:val="00DD3103"/>
    <w:rsid w:val="00DD33EE"/>
    <w:rsid w:val="00DD3625"/>
    <w:rsid w:val="00DD3981"/>
    <w:rsid w:val="00DD3B78"/>
    <w:rsid w:val="00DD3C47"/>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6A0"/>
    <w:rsid w:val="00E6688C"/>
    <w:rsid w:val="00E67DC8"/>
    <w:rsid w:val="00E702D5"/>
    <w:rsid w:val="00E7057A"/>
    <w:rsid w:val="00E70676"/>
    <w:rsid w:val="00E7125A"/>
    <w:rsid w:val="00E71387"/>
    <w:rsid w:val="00E713C2"/>
    <w:rsid w:val="00E71604"/>
    <w:rsid w:val="00E71746"/>
    <w:rsid w:val="00E719A6"/>
    <w:rsid w:val="00E71A06"/>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519"/>
    <w:rsid w:val="00E85A12"/>
    <w:rsid w:val="00E85E2E"/>
    <w:rsid w:val="00E85FFC"/>
    <w:rsid w:val="00E861A5"/>
    <w:rsid w:val="00E862DE"/>
    <w:rsid w:val="00E86508"/>
    <w:rsid w:val="00E8669B"/>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199"/>
    <w:rsid w:val="00F639F8"/>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09B"/>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2F"/>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374C"/>
    <w:pPr>
      <w:spacing w:after="180"/>
    </w:pPr>
    <w:rPr>
      <w:rFonts w:eastAsia="Times New Roman"/>
      <w:szCs w:val="24"/>
      <w:lang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0"/>
    <w:qFormat/>
    <w:rsid w:val="00AE6ACE"/>
    <w:pPr>
      <w:keepNext/>
      <w:widowControl w:val="0"/>
      <w:spacing w:after="120" w:line="240" w:lineRule="atLeast"/>
      <w:outlineLvl w:val="0"/>
    </w:pPr>
    <w:rPr>
      <w:rFonts w:ascii="Arial" w:eastAsia="Batang" w:hAnsi="Arial"/>
      <w:szCs w:val="20"/>
      <w:lang w:val="en-GB"/>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1"/>
    <w:qFormat/>
    <w:rsid w:val="00AE6ACE"/>
    <w:pPr>
      <w:keepNext/>
      <w:outlineLvl w:val="1"/>
    </w:pPr>
    <w:rPr>
      <w:rFonts w:eastAsia="Batang"/>
      <w:sz w:val="56"/>
      <w:szCs w:val="20"/>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0"/>
    <w:qFormat/>
    <w:rsid w:val="00AE6ACE"/>
    <w:pPr>
      <w:keepNext/>
      <w:spacing w:before="240" w:after="60"/>
      <w:outlineLvl w:val="2"/>
    </w:pPr>
    <w:rPr>
      <w:rFonts w:ascii="Arial" w:eastAsia="Batang" w:hAnsi="Arial"/>
      <w:szCs w:val="20"/>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0"/>
    <w:qFormat/>
    <w:rsid w:val="00AE6ACE"/>
    <w:pPr>
      <w:keepNext/>
      <w:spacing w:after="120"/>
      <w:ind w:left="2160"/>
      <w:jc w:val="both"/>
      <w:outlineLvl w:val="3"/>
    </w:pPr>
    <w:rPr>
      <w:rFonts w:ascii="Palatino" w:eastAsia="Batang" w:hAnsi="Palatino"/>
      <w:b/>
      <w:szCs w:val="20"/>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0"/>
    <w:uiPriority w:val="5"/>
    <w:qFormat/>
    <w:rsid w:val="00AE6ACE"/>
    <w:pPr>
      <w:keepNext/>
      <w:jc w:val="center"/>
      <w:outlineLvl w:val="4"/>
    </w:pPr>
    <w:rPr>
      <w:rFonts w:ascii="Palatino" w:eastAsia="Batang" w:hAnsi="Palatino"/>
      <w:sz w:val="18"/>
      <w:szCs w:val="20"/>
    </w:rPr>
  </w:style>
  <w:style w:type="paragraph" w:styleId="6">
    <w:name w:val="heading 6"/>
    <w:aliases w:val="Alt+6,h6,H61,TOC header,Bullet list,sub-dash,sd,5,Appendix,T1,Heading6,h61,h62,Titre 6"/>
    <w:basedOn w:val="a"/>
    <w:next w:val="a"/>
    <w:link w:val="60"/>
    <w:uiPriority w:val="6"/>
    <w:qFormat/>
    <w:rsid w:val="00AE6ACE"/>
    <w:pPr>
      <w:keepNext/>
      <w:spacing w:after="120"/>
      <w:jc w:val="both"/>
      <w:outlineLvl w:val="5"/>
    </w:pPr>
    <w:rPr>
      <w:rFonts w:ascii="Palatino" w:eastAsia="Batang" w:hAnsi="Palatino"/>
      <w:szCs w:val="20"/>
    </w:rPr>
  </w:style>
  <w:style w:type="paragraph" w:styleId="7">
    <w:name w:val="heading 7"/>
    <w:aliases w:val="Alt+7,Alt+71,Alt+72,Alt+73,Alt+74,Alt+75,Alt+76,Alt+77,Alt+78,Alt+79,Alt+710,Alt+711,Alt+712,Alt+713,Bulleted list,L7,st,SDL title,h7"/>
    <w:basedOn w:val="a"/>
    <w:next w:val="a"/>
    <w:link w:val="70"/>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8">
    <w:name w:val="heading 8"/>
    <w:aliases w:val="Alt+8,Alt+81,Alt+82,Alt+83,Alt+84,Alt+85,Alt+86,Alt+87,Alt+88,Alt+89,Alt+810,Alt+811,Alt+812,Alt+813,Legal Level 1.1.1.,Center Bold,Table Heading,Table"/>
    <w:basedOn w:val="a"/>
    <w:next w:val="a"/>
    <w:link w:val="80"/>
    <w:uiPriority w:val="9"/>
    <w:qFormat/>
    <w:rsid w:val="00AE6ACE"/>
    <w:pPr>
      <w:keepNext/>
      <w:widowControl w:val="0"/>
      <w:spacing w:after="120" w:line="240" w:lineRule="atLeast"/>
      <w:jc w:val="center"/>
      <w:outlineLvl w:val="7"/>
    </w:pPr>
    <w:rPr>
      <w:rFonts w:ascii="Arial" w:eastAsia="Batang" w:hAnsi="Arial"/>
      <w:b/>
      <w:szCs w:val="20"/>
    </w:rPr>
  </w:style>
  <w:style w:type="paragraph" w:styleId="9">
    <w:name w:val="heading 9"/>
    <w:aliases w:val="Alt+9,Figure Heading,FH,Titre 10"/>
    <w:basedOn w:val="a"/>
    <w:next w:val="a"/>
    <w:link w:val="90"/>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a4"/>
    <w:rsid w:val="00AE6ACE"/>
    <w:pPr>
      <w:widowControl w:val="0"/>
      <w:tabs>
        <w:tab w:val="center" w:pos="4320"/>
        <w:tab w:val="right" w:pos="8640"/>
      </w:tabs>
      <w:spacing w:after="120" w:line="240" w:lineRule="atLeast"/>
    </w:pPr>
    <w:rPr>
      <w:rFonts w:ascii="Arial" w:eastAsia="Batang" w:hAnsi="Arial"/>
      <w:szCs w:val="20"/>
      <w:lang w:val="en-GB"/>
    </w:rPr>
  </w:style>
  <w:style w:type="paragraph" w:styleId="a5">
    <w:name w:val="footer"/>
    <w:basedOn w:val="a"/>
    <w:rsid w:val="00AE6ACE"/>
    <w:pPr>
      <w:widowControl w:val="0"/>
      <w:tabs>
        <w:tab w:val="center" w:pos="4320"/>
        <w:tab w:val="right" w:pos="8640"/>
      </w:tabs>
      <w:spacing w:after="120" w:line="240" w:lineRule="atLeast"/>
    </w:pPr>
    <w:rPr>
      <w:rFonts w:ascii="Arial" w:eastAsia="Batang" w:hAnsi="Arial"/>
      <w:szCs w:val="20"/>
      <w:lang w:val="en-GB"/>
    </w:rPr>
  </w:style>
  <w:style w:type="paragraph" w:styleId="22">
    <w:name w:val="Body Text 2"/>
    <w:basedOn w:val="a"/>
    <w:link w:val="23"/>
    <w:rsid w:val="00AE6ACE"/>
    <w:pPr>
      <w:tabs>
        <w:tab w:val="left" w:pos="2160"/>
      </w:tabs>
      <w:ind w:left="1267"/>
    </w:pPr>
    <w:rPr>
      <w:rFonts w:ascii="Arial" w:eastAsia="Batang" w:hAnsi="Arial"/>
      <w:szCs w:val="20"/>
    </w:rPr>
  </w:style>
  <w:style w:type="paragraph" w:styleId="31">
    <w:name w:val="Body Text 3"/>
    <w:basedOn w:val="a"/>
    <w:rsid w:val="00AE6ACE"/>
    <w:pPr>
      <w:tabs>
        <w:tab w:val="left" w:pos="1418"/>
      </w:tabs>
    </w:pPr>
    <w:rPr>
      <w:rFonts w:eastAsia="Batang"/>
      <w:szCs w:val="20"/>
      <w:lang w:val="en-GB"/>
    </w:rPr>
  </w:style>
  <w:style w:type="paragraph" w:customStyle="1" w:styleId="IndentText">
    <w:name w:val="Indent Text"/>
    <w:basedOn w:val="a"/>
    <w:rsid w:val="00AE6ACE"/>
    <w:pPr>
      <w:tabs>
        <w:tab w:val="left" w:pos="1620"/>
        <w:tab w:val="left" w:pos="1980"/>
      </w:tabs>
      <w:spacing w:after="120"/>
      <w:ind w:left="720"/>
      <w:jc w:val="both"/>
    </w:pPr>
    <w:rPr>
      <w:rFonts w:ascii="Arial" w:eastAsia="Batang" w:hAnsi="Arial"/>
      <w:szCs w:val="20"/>
    </w:rPr>
  </w:style>
  <w:style w:type="paragraph" w:styleId="a6">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7"/>
    <w:qFormat/>
    <w:rsid w:val="00AE6ACE"/>
    <w:pPr>
      <w:spacing w:after="120"/>
      <w:jc w:val="center"/>
    </w:pPr>
    <w:rPr>
      <w:rFonts w:eastAsia="Batang"/>
      <w:b/>
      <w:szCs w:val="20"/>
      <w:u w:val="single"/>
    </w:rPr>
  </w:style>
  <w:style w:type="paragraph" w:styleId="24">
    <w:name w:val="Body Text Indent 2"/>
    <w:basedOn w:val="a"/>
    <w:rsid w:val="00AE6ACE"/>
    <w:pPr>
      <w:spacing w:after="120"/>
      <w:ind w:left="1170" w:hanging="450"/>
      <w:jc w:val="both"/>
    </w:pPr>
    <w:rPr>
      <w:rFonts w:eastAsia="Batang"/>
      <w:szCs w:val="20"/>
    </w:rPr>
  </w:style>
  <w:style w:type="paragraph" w:styleId="32">
    <w:name w:val="Body Text Indent 3"/>
    <w:basedOn w:val="a"/>
    <w:rsid w:val="00AE6ACE"/>
    <w:pPr>
      <w:spacing w:after="120"/>
      <w:ind w:left="720"/>
    </w:pPr>
    <w:rPr>
      <w:rFonts w:eastAsia="Batang"/>
      <w:szCs w:val="20"/>
    </w:rPr>
  </w:style>
  <w:style w:type="paragraph" w:styleId="a8">
    <w:name w:val="Body Text"/>
    <w:basedOn w:val="a"/>
    <w:link w:val="a9"/>
    <w:rsid w:val="00AE6ACE"/>
    <w:pPr>
      <w:spacing w:after="120"/>
      <w:jc w:val="both"/>
    </w:pPr>
    <w:rPr>
      <w:rFonts w:ascii="Palatino" w:eastAsia="Batang" w:hAnsi="Palatino"/>
      <w:szCs w:val="20"/>
    </w:rPr>
  </w:style>
  <w:style w:type="paragraph" w:styleId="25">
    <w:name w:val="List 2"/>
    <w:basedOn w:val="a"/>
    <w:rsid w:val="00AE6ACE"/>
    <w:pPr>
      <w:ind w:left="720" w:hanging="360"/>
    </w:pPr>
    <w:rPr>
      <w:rFonts w:ascii="Palatino" w:eastAsia="Batang" w:hAnsi="Palatino"/>
      <w:szCs w:val="20"/>
    </w:rPr>
  </w:style>
  <w:style w:type="paragraph" w:styleId="aa">
    <w:name w:val="Block Text"/>
    <w:basedOn w:val="a"/>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a"/>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ab">
    <w:name w:val="Body Text Indent"/>
    <w:basedOn w:val="a"/>
    <w:rsid w:val="00AE6ACE"/>
    <w:pPr>
      <w:numPr>
        <w:ilvl w:val="12"/>
      </w:numPr>
      <w:spacing w:after="120"/>
      <w:ind w:left="360"/>
      <w:jc w:val="both"/>
    </w:pPr>
    <w:rPr>
      <w:rFonts w:ascii="Palatino" w:eastAsia="Batang" w:hAnsi="Palatino"/>
      <w:szCs w:val="20"/>
    </w:rPr>
  </w:style>
  <w:style w:type="character" w:styleId="ac">
    <w:name w:val="Strong"/>
    <w:uiPriority w:val="22"/>
    <w:qFormat/>
    <w:rsid w:val="00AE6ACE"/>
    <w:rPr>
      <w:b/>
      <w:bCs/>
    </w:rPr>
  </w:style>
  <w:style w:type="paragraph" w:styleId="ad">
    <w:name w:val="footnote text"/>
    <w:basedOn w:val="a"/>
    <w:semiHidden/>
    <w:rsid w:val="00AE6ACE"/>
    <w:pPr>
      <w:widowControl w:val="0"/>
      <w:spacing w:after="120" w:line="240" w:lineRule="atLeast"/>
    </w:pPr>
    <w:rPr>
      <w:rFonts w:ascii="Arial" w:eastAsia="Batang" w:hAnsi="Arial"/>
      <w:szCs w:val="20"/>
      <w:lang w:val="en-GB"/>
    </w:rPr>
  </w:style>
  <w:style w:type="character" w:styleId="ae">
    <w:name w:val="footnote reference"/>
    <w:semiHidden/>
    <w:rsid w:val="00AE6ACE"/>
    <w:rPr>
      <w:vertAlign w:val="superscript"/>
    </w:rPr>
  </w:style>
  <w:style w:type="character" w:styleId="af">
    <w:name w:val="Hyperlink"/>
    <w:uiPriority w:val="99"/>
    <w:rsid w:val="00AE6ACE"/>
    <w:rPr>
      <w:color w:val="0000FF"/>
      <w:u w:val="single"/>
    </w:rPr>
  </w:style>
  <w:style w:type="character" w:styleId="af0">
    <w:name w:val="FollowedHyperlink"/>
    <w:rsid w:val="00AE6ACE"/>
    <w:rPr>
      <w:color w:val="800080"/>
      <w:u w:val="single"/>
    </w:rPr>
  </w:style>
  <w:style w:type="paragraph" w:customStyle="1" w:styleId="TH">
    <w:name w:val="TH"/>
    <w:basedOn w:val="a"/>
    <w:link w:val="THChar"/>
    <w:qFormat/>
    <w:rsid w:val="00AE6ACE"/>
    <w:pPr>
      <w:keepNext/>
      <w:keepLines/>
      <w:widowControl w:val="0"/>
      <w:jc w:val="center"/>
    </w:pPr>
    <w:rPr>
      <w:rFonts w:eastAsia="Batang"/>
      <w:b/>
      <w:szCs w:val="20"/>
      <w:lang w:val="en-AU"/>
    </w:rPr>
  </w:style>
  <w:style w:type="paragraph" w:styleId="af1">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2">
    <w:name w:val="page number"/>
    <w:basedOn w:val="a0"/>
    <w:rsid w:val="00E649B0"/>
  </w:style>
  <w:style w:type="character" w:styleId="af3">
    <w:name w:val="annotation reference"/>
    <w:rsid w:val="00E157B1"/>
    <w:rPr>
      <w:sz w:val="18"/>
      <w:szCs w:val="18"/>
    </w:rPr>
  </w:style>
  <w:style w:type="paragraph" w:styleId="af4">
    <w:name w:val="annotation text"/>
    <w:basedOn w:val="a"/>
    <w:link w:val="af5"/>
    <w:rsid w:val="00E157B1"/>
    <w:pPr>
      <w:widowControl w:val="0"/>
      <w:spacing w:after="120" w:line="240" w:lineRule="atLeast"/>
    </w:pPr>
    <w:rPr>
      <w:rFonts w:ascii="Arial" w:eastAsia="Batang" w:hAnsi="Arial"/>
      <w:szCs w:val="20"/>
      <w:lang w:val="en-GB"/>
    </w:rPr>
  </w:style>
  <w:style w:type="paragraph" w:styleId="af6">
    <w:name w:val="annotation subject"/>
    <w:basedOn w:val="af4"/>
    <w:next w:val="af4"/>
    <w:link w:val="af7"/>
    <w:rsid w:val="00E157B1"/>
    <w:rPr>
      <w:b/>
      <w:bCs/>
    </w:rPr>
  </w:style>
  <w:style w:type="paragraph" w:customStyle="1" w:styleId="Reftext">
    <w:name w:val="Ref_text"/>
    <w:basedOn w:val="a"/>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a"/>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af8">
    <w:name w:val="List Bullet"/>
    <w:basedOn w:val="af9"/>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af9">
    <w:name w:val="List"/>
    <w:basedOn w:val="a"/>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a"/>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宋体" w:hAnsi="Arial" w:cs="Arial"/>
      <w:color w:val="0000FF"/>
      <w:kern w:val="2"/>
    </w:rPr>
  </w:style>
  <w:style w:type="paragraph" w:customStyle="1" w:styleId="ColorfulList-Accent12">
    <w:name w:val="Colorful List - Accent 12"/>
    <w:basedOn w:val="a"/>
    <w:uiPriority w:val="34"/>
    <w:qFormat/>
    <w:rsid w:val="009928B2"/>
    <w:pPr>
      <w:widowControl w:val="0"/>
      <w:spacing w:after="120" w:line="240" w:lineRule="atLeast"/>
      <w:ind w:leftChars="400" w:left="800"/>
    </w:pPr>
    <w:rPr>
      <w:rFonts w:ascii="Arial" w:eastAsia="Batang" w:hAnsi="Arial"/>
      <w:szCs w:val="20"/>
      <w:lang w:val="en-GB"/>
    </w:rPr>
  </w:style>
  <w:style w:type="table" w:styleId="afa">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rmal (Web)"/>
    <w:basedOn w:val="a"/>
    <w:uiPriority w:val="99"/>
    <w:unhideWhenUsed/>
    <w:rsid w:val="00E84A71"/>
    <w:pPr>
      <w:spacing w:before="75" w:after="75"/>
    </w:pPr>
    <w:rPr>
      <w:rFonts w:ascii="GulimChe" w:eastAsia="GulimChe" w:hAnsi="GulimChe" w:cs="Gulim"/>
      <w:sz w:val="18"/>
      <w:szCs w:val="18"/>
      <w:lang w:eastAsia="ko-KR"/>
    </w:rPr>
  </w:style>
  <w:style w:type="paragraph" w:styleId="afc">
    <w:name w:val="Plain Text"/>
    <w:basedOn w:val="a"/>
    <w:link w:val="afd"/>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afd">
    <w:name w:val="纯文本 字符"/>
    <w:link w:val="afc"/>
    <w:uiPriority w:val="99"/>
    <w:rsid w:val="0003042A"/>
    <w:rPr>
      <w:rFonts w:ascii="Batang" w:hAnsi="Courier New" w:cs="Courier New"/>
      <w:kern w:val="2"/>
    </w:rPr>
  </w:style>
  <w:style w:type="paragraph" w:styleId="2">
    <w:name w:val="List Bullet 2"/>
    <w:basedOn w:val="a"/>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a"/>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a"/>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af9"/>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
    <w:name w:val="HTML Preformatted"/>
    <w:basedOn w:val="a"/>
    <w:link w:val="HTML0"/>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0">
    <w:name w:val="HTML 预设格式 字符"/>
    <w:link w:val="HTML"/>
    <w:uiPriority w:val="99"/>
    <w:rsid w:val="0053752F"/>
    <w:rPr>
      <w:rFonts w:ascii="GulimChe" w:eastAsia="GulimChe" w:hAnsi="GulimChe" w:cs="GulimChe"/>
      <w:sz w:val="24"/>
      <w:szCs w:val="24"/>
    </w:rPr>
  </w:style>
  <w:style w:type="character" w:customStyle="1" w:styleId="23">
    <w:name w:val="正文文本 2 字符"/>
    <w:link w:val="2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a"/>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
    <w:name w:val="Normal_"/>
    <w:basedOn w:val="a"/>
    <w:semiHidden/>
    <w:rsid w:val="00D159C1"/>
    <w:pPr>
      <w:spacing w:after="160" w:line="240" w:lineRule="exact"/>
    </w:pPr>
    <w:rPr>
      <w:rFonts w:eastAsia="宋体" w:cs="Arial"/>
      <w:color w:val="0000FF"/>
      <w:kern w:val="2"/>
      <w:lang w:eastAsia="zh-CN"/>
    </w:rPr>
  </w:style>
  <w:style w:type="paragraph" w:styleId="afe">
    <w:name w:val="Document Map"/>
    <w:basedOn w:val="a"/>
    <w:link w:val="aff"/>
    <w:rsid w:val="00DD3625"/>
    <w:pPr>
      <w:widowControl w:val="0"/>
      <w:spacing w:after="120" w:line="240" w:lineRule="atLeast"/>
    </w:pPr>
    <w:rPr>
      <w:rFonts w:ascii="Gulim" w:eastAsia="Gulim" w:hAnsi="Arial"/>
      <w:sz w:val="18"/>
      <w:szCs w:val="18"/>
      <w:lang w:val="en-GB"/>
    </w:rPr>
  </w:style>
  <w:style w:type="character" w:customStyle="1" w:styleId="aff">
    <w:name w:val="文档结构图 字符"/>
    <w:link w:val="afe"/>
    <w:rsid w:val="00DD3625"/>
    <w:rPr>
      <w:rFonts w:ascii="Gulim" w:eastAsia="Gulim"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Bulleted list 字符,L7 字符,st 字符,SDL title 字符,h7 字符"/>
    <w:link w:val="7"/>
    <w:uiPriority w:val="9"/>
    <w:rsid w:val="00E27360"/>
    <w:rPr>
      <w:rFonts w:ascii="Arial" w:hAnsi="Arial"/>
      <w:b/>
      <w:bCs/>
      <w:sz w:val="22"/>
      <w:lang w:eastAsia="en-US"/>
    </w:rPr>
  </w:style>
  <w:style w:type="paragraph" w:customStyle="1" w:styleId="00BodyText">
    <w:name w:val="00 BodyText"/>
    <w:basedOn w:val="a"/>
    <w:rsid w:val="009E6F8D"/>
    <w:pPr>
      <w:spacing w:after="220"/>
    </w:pPr>
    <w:rPr>
      <w:rFonts w:ascii="Arial" w:eastAsia="Malgun Gothic" w:hAnsi="Arial"/>
      <w:sz w:val="22"/>
      <w:szCs w:val="20"/>
    </w:rPr>
  </w:style>
  <w:style w:type="paragraph" w:styleId="aff0">
    <w:name w:val="Title"/>
    <w:basedOn w:val="a"/>
    <w:link w:val="aff1"/>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aff1">
    <w:name w:val="标题 字符"/>
    <w:link w:val="aff0"/>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26">
    <w:name w:val="index 2"/>
    <w:basedOn w:val="11"/>
    <w:rsid w:val="00E33B8E"/>
    <w:pPr>
      <w:ind w:left="284"/>
    </w:pPr>
  </w:style>
  <w:style w:type="paragraph" w:styleId="11">
    <w:name w:val="index 1"/>
    <w:basedOn w:val="a"/>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7">
    <w:name w:val="List Number 2"/>
    <w:basedOn w:val="aff2"/>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a"/>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a"/>
    <w:rsid w:val="00E33B8E"/>
    <w:pPr>
      <w:ind w:left="1985" w:hanging="1985"/>
    </w:pPr>
  </w:style>
  <w:style w:type="paragraph" w:styleId="TOC7">
    <w:name w:val="toc 7"/>
    <w:basedOn w:val="TOC6"/>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f2">
    <w:name w:val="List Number"/>
    <w:basedOn w:val="af9"/>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5"/>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5"/>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f3">
    <w:name w:val="line number"/>
    <w:rsid w:val="00E33B8E"/>
    <w:rPr>
      <w:rFonts w:ascii="Arial" w:hAnsi="Arial"/>
      <w:color w:val="808080"/>
      <w:sz w:val="14"/>
    </w:rPr>
  </w:style>
  <w:style w:type="table" w:styleId="12">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1">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af5">
    <w:name w:val="批注文字 字符"/>
    <w:link w:val="af4"/>
    <w:rsid w:val="00E33B8E"/>
    <w:rPr>
      <w:rFonts w:ascii="Arial" w:hAnsi="Arial"/>
      <w:lang w:val="en-GB" w:eastAsia="en-US"/>
    </w:rPr>
  </w:style>
  <w:style w:type="character" w:customStyle="1" w:styleId="af7">
    <w:name w:val="批注主题 字符"/>
    <w:link w:val="af6"/>
    <w:rsid w:val="00E33B8E"/>
    <w:rPr>
      <w:rFonts w:ascii="Arial" w:hAnsi="Arial"/>
      <w:b/>
      <w:bCs/>
      <w:lang w:val="en-GB" w:eastAsia="en-US"/>
    </w:rPr>
  </w:style>
  <w:style w:type="paragraph" w:customStyle="1" w:styleId="zzCover">
    <w:name w:val="zzCover"/>
    <w:basedOn w:val="a"/>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a"/>
    <w:uiPriority w:val="99"/>
    <w:rsid w:val="00E33B8E"/>
    <w:pPr>
      <w:spacing w:before="1800" w:after="960"/>
    </w:pPr>
    <w:rPr>
      <w:rFonts w:ascii="Arial" w:eastAsia="宋体" w:hAnsi="Arial"/>
      <w:b/>
      <w:noProof/>
      <w:sz w:val="48"/>
      <w:szCs w:val="24"/>
      <w:lang w:eastAsia="ja-JP"/>
    </w:rPr>
  </w:style>
  <w:style w:type="paragraph" w:customStyle="1" w:styleId="ColorfulList-Accent11">
    <w:name w:val="Colorful List - Accent 11"/>
    <w:basedOn w:val="a"/>
    <w:uiPriority w:val="34"/>
    <w:qFormat/>
    <w:rsid w:val="00E33B8E"/>
    <w:pPr>
      <w:ind w:left="720"/>
      <w:contextualSpacing/>
    </w:pPr>
    <w:rPr>
      <w:rFonts w:eastAsia="MS Mincho"/>
    </w:rPr>
  </w:style>
  <w:style w:type="paragraph" w:styleId="aff4">
    <w:name w:val="List Continue"/>
    <w:basedOn w:val="a"/>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aff5">
    <w:name w:val="endnote text"/>
    <w:basedOn w:val="a"/>
    <w:link w:val="aff6"/>
    <w:rsid w:val="00E33B8E"/>
    <w:pPr>
      <w:overflowPunct w:val="0"/>
      <w:autoSpaceDE w:val="0"/>
      <w:autoSpaceDN w:val="0"/>
      <w:adjustRightInd w:val="0"/>
      <w:textAlignment w:val="baseline"/>
    </w:pPr>
    <w:rPr>
      <w:rFonts w:eastAsia="MS Mincho"/>
      <w:szCs w:val="20"/>
      <w:lang w:val="en-GB"/>
    </w:rPr>
  </w:style>
  <w:style w:type="character" w:customStyle="1" w:styleId="aff6">
    <w:name w:val="尾注文本 字符"/>
    <w:link w:val="aff5"/>
    <w:rsid w:val="00E33B8E"/>
    <w:rPr>
      <w:rFonts w:eastAsia="MS Mincho"/>
      <w:lang w:val="en-GB" w:eastAsia="en-US"/>
    </w:rPr>
  </w:style>
  <w:style w:type="character" w:styleId="aff7">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a7">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6"/>
    <w:locked/>
    <w:rsid w:val="00E33B8E"/>
    <w:rPr>
      <w:b/>
      <w:u w:val="single"/>
      <w:lang w:eastAsia="en-US"/>
    </w:rPr>
  </w:style>
  <w:style w:type="character" w:customStyle="1" w:styleId="13">
    <w:name w:val="확인되지 않은 멘션1"/>
    <w:uiPriority w:val="99"/>
    <w:rsid w:val="00E33B8E"/>
    <w:rPr>
      <w:color w:val="605E5C"/>
      <w:shd w:val="clear" w:color="auto" w:fill="E1DFDD"/>
    </w:rPr>
  </w:style>
  <w:style w:type="paragraph" w:styleId="aff8">
    <w:name w:val="List Paragraph"/>
    <w:basedOn w:val="a"/>
    <w:uiPriority w:val="34"/>
    <w:qFormat/>
    <w:rsid w:val="00E33B8E"/>
    <w:pPr>
      <w:widowControl w:val="0"/>
      <w:spacing w:after="120" w:line="240" w:lineRule="atLeast"/>
      <w:ind w:left="720"/>
      <w:contextualSpacing/>
    </w:pPr>
    <w:rPr>
      <w:rFonts w:ascii="Arial" w:eastAsia="宋体" w:hAnsi="Arial"/>
      <w:sz w:val="22"/>
      <w:szCs w:val="20"/>
      <w:lang w:val="en-GB"/>
    </w:rPr>
  </w:style>
  <w:style w:type="character" w:customStyle="1" w:styleId="a9">
    <w:name w:val="正文文本 字符"/>
    <w:link w:val="a8"/>
    <w:rsid w:val="00E33B8E"/>
    <w:rPr>
      <w:rFonts w:ascii="Palatino" w:hAnsi="Palatino"/>
      <w:lang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MyHeading 1 字符,HHeading 1 字符,Heading U 字符,H11 字符,Œ 字符"/>
    <w:link w:val="1"/>
    <w:uiPriority w:val="1"/>
    <w:rsid w:val="00E33B8E"/>
    <w:rPr>
      <w:rFonts w:ascii="Arial" w:hAnsi="Arial"/>
      <w:sz w:val="24"/>
      <w:lang w:val="en-GB" w:eastAsia="en-US"/>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3"/>
    <w:rsid w:val="00E33B8E"/>
    <w:rPr>
      <w:rFonts w:ascii="Arial" w:hAnsi="Arial"/>
      <w:lang w:val="en-GB" w:eastAsia="en-US"/>
    </w:rPr>
  </w:style>
  <w:style w:type="paragraph" w:styleId="aff9">
    <w:name w:val="Revision"/>
    <w:hidden/>
    <w:uiPriority w:val="99"/>
    <w:rsid w:val="00E33B8E"/>
    <w:rPr>
      <w:rFonts w:ascii="Arial" w:eastAsia="宋体" w:hAnsi="Arial"/>
      <w:lang w:val="en-GB" w:eastAsia="en-US"/>
    </w:rPr>
  </w:style>
  <w:style w:type="table" w:customStyle="1" w:styleId="TableGrid1">
    <w:name w:val="Table Grid1"/>
    <w:basedOn w:val="a1"/>
    <w:next w:val="afa"/>
    <w:rsid w:val="00E33B8E"/>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aliases w:val="Alt+3 字符,Alt+31 字符,Alt+32 字符,Alt+33 字符,Alt+311 字符,Alt+321 字符,Alt+34 字符,Alt+35 字符,Alt+36 字符,Alt+37 字符,Alt+38 字符,Alt+39 字符,Alt+310 字符,Alt+312 字符,Alt+322 字符,Alt+313 字符,Alt+314 字符,h3 字符,H3 字符,H31 字符,Org Heading 1 字符,mobil-heading3 字符,Übers3 字符,3 字符"/>
    <w:link w:val="3"/>
    <w:rsid w:val="00E33B8E"/>
    <w:rPr>
      <w:rFonts w:ascii="Arial" w:hAnsi="Arial"/>
      <w:sz w:val="24"/>
      <w:lang w:val="de-DE" w:eastAsia="en-US"/>
    </w:rPr>
  </w:style>
  <w:style w:type="character" w:customStyle="1" w:styleId="40">
    <w:name w:val="标题 4 字符"/>
    <w:aliases w:val="H4 字符,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link w:val="4"/>
    <w:uiPriority w:val="4"/>
    <w:rsid w:val="00E33B8E"/>
    <w:rPr>
      <w:rFonts w:ascii="Palatino" w:hAnsi="Palatino"/>
      <w:b/>
      <w:sz w:val="24"/>
      <w:lang w:eastAsia="en-US"/>
    </w:rPr>
  </w:style>
  <w:style w:type="character" w:customStyle="1" w:styleId="50">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link w:val="5"/>
    <w:uiPriority w:val="5"/>
    <w:rsid w:val="00E33B8E"/>
    <w:rPr>
      <w:rFonts w:ascii="Palatino" w:hAnsi="Palatino"/>
      <w:sz w:val="18"/>
      <w:lang w:eastAsia="en-US"/>
    </w:rPr>
  </w:style>
  <w:style w:type="character" w:customStyle="1" w:styleId="60">
    <w:name w:val="标题 6 字符"/>
    <w:aliases w:val="Alt+6 字符,h6 字符,H61 字符,TOC header 字符,Bullet list 字符,sub-dash 字符,sd 字符,5 字符,Appendix 字符,T1 字符,Heading6 字符,h61 字符,h62 字符,Titre 6 字符"/>
    <w:link w:val="6"/>
    <w:uiPriority w:val="6"/>
    <w:rsid w:val="00E33B8E"/>
    <w:rPr>
      <w:rFonts w:ascii="Palatino" w:hAnsi="Palatino"/>
      <w:lang w:eastAsia="en-US"/>
    </w:rPr>
  </w:style>
  <w:style w:type="character" w:customStyle="1" w:styleId="80">
    <w:name w:val="标题 8 字符"/>
    <w:aliases w:val="Alt+8 字符,Alt+81 字符,Alt+82 字符,Alt+83 字符,Alt+84 字符,Alt+85 字符,Alt+86 字符,Alt+87 字符,Alt+88 字符,Alt+89 字符,Alt+810 字符,Alt+811 字符,Alt+812 字符,Alt+813 字符,Legal Level 1.1.1. 字符,Center Bold 字符,Table Heading 字符,Table 字符"/>
    <w:link w:val="8"/>
    <w:uiPriority w:val="9"/>
    <w:rsid w:val="00E33B8E"/>
    <w:rPr>
      <w:rFonts w:ascii="Arial" w:hAnsi="Arial"/>
      <w:b/>
      <w:lang w:eastAsia="en-US"/>
    </w:rPr>
  </w:style>
  <w:style w:type="character" w:customStyle="1" w:styleId="90">
    <w:name w:val="标题 9 字符"/>
    <w:aliases w:val="Alt+9 字符,Figure Heading 字符,FH 字符,Titre 10 字符"/>
    <w:link w:val="9"/>
    <w:uiPriority w:val="9"/>
    <w:rsid w:val="00E33B8E"/>
    <w:rPr>
      <w:rFonts w:ascii="Arial" w:hAnsi="Arial"/>
      <w:b/>
      <w:sz w:val="24"/>
      <w:lang w:eastAsia="en-US"/>
    </w:rPr>
  </w:style>
  <w:style w:type="character" w:customStyle="1" w:styleId="21">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H21 字符,Œ©_o‚µ 2 字符"/>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a">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a0"/>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affb">
    <w:name w:val="Unresolved Mention"/>
    <w:basedOn w:val="a0"/>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a0"/>
    <w:uiPriority w:val="1"/>
    <w:qFormat/>
    <w:rsid w:val="00033886"/>
    <w:rPr>
      <w:rFonts w:ascii="Courier New" w:hAnsi="Courier New"/>
      <w:w w:val="90"/>
    </w:rPr>
  </w:style>
  <w:style w:type="paragraph" w:customStyle="1" w:styleId="Normalitalics">
    <w:name w:val="Normal+italics"/>
    <w:basedOn w:val="a"/>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purl.org/dc/elements/1.1/"/>
    <ds:schemaRef ds:uri="http://schemas.microsoft.com/office/2006/documentManagement/types"/>
    <ds:schemaRef ds:uri="ba37140e-f4c5-4a6c-a9b4-20a691ce6c8a"/>
    <ds:schemaRef ds:uri="http://purl.org/dc/dcmitype/"/>
    <ds:schemaRef ds:uri="http://schemas.openxmlformats.org/package/2006/metadata/core-properties"/>
    <ds:schemaRef ds:uri="http://schemas.microsoft.com/office/infopath/2007/PartnerControls"/>
    <ds:schemaRef ds:uri="http://purl.org/dc/terms/"/>
    <ds:schemaRef ds:uri="http://www.w3.org/XML/1998/namespace"/>
    <ds:schemaRef ds:uri="cc9c437c-ae0c-4066-8d90-a0f7de786127"/>
    <ds:schemaRef ds:uri="http://schemas.microsoft.com/office/2006/metadata/propertie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3C83C-DA69-4C75-8768-F9843510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3037</Words>
  <Characters>17312</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Huawei-v1</cp:lastModifiedBy>
  <cp:revision>2</cp:revision>
  <cp:lastPrinted>2021-11-04T20:07:00Z</cp:lastPrinted>
  <dcterms:created xsi:type="dcterms:W3CDTF">2022-11-15T19:57:00Z</dcterms:created>
  <dcterms:modified xsi:type="dcterms:W3CDTF">2022-11-15T19:57:00Z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1668417375</vt:lpwstr>
  </property>
  <property fmtid="{D5CDD505-2E9C-101B-9397-08002B2CF9AE}" pid="8" name="_2015_ms_pID_725343">
    <vt:lpwstr>(2)D81Wju7U5qu1yB+xb+ttQWNQa0zwPq6OUXIk6XNvtiOHkuA1mLe5vza3gHwBwmWtvDMezLpy
HG5TJ0jx24QLd9TPvXwvj3gHO3+uc3AUrbcA02roV2OOLSPvfzmdoRalJWV+d7WqFqU7bN5I
X0g54BeUkOKH5+GC2ZJ6TKlvpbCxpWzzXLFl9OaxgNmIs86aoezlBnLkFpMN3WQi5aBG/HP9
BQgjx698cQG1lDb8Jq</vt:lpwstr>
  </property>
  <property fmtid="{D5CDD505-2E9C-101B-9397-08002B2CF9AE}" pid="9" name="_2015_ms_pID_7253431">
    <vt:lpwstr>SgZyPEM/ECeYINW6ANA9ibrJvlEMp3J1jbV89qqCNWYlVdyK3QkX1M
71P1x7pCn8t1NfwW+TxUUmsMiQ9iOMlsW+8qG8PkxBQ/7QEKXkvVsB+KJZPeqh0fcKzmab+l
PPHvIqp6FGyL5OJjhcg8JICp/PNlbXNwtyIp+ti5uToOuKCpxiBmJTE351UNXpgN5SE7hqWO
HXKbzSLS2CAPHSqB</vt:lpwstr>
  </property>
</Properties>
</file>