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25FD3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8F068A">
        <w:rPr>
          <w:b/>
          <w:noProof/>
          <w:sz w:val="24"/>
        </w:rPr>
        <w:t>1</w:t>
      </w:r>
      <w:r w:rsidR="00861C45">
        <w:rPr>
          <w:b/>
          <w:noProof/>
          <w:sz w:val="24"/>
        </w:rPr>
        <w:fldChar w:fldCharType="end"/>
      </w:r>
      <w:r>
        <w:rPr>
          <w:b/>
          <w:i/>
          <w:noProof/>
          <w:sz w:val="28"/>
        </w:rPr>
        <w:tab/>
      </w:r>
      <w:r w:rsidR="00C61122" w:rsidRPr="00C61122">
        <w:rPr>
          <w:rFonts w:cs="Arial"/>
          <w:b/>
          <w:bCs/>
          <w:color w:val="808080"/>
          <w:sz w:val="26"/>
          <w:szCs w:val="26"/>
        </w:rPr>
        <w:t>S4-221395</w:t>
      </w:r>
    </w:p>
    <w:p w14:paraId="7CB45193" w14:textId="42DBB8B2"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F068A">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8F068A">
        <w:rPr>
          <w:b/>
          <w:noProof/>
          <w:sz w:val="24"/>
        </w:rPr>
        <w:t>4</w:t>
      </w:r>
      <w:r w:rsidR="00C23229">
        <w:rPr>
          <w:b/>
          <w:noProof/>
          <w:sz w:val="24"/>
        </w:rPr>
        <w:t>.</w:t>
      </w:r>
      <w:r w:rsidR="00E87ACB">
        <w:rPr>
          <w:b/>
          <w:noProof/>
          <w:sz w:val="24"/>
        </w:rPr>
        <w:t xml:space="preserve"> </w:t>
      </w:r>
      <w:r w:rsidR="008F068A">
        <w:rPr>
          <w:b/>
          <w:noProof/>
          <w:sz w:val="24"/>
        </w:rPr>
        <w:t>Nov</w:t>
      </w:r>
      <w:r w:rsidR="00C23229">
        <w:rPr>
          <w:b/>
          <w:noProof/>
          <w:sz w:val="24"/>
        </w:rPr>
        <w:t xml:space="preserve">. - </w:t>
      </w:r>
      <w:r w:rsidR="008F068A">
        <w:rPr>
          <w:b/>
          <w:noProof/>
          <w:sz w:val="24"/>
        </w:rPr>
        <w:t>18</w:t>
      </w:r>
      <w:r w:rsidR="00C23229">
        <w:rPr>
          <w:b/>
          <w:noProof/>
          <w:sz w:val="24"/>
        </w:rPr>
        <w:t>.</w:t>
      </w:r>
      <w:r w:rsidR="00E87ACB">
        <w:rPr>
          <w:b/>
          <w:noProof/>
          <w:sz w:val="24"/>
        </w:rPr>
        <w:t xml:space="preserve"> </w:t>
      </w:r>
      <w:r w:rsidR="008F068A">
        <w:rPr>
          <w:b/>
          <w:noProof/>
          <w:sz w:val="24"/>
        </w:rPr>
        <w:t>Nov</w:t>
      </w:r>
      <w:r w:rsidR="00C2322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E54B5"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7760A3">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8CB39" w:rsidR="001E41F3" w:rsidRPr="00410371" w:rsidRDefault="00B81B8A"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18D485" w:rsidR="001E41F3" w:rsidRDefault="00900337">
            <w:pPr>
              <w:pStyle w:val="CRCoverPage"/>
              <w:spacing w:after="0"/>
              <w:ind w:left="100"/>
              <w:rPr>
                <w:noProof/>
              </w:rPr>
            </w:pPr>
            <w:r w:rsidRPr="00900337">
              <w:t>[5MB</w:t>
            </w:r>
            <w:r w:rsidR="007760A3">
              <w:t>P3]</w:t>
            </w:r>
            <w:r w:rsidRPr="00900337">
              <w:t xml:space="preserve"> </w:t>
            </w:r>
            <w:r w:rsidR="007760A3">
              <w:t xml:space="preserve">Alignment </w:t>
            </w:r>
            <w:r w:rsidR="000A4323">
              <w:t xml:space="preserve">of User Service Announcement </w:t>
            </w:r>
            <w:r w:rsidR="007760A3">
              <w:t>with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53D3E0" w:rsidR="001E41F3" w:rsidRDefault="00C23229">
            <w:pPr>
              <w:pStyle w:val="CRCoverPage"/>
              <w:spacing w:after="0"/>
              <w:ind w:left="100"/>
              <w:rPr>
                <w:noProof/>
              </w:rPr>
            </w:pPr>
            <w:r>
              <w:rPr>
                <w:noProof/>
              </w:rPr>
              <w:t>5MB</w:t>
            </w:r>
            <w:r w:rsidR="007760A3">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BE1DC2" w:rsidR="001E41F3" w:rsidRDefault="00E049D4" w:rsidP="007760A3">
            <w:pPr>
              <w:pStyle w:val="CRCoverPage"/>
              <w:spacing w:after="0"/>
              <w:ind w:left="100"/>
              <w:rPr>
                <w:noProof/>
              </w:rPr>
            </w:pPr>
            <w:r>
              <w:rPr>
                <w:noProof/>
              </w:rPr>
              <w:t>During the discussions with CT3 and CT4, a couple of inconsistencies of MBS User Service Announcement between Stage 3 and Stage 2 was detected.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066E68" w:rsidR="001E41F3" w:rsidRDefault="00E049D4">
            <w:pPr>
              <w:pStyle w:val="CRCoverPage"/>
              <w:spacing w:after="0"/>
              <w:ind w:left="100"/>
              <w:rPr>
                <w:noProof/>
              </w:rPr>
            </w:pPr>
            <w:r>
              <w:rPr>
                <w:noProof/>
              </w:rPr>
              <w:t>Stage 3 text is clarified and aligned to stage 2 text.</w:t>
            </w:r>
            <w:ins w:id="1" w:author="Thorsten Lohmar" w:date="2022-11-08T13:08:00Z">
              <w:r w:rsidR="008F068A">
                <w:rPr>
                  <w:noProof/>
                </w:rPr>
                <w:t xml:space="preserve"> </w:t>
              </w:r>
            </w:ins>
            <w:r w:rsidR="008F068A">
              <w:rPr>
                <w:noProof/>
              </w:rPr>
              <w:t>The json and xml schemas for Service Announcement are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A903E" w:rsidR="001E41F3" w:rsidRDefault="008F068A">
            <w:pPr>
              <w:pStyle w:val="CRCoverPage"/>
              <w:spacing w:after="0"/>
              <w:ind w:left="100"/>
              <w:rPr>
                <w:noProof/>
              </w:rPr>
            </w:pPr>
            <w:r>
              <w:rPr>
                <w:noProof/>
              </w:rPr>
              <w:t>5, Annex A.1.1, Annex A.1.2, Annext A.2, 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386A6077" w14:textId="6D8757F3" w:rsidR="007760A3" w:rsidRPr="00B119A8" w:rsidRDefault="007760A3" w:rsidP="007760A3">
      <w:pPr>
        <w:pStyle w:val="Heading1"/>
      </w:pPr>
      <w:bookmarkStart w:id="2" w:name="_Toc96455526"/>
      <w:bookmarkStart w:id="3" w:name="_Toc103880246"/>
      <w:r w:rsidRPr="00B119A8">
        <w:t>5</w:t>
      </w:r>
      <w:r w:rsidRPr="00B119A8">
        <w:tab/>
      </w:r>
      <w:ins w:id="4" w:author="Thorsten Lohmar" w:date="2022-10-17T17:43:00Z">
        <w:r w:rsidR="002467B3">
          <w:t xml:space="preserve">MBS </w:t>
        </w:r>
      </w:ins>
      <w:r w:rsidRPr="00B119A8">
        <w:t>User Service Announcement</w:t>
      </w:r>
      <w:bookmarkEnd w:id="2"/>
      <w:bookmarkEnd w:id="3"/>
    </w:p>
    <w:p w14:paraId="45042347" w14:textId="5BB0EF13" w:rsidR="00A46151" w:rsidRDefault="00A46151" w:rsidP="007760A3">
      <w:pPr>
        <w:pStyle w:val="Heading2"/>
        <w:rPr>
          <w:ins w:id="5" w:author="Richard Bradbury" w:date="2022-11-09T10:13:00Z"/>
        </w:rPr>
      </w:pPr>
      <w:bookmarkStart w:id="6" w:name="_Toc96455527"/>
      <w:bookmarkStart w:id="7" w:name="_Toc103880247"/>
      <w:ins w:id="8" w:author="Richard Bradbury" w:date="2022-11-09T10:13:00Z">
        <w:r>
          <w:t>5.0</w:t>
        </w:r>
        <w:r>
          <w:tab/>
          <w:t>Overview</w:t>
        </w:r>
      </w:ins>
    </w:p>
    <w:p w14:paraId="2DD09CD2" w14:textId="37B80274" w:rsidR="00A46151" w:rsidRPr="00A46151" w:rsidRDefault="00A46151" w:rsidP="00A46151">
      <w:pPr>
        <w:rPr>
          <w:ins w:id="9" w:author="Richard Bradbury" w:date="2022-11-09T10:13:00Z"/>
        </w:rPr>
      </w:pPr>
      <w:moveToRangeStart w:id="10" w:author="Richard Bradbury" w:date="2022-11-09T10:13:00Z" w:name="move118881250"/>
      <w:moveTo w:id="11" w:author="Richard Bradbury" w:date="2022-11-09T10:13:00Z">
        <w:r>
          <w:t>MBS User Service Announcement is needed in order to advertise MBS User Services in advance of, and potentially during, the MBS User Service Sessions described.</w:t>
        </w:r>
      </w:moveTo>
      <w:moveToRangeEnd w:id="10"/>
      <w:ins w:id="12" w:author="Richard Bradbury" w:date="2022-11-09T10:14:00Z">
        <w:r>
          <w:t xml:space="preserve"> </w:t>
        </w:r>
      </w:ins>
      <w:ins w:id="13" w:author="Thorsten Lohmar" w:date="2022-10-17T17:42:00Z">
        <w:r>
          <w:t xml:space="preserve">MBS </w:t>
        </w:r>
      </w:ins>
      <w:ins w:id="14" w:author="Thorsten Lohmar" w:date="2022-10-17T13:40:00Z">
        <w:r>
          <w:t xml:space="preserve">User Service Announcement </w:t>
        </w:r>
      </w:ins>
      <w:ins w:id="15" w:author="Thorsten Lohmar" w:date="2022-10-17T17:43:00Z">
        <w:r>
          <w:t>(</w:t>
        </w:r>
      </w:ins>
      <w:ins w:id="16" w:author="Thorsten Lohmar" w:date="2022-10-17T17:40:00Z">
        <w:r>
          <w:t xml:space="preserve">as defined in </w:t>
        </w:r>
      </w:ins>
      <w:ins w:id="17" w:author="Thorsten Lohmar" w:date="2022-10-17T17:41:00Z">
        <w:r>
          <w:t>c</w:t>
        </w:r>
      </w:ins>
      <w:ins w:id="18" w:author="Thorsten Lohmar" w:date="2022-10-17T17:40:00Z">
        <w:r>
          <w:t>lause</w:t>
        </w:r>
      </w:ins>
      <w:ins w:id="19" w:author="Thorsten Lohmar" w:date="2022-10-17T17:41:00Z">
        <w:r>
          <w:t>s</w:t>
        </w:r>
      </w:ins>
      <w:ins w:id="20" w:author="Richard Bradbury" w:date="2022-11-09T10:14:00Z">
        <w:r>
          <w:t> </w:t>
        </w:r>
      </w:ins>
      <w:ins w:id="21" w:author="Thorsten Lohmar" w:date="2022-10-17T17:41:00Z">
        <w:r>
          <w:t>4.5.7 and</w:t>
        </w:r>
      </w:ins>
      <w:ins w:id="22" w:author="Richard Bradbury" w:date="2022-11-09T10:14:00Z">
        <w:r>
          <w:t> </w:t>
        </w:r>
      </w:ins>
      <w:ins w:id="23" w:author="Thorsten Lohmar" w:date="2022-10-17T17:41:00Z">
        <w:r>
          <w:t>4.5.8 of TS</w:t>
        </w:r>
      </w:ins>
      <w:ins w:id="24" w:author="Richard Bradbury" w:date="2022-11-09T10:14:00Z">
        <w:r>
          <w:t> </w:t>
        </w:r>
      </w:ins>
      <w:ins w:id="25" w:author="Thorsten Lohmar" w:date="2022-10-17T17:41:00Z">
        <w:r>
          <w:t>26.502</w:t>
        </w:r>
      </w:ins>
      <w:ins w:id="26" w:author="Richard Bradbury" w:date="2022-11-09T10:14:00Z">
        <w:r>
          <w:t> </w:t>
        </w:r>
      </w:ins>
      <w:ins w:id="27" w:author="Thorsten Lohmar" w:date="2022-10-17T17:41:00Z">
        <w:r>
          <w:t xml:space="preserve">[3]) </w:t>
        </w:r>
      </w:ins>
      <w:ins w:id="28" w:author="Thorsten Lohmar" w:date="2022-10-17T13:40:00Z">
        <w:r>
          <w:t xml:space="preserve">is provided by means of </w:t>
        </w:r>
      </w:ins>
      <w:ins w:id="29" w:author="Richard Bradbury" w:date="2022-11-09T10:15:00Z">
        <w:r>
          <w:t xml:space="preserve">an </w:t>
        </w:r>
      </w:ins>
      <w:ins w:id="30" w:author="Thorsten Lohmar" w:date="2022-10-17T13:40:00Z">
        <w:r w:rsidRPr="00A46151">
          <w:rPr>
            <w:i/>
            <w:iCs/>
          </w:rPr>
          <w:t>MBS User Service Description</w:t>
        </w:r>
        <w:r>
          <w:t xml:space="preserve">, </w:t>
        </w:r>
      </w:ins>
      <w:ins w:id="31" w:author="Richard Bradbury" w:date="2022-11-09T10:14:00Z">
        <w:r>
          <w:t xml:space="preserve">the syntax of </w:t>
        </w:r>
      </w:ins>
      <w:ins w:id="32" w:author="Thorsten Lohmar" w:date="2022-10-17T13:40:00Z">
        <w:r>
          <w:t xml:space="preserve">which </w:t>
        </w:r>
      </w:ins>
      <w:ins w:id="33" w:author="Richard Bradbury" w:date="2022-11-09T10:14:00Z">
        <w:r>
          <w:t>is</w:t>
        </w:r>
      </w:ins>
      <w:ins w:id="34" w:author="Thorsten Lohmar" w:date="2022-10-17T13:41:00Z">
        <w:r>
          <w:t xml:space="preserve"> defined in this clause</w:t>
        </w:r>
      </w:ins>
      <w:ins w:id="35" w:author="Thorsten Lohmar" w:date="2022-10-17T13:40:00Z">
        <w:r>
          <w:t>.</w:t>
        </w:r>
      </w:ins>
    </w:p>
    <w:p w14:paraId="64039104" w14:textId="2F0A9BB4" w:rsidR="007760A3" w:rsidRPr="00B119A8" w:rsidRDefault="007760A3" w:rsidP="007760A3">
      <w:pPr>
        <w:pStyle w:val="Heading2"/>
      </w:pPr>
      <w:r w:rsidRPr="00B119A8">
        <w:t>5.1</w:t>
      </w:r>
      <w:r w:rsidRPr="00B119A8">
        <w:tab/>
      </w:r>
      <w:ins w:id="36" w:author="Richard Bradbury" w:date="2022-11-09T10:12:00Z">
        <w:r w:rsidR="00A46151">
          <w:t xml:space="preserve">MBS User Service Description </w:t>
        </w:r>
      </w:ins>
      <w:del w:id="37" w:author="Richard Bradbury" w:date="2022-11-09T10:12:00Z">
        <w:r w:rsidRPr="00B119A8" w:rsidDel="00A46151">
          <w:delText>D</w:delText>
        </w:r>
      </w:del>
      <w:ins w:id="38" w:author="Richard Bradbury" w:date="2022-11-09T10:12:00Z">
        <w:r w:rsidR="00A46151">
          <w:t>d</w:t>
        </w:r>
      </w:ins>
      <w:r w:rsidRPr="00B119A8">
        <w:t>ata model</w:t>
      </w:r>
      <w:bookmarkEnd w:id="6"/>
      <w:bookmarkEnd w:id="7"/>
    </w:p>
    <w:p w14:paraId="77DF33D8" w14:textId="77777777" w:rsidR="007760A3" w:rsidRDefault="007760A3" w:rsidP="007760A3">
      <w:pPr>
        <w:pStyle w:val="Heading3"/>
      </w:pPr>
      <w:bookmarkStart w:id="39" w:name="_Toc96455528"/>
      <w:bookmarkStart w:id="40" w:name="_Toc103880248"/>
      <w:r>
        <w:t>5.1.1</w:t>
      </w:r>
      <w:r>
        <w:tab/>
      </w:r>
      <w:bookmarkEnd w:id="39"/>
      <w:r>
        <w:t>General</w:t>
      </w:r>
      <w:bookmarkEnd w:id="40"/>
    </w:p>
    <w:p w14:paraId="2B9B3C4D" w14:textId="21AA7498" w:rsidR="007760A3" w:rsidRDefault="007760A3" w:rsidP="007760A3">
      <w:moveFromRangeStart w:id="41" w:author="Richard Bradbury" w:date="2022-11-09T10:13:00Z" w:name="move118881250"/>
      <w:moveFrom w:id="42" w:author="Richard Bradbury" w:date="2022-11-09T10:13:00Z">
        <w:r w:rsidDel="00A46151">
          <w:t xml:space="preserve">MBS User Service Announcement is needed in order to advertise MBS User Services in advance of, and potentially during, the MBS </w:t>
        </w:r>
        <w:bookmarkStart w:id="43" w:name="_Toc96455535"/>
        <w:r w:rsidDel="00A46151">
          <w:t xml:space="preserve">User Service Sessions described. </w:t>
        </w:r>
      </w:moveFrom>
      <w:moveFromRangeEnd w:id="41"/>
      <w:ins w:id="44" w:author="Thorsten Lohmar" w:date="2022-10-17T14:26:00Z">
        <w:r w:rsidR="00080606">
          <w:t>An</w:t>
        </w:r>
      </w:ins>
      <w:ins w:id="45" w:author="Thorsten Lohmar" w:date="2022-10-17T13:41:00Z">
        <w:r w:rsidR="00C84CDA">
          <w:t xml:space="preserve"> MBS User Service </w:t>
        </w:r>
      </w:ins>
      <w:ins w:id="46" w:author="Thorsten Lohmar" w:date="2022-10-17T14:21:00Z">
        <w:r w:rsidR="00080606">
          <w:t xml:space="preserve">Description </w:t>
        </w:r>
      </w:ins>
      <w:ins w:id="47" w:author="Thorsten Lohmar" w:date="2022-10-17T14:26:00Z">
        <w:r w:rsidR="00080606">
          <w:t xml:space="preserve">is </w:t>
        </w:r>
      </w:ins>
      <w:del w:id="48" w:author="Thorsten Lohmar" w:date="2022-10-17T14:21:00Z">
        <w:r w:rsidDel="00080606">
          <w:delText xml:space="preserve">The </w:delText>
        </w:r>
      </w:del>
      <w:del w:id="49" w:author="Thorsten Lohmar" w:date="2022-10-17T14:18:00Z">
        <w:r w:rsidDel="00080606">
          <w:delText xml:space="preserve">MBS </w:delText>
        </w:r>
      </w:del>
      <w:del w:id="50" w:author="Thorsten Lohmar" w:date="2022-10-17T14:21:00Z">
        <w:r w:rsidDel="00080606">
          <w:delText xml:space="preserve">User Service </w:delText>
        </w:r>
      </w:del>
      <w:del w:id="51" w:author="Thorsten Lohmar" w:date="2022-10-17T13:42:00Z">
        <w:r w:rsidDel="00C84CDA">
          <w:delText xml:space="preserve">Sessions </w:delText>
        </w:r>
      </w:del>
      <w:del w:id="52" w:author="Thorsten Lohmar" w:date="2022-10-17T14:21:00Z">
        <w:r w:rsidDel="00080606">
          <w:delText xml:space="preserve">are </w:delText>
        </w:r>
      </w:del>
      <w:r>
        <w:t>described by a set of metadata documents that are delivered as described in</w:t>
      </w:r>
      <w:r w:rsidRPr="005F5B8C">
        <w:t xml:space="preserve"> clause </w:t>
      </w:r>
      <w:r>
        <w:t>4</w:t>
      </w:r>
      <w:r w:rsidRPr="005F5B8C">
        <w:t>.3.2 of TS</w:t>
      </w:r>
      <w:r>
        <w:t> </w:t>
      </w:r>
      <w:r w:rsidRPr="005F5B8C">
        <w:t>2</w:t>
      </w:r>
      <w:ins w:id="53" w:author="Thorsten Lohmar" w:date="2022-10-17T13:37:00Z">
        <w:r w:rsidR="00C84CDA">
          <w:t>6</w:t>
        </w:r>
      </w:ins>
      <w:del w:id="54" w:author="Thorsten Lohmar" w:date="2022-10-17T13:37:00Z">
        <w:r w:rsidRPr="005F5B8C" w:rsidDel="00C84CDA">
          <w:delText>3</w:delText>
        </w:r>
      </w:del>
      <w:r w:rsidRPr="005F5B8C">
        <w:t>.</w:t>
      </w:r>
      <w:r>
        <w:t>502 [3].</w:t>
      </w:r>
      <w:ins w:id="55" w:author="Thorsten Lohmar" w:date="2022-10-17T13:37:00Z">
        <w:r w:rsidR="00C84CDA">
          <w:t xml:space="preserve"> </w:t>
        </w:r>
      </w:ins>
      <w:ins w:id="56" w:author="Thorsten Lohmar" w:date="2022-10-17T17:47:00Z">
        <w:r w:rsidR="002467B3">
          <w:t xml:space="preserve">The data model defined in this </w:t>
        </w:r>
      </w:ins>
      <w:ins w:id="57" w:author="Richard Bradbury" w:date="2022-11-09T10:16:00Z">
        <w:r w:rsidR="00A46151">
          <w:t>clause</w:t>
        </w:r>
      </w:ins>
      <w:ins w:id="58" w:author="Thorsten Lohmar" w:date="2022-10-17T17:47:00Z">
        <w:r w:rsidR="002467B3">
          <w:t xml:space="preserve"> subdivi</w:t>
        </w:r>
      </w:ins>
      <w:ins w:id="59" w:author="Richard Bradbury" w:date="2022-11-09T10:17:00Z">
        <w:r w:rsidR="00A46151">
          <w:t>des</w:t>
        </w:r>
      </w:ins>
      <w:ins w:id="60" w:author="Thorsten Lohmar" w:date="2022-10-17T17:47:00Z">
        <w:r w:rsidR="002467B3">
          <w:t xml:space="preserve"> the parameters </w:t>
        </w:r>
      </w:ins>
      <w:ins w:id="61" w:author="Richard Bradbury" w:date="2022-11-09T10:17:00Z">
        <w:r w:rsidR="00A46151">
          <w:t>defined in [3]</w:t>
        </w:r>
      </w:ins>
      <w:ins w:id="62" w:author="Thorsten Lohmar" w:date="2022-10-17T17:47:00Z">
        <w:r w:rsidR="002467B3">
          <w:t xml:space="preserve"> and group</w:t>
        </w:r>
      </w:ins>
      <w:ins w:id="63" w:author="Richard Bradbury" w:date="2022-11-09T10:17:00Z">
        <w:r w:rsidR="00A46151">
          <w:t>s</w:t>
        </w:r>
      </w:ins>
      <w:ins w:id="64" w:author="Thorsten Lohmar" w:date="2022-10-17T17:47:00Z">
        <w:r w:rsidR="002467B3">
          <w:t xml:space="preserve"> the</w:t>
        </w:r>
      </w:ins>
      <w:ins w:id="65" w:author="Richard Bradbury" w:date="2022-11-09T10:17:00Z">
        <w:r w:rsidR="00A46151">
          <w:t>m</w:t>
        </w:r>
      </w:ins>
      <w:ins w:id="66" w:author="Thorsten Lohmar" w:date="2022-10-17T17:47:00Z">
        <w:r w:rsidR="002467B3">
          <w:t xml:space="preserve"> into </w:t>
        </w:r>
      </w:ins>
      <w:ins w:id="67" w:author="Richard Bradbury" w:date="2022-11-09T10:18:00Z">
        <w:r w:rsidR="00A46151">
          <w:t xml:space="preserve">a set of </w:t>
        </w:r>
      </w:ins>
      <w:ins w:id="68" w:author="Thorsten Lohmar" w:date="2022-10-17T17:47:00Z">
        <w:r w:rsidR="002467B3" w:rsidRPr="00A46151">
          <w:rPr>
            <w:i/>
            <w:iCs/>
          </w:rPr>
          <w:t>metadata documents</w:t>
        </w:r>
        <w:r w:rsidR="002467B3">
          <w:t xml:space="preserve">. </w:t>
        </w:r>
      </w:ins>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7D6519DB" w14:textId="77777777" w:rsidR="007760A3" w:rsidRDefault="007760A3" w:rsidP="007760A3">
      <w:pPr>
        <w:keepNext/>
        <w:keepLines/>
        <w:rPr>
          <w:lang w:eastAsia="ja-JP"/>
        </w:rPr>
      </w:pPr>
      <w:r>
        <w:rPr>
          <w:lang w:eastAsia="ja-JP"/>
        </w:rPr>
        <w:lastRenderedPageBreak/>
        <w:t>The metadata consists of:</w:t>
      </w:r>
    </w:p>
    <w:p w14:paraId="2A9DD621" w14:textId="3FD2E0A5" w:rsidR="007760A3" w:rsidRPr="00CE1F95" w:rsidRDefault="007760A3" w:rsidP="007760A3">
      <w:pPr>
        <w:pStyle w:val="B1"/>
        <w:keepNext/>
      </w:pPr>
      <w:r>
        <w:t>-</w:t>
      </w:r>
      <w:r>
        <w:tab/>
        <w:t>An</w:t>
      </w:r>
      <w:commentRangeStart w:id="69"/>
      <w:ins w:id="70" w:author="Thorsten Lohmar" w:date="2022-10-17T14:24:00Z">
        <w:del w:id="71" w:author="Richard Bradbury" w:date="2022-11-09T10:18:00Z">
          <w:r w:rsidR="00080606" w:rsidDel="00A46151">
            <w:delText xml:space="preserve"> (mandatory)</w:delText>
          </w:r>
        </w:del>
      </w:ins>
      <w:commentRangeEnd w:id="69"/>
      <w:r w:rsidR="00A46151">
        <w:rPr>
          <w:rStyle w:val="CommentReference"/>
        </w:rPr>
        <w:commentReference w:id="69"/>
      </w:r>
      <w:r>
        <w:t xml:space="preserve">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042C754D" w14:textId="2559803E" w:rsidR="007760A3" w:rsidRPr="00CE1F95" w:rsidRDefault="007760A3" w:rsidP="007760A3">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9CBF20" w14:textId="7CC1D135" w:rsidR="007760A3" w:rsidRPr="00CE1F95" w:rsidRDefault="007760A3" w:rsidP="007760A3">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705CF248" w14:textId="77777777" w:rsidR="007760A3" w:rsidRDefault="007760A3" w:rsidP="007760A3">
      <w:pPr>
        <w:pStyle w:val="B3"/>
        <w:keepNext/>
        <w:keepLines/>
      </w:pPr>
      <w:r>
        <w:t>-</w:t>
      </w:r>
      <w:r>
        <w:tab/>
        <w:t xml:space="preserve">Zero or more </w:t>
      </w:r>
      <w:commentRangeStart w:id="72"/>
      <w:r w:rsidRPr="00A97992">
        <w:rPr>
          <w:i/>
          <w:iCs/>
        </w:rPr>
        <w:t>MBS Application Service Description</w:t>
      </w:r>
      <w:r w:rsidRPr="00CE1F95">
        <w:t xml:space="preserve"> </w:t>
      </w:r>
      <w:commentRangeEnd w:id="72"/>
      <w:r w:rsidR="007D5C0F">
        <w:rPr>
          <w:rStyle w:val="CommentReference"/>
        </w:rPr>
        <w:commentReference w:id="72"/>
      </w:r>
      <w:r w:rsidRPr="00CE1F95">
        <w:t xml:space="preserve">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8C7B52F" w14:textId="77777777" w:rsidR="007760A3" w:rsidRPr="00CE1F95" w:rsidRDefault="007760A3" w:rsidP="007760A3">
      <w:pPr>
        <w:pStyle w:val="B3"/>
        <w:keepNext/>
      </w:pPr>
      <w:r>
        <w:t>-</w:t>
      </w:r>
      <w:r>
        <w:tab/>
        <w:t xml:space="preserve">Zero or one </w:t>
      </w:r>
      <w:commentRangeStart w:id="73"/>
      <w:r w:rsidRPr="00D42506">
        <w:rPr>
          <w:i/>
          <w:iCs/>
        </w:rPr>
        <w:t>MBS Schedule Description</w:t>
      </w:r>
      <w:r w:rsidRPr="00CE1F95">
        <w:t xml:space="preserve"> </w:t>
      </w:r>
      <w:commentRangeEnd w:id="73"/>
      <w:r w:rsidR="007D5C0F">
        <w:rPr>
          <w:rStyle w:val="CommentReference"/>
        </w:rPr>
        <w:commentReference w:id="73"/>
      </w:r>
      <w:r w:rsidRPr="00CE1F95">
        <w:t xml:space="preserve">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607E9DD2" w14:textId="77777777" w:rsidR="007760A3" w:rsidRDefault="007760A3" w:rsidP="007760A3">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747961A5" w14:textId="77777777" w:rsidR="007760A3" w:rsidRDefault="007760A3" w:rsidP="007760A3">
      <w:pPr>
        <w:pStyle w:val="TH"/>
        <w:tabs>
          <w:tab w:val="left" w:pos="2552"/>
        </w:tabs>
      </w:pPr>
      <w:r w:rsidRPr="00B119A8">
        <w:object w:dxaOrig="1779" w:dyaOrig="1335" w14:anchorId="724E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6.25pt;height:321.75pt" o:ole="">
            <v:imagedata r:id="rId17" o:title="" croptop="16449f" cropbottom="5585f" cropleft="3131f" cropright="17727f"/>
          </v:shape>
          <o:OLEObject Type="Embed" ProgID="PowerPoint.Slide.12" ShapeID="_x0000_i1029" DrawAspect="Content" ObjectID="_1729495868" r:id="rId18"/>
        </w:object>
      </w:r>
    </w:p>
    <w:p w14:paraId="6FA3E768" w14:textId="77777777" w:rsidR="007760A3" w:rsidRDefault="007760A3" w:rsidP="007760A3">
      <w:pPr>
        <w:pStyle w:val="NF"/>
        <w:rPr>
          <w:lang w:eastAsia="ja-JP"/>
        </w:rPr>
      </w:pPr>
      <w:r>
        <w:rPr>
          <w:lang w:eastAsia="ja-JP"/>
        </w:rPr>
        <w:t>NOTE:</w:t>
      </w:r>
      <w:r>
        <w:rPr>
          <w:lang w:eastAsia="ja-JP"/>
        </w:rPr>
        <w:tab/>
        <w:t>“N” means any number in each instance.</w:t>
      </w:r>
    </w:p>
    <w:p w14:paraId="7DF17358" w14:textId="77777777" w:rsidR="007760A3" w:rsidRDefault="007760A3" w:rsidP="007760A3">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32E2ECD5" w14:textId="77777777" w:rsidR="007760A3" w:rsidRDefault="007760A3" w:rsidP="007760A3">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46A47694" w14:textId="77777777" w:rsidR="007760A3" w:rsidRDefault="007760A3" w:rsidP="007760A3">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2E65E562" w14:textId="77777777" w:rsidR="007760A3" w:rsidRDefault="007760A3" w:rsidP="007760A3">
      <w:pPr>
        <w:pStyle w:val="B1"/>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161D9D5F" w14:textId="77777777" w:rsidR="007760A3" w:rsidRDefault="007760A3" w:rsidP="007760A3">
      <w:pPr>
        <w:pStyle w:val="B1"/>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092B04E8" w14:textId="77777777" w:rsidR="007760A3" w:rsidRDefault="007760A3" w:rsidP="007760A3">
      <w:pPr>
        <w:keepNext/>
        <w:keepLines/>
        <w:rPr>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documents are referenced, an MBS Client shall select only one on the basis of a distinct MIME content type indicated in the Application Service Description.</w:t>
      </w:r>
    </w:p>
    <w:p w14:paraId="5267DF05" w14:textId="77777777" w:rsidR="007760A3" w:rsidRDefault="007760A3" w:rsidP="007760A3">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75E39921" w14:textId="77777777" w:rsidR="007760A3" w:rsidRDefault="007760A3" w:rsidP="007760A3">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bookmarkEnd w:id="43"/>
    <w:p w14:paraId="327C3B10" w14:textId="06BCB685" w:rsidR="007760A3" w:rsidRDefault="007760A3" w:rsidP="000C44F4">
      <w:pPr>
        <w:spacing w:before="360"/>
        <w:rPr>
          <w:noProof/>
        </w:rPr>
      </w:pPr>
      <w:r>
        <w:rPr>
          <w:noProof/>
        </w:rPr>
        <w:t>**** Next Change ****</w:t>
      </w:r>
    </w:p>
    <w:p w14:paraId="0788DA89" w14:textId="77777777" w:rsidR="007760A3" w:rsidRDefault="007760A3" w:rsidP="007760A3">
      <w:pPr>
        <w:pStyle w:val="Heading1"/>
      </w:pPr>
      <w:bookmarkStart w:id="74" w:name="_Toc103880281"/>
      <w:r>
        <w:t>A.1</w:t>
      </w:r>
      <w:r>
        <w:tab/>
        <w:t>XML-based representation</w:t>
      </w:r>
      <w:bookmarkEnd w:id="74"/>
    </w:p>
    <w:p w14:paraId="283471D1" w14:textId="77777777" w:rsidR="007760A3" w:rsidRDefault="007760A3" w:rsidP="007760A3">
      <w:pPr>
        <w:pStyle w:val="Heading3"/>
      </w:pPr>
      <w:bookmarkStart w:id="75" w:name="_Toc103880282"/>
      <w:bookmarkStart w:id="76" w:name="_Toc96455537"/>
      <w:r>
        <w:t>A.1.1</w:t>
      </w:r>
      <w:r>
        <w:tab/>
        <w:t>MBS User Service Description schema</w:t>
      </w:r>
      <w:bookmarkEnd w:id="75"/>
    </w:p>
    <w:tbl>
      <w:tblPr>
        <w:tblStyle w:val="TableGrid"/>
        <w:tblW w:w="0" w:type="auto"/>
        <w:tblLook w:val="04A0" w:firstRow="1" w:lastRow="0" w:firstColumn="1" w:lastColumn="0" w:noHBand="0" w:noVBand="1"/>
      </w:tblPr>
      <w:tblGrid>
        <w:gridCol w:w="9629"/>
      </w:tblGrid>
      <w:tr w:rsidR="007760A3" w14:paraId="087669F4" w14:textId="77777777" w:rsidTr="006E61D8">
        <w:tc>
          <w:tcPr>
            <w:tcW w:w="9631" w:type="dxa"/>
          </w:tcPr>
          <w:p w14:paraId="7EFF33AB" w14:textId="77777777" w:rsidR="007760A3" w:rsidRDefault="007760A3" w:rsidP="006E61D8">
            <w:pPr>
              <w:pStyle w:val="PL"/>
              <w:rPr>
                <w:lang w:val="en-US"/>
              </w:rPr>
            </w:pPr>
            <w:r>
              <w:rPr>
                <w:lang w:val="en-US"/>
              </w:rPr>
              <w:t>&lt;?xml version="1.0" encoding="UTF-8"?&gt;</w:t>
            </w:r>
          </w:p>
          <w:p w14:paraId="1F6E11AC" w14:textId="77777777" w:rsidR="007760A3" w:rsidRDefault="007760A3" w:rsidP="006E61D8">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5CA8B259" w14:textId="77777777" w:rsidR="007760A3" w:rsidRDefault="007760A3" w:rsidP="006E61D8">
            <w:pPr>
              <w:pStyle w:val="PL"/>
              <w:rPr>
                <w:lang w:val="en-US"/>
              </w:rPr>
            </w:pPr>
            <w:r>
              <w:rPr>
                <w:lang w:val="en-US"/>
              </w:rPr>
              <w:tab/>
              <w:t>&lt;xs:element name="bundleDescription" type="bundleDescriptionType"/&gt;</w:t>
            </w:r>
          </w:p>
          <w:p w14:paraId="4ECEE962" w14:textId="77777777" w:rsidR="007760A3" w:rsidRDefault="007760A3" w:rsidP="006E61D8">
            <w:pPr>
              <w:pStyle w:val="PL"/>
              <w:rPr>
                <w:lang w:val="en-US"/>
              </w:rPr>
            </w:pPr>
            <w:r>
              <w:rPr>
                <w:lang w:val="en-US"/>
              </w:rPr>
              <w:tab/>
              <w:t>&lt;xs:complexType name="bundleDescriptionType"&gt;</w:t>
            </w:r>
          </w:p>
          <w:p w14:paraId="72DC2166" w14:textId="4BFC6A14" w:rsidR="007760A3" w:rsidRDefault="002825CC" w:rsidP="006E61D8">
            <w:pPr>
              <w:pStyle w:val="PL"/>
              <w:rPr>
                <w:lang w:val="en-US"/>
              </w:rPr>
            </w:pPr>
            <w:ins w:id="77" w:author="Richard Bradbury" w:date="2022-11-09T10:28:00Z">
              <w:r>
                <w:rPr>
                  <w:lang w:val="en-US"/>
                </w:rPr>
                <w:tab/>
              </w:r>
            </w:ins>
            <w:r w:rsidR="007760A3">
              <w:rPr>
                <w:lang w:val="en-US"/>
              </w:rPr>
              <w:tab/>
              <w:t>&lt;xs:sequence&gt;</w:t>
            </w:r>
          </w:p>
          <w:p w14:paraId="01FA4D3B" w14:textId="732B2BC5" w:rsidR="007760A3" w:rsidRDefault="002825CC" w:rsidP="006E61D8">
            <w:pPr>
              <w:pStyle w:val="PL"/>
              <w:rPr>
                <w:lang w:val="en-US"/>
              </w:rPr>
            </w:pPr>
            <w:ins w:id="78" w:author="Richard Bradbury" w:date="2022-11-09T10:28:00Z">
              <w:r>
                <w:rPr>
                  <w:lang w:val="en-US"/>
                </w:rPr>
                <w:tab/>
              </w:r>
            </w:ins>
            <w:r w:rsidR="007760A3">
              <w:rPr>
                <w:lang w:val="en-US"/>
              </w:rPr>
              <w:tab/>
            </w:r>
            <w:r w:rsidR="007760A3">
              <w:rPr>
                <w:lang w:val="en-US"/>
              </w:rPr>
              <w:tab/>
              <w:t>&lt;xs:element name="userServiceDescription" type="userServiceDescriptionType" maxOccurs="unbounded"/&gt;</w:t>
            </w:r>
          </w:p>
          <w:p w14:paraId="7A71779E" w14:textId="29364554" w:rsidR="007760A3" w:rsidRDefault="002825CC" w:rsidP="006E61D8">
            <w:pPr>
              <w:pStyle w:val="PL"/>
              <w:rPr>
                <w:lang w:val="en-US"/>
              </w:rPr>
            </w:pPr>
            <w:ins w:id="79"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6E06E887" w14:textId="33150ED0" w:rsidR="007760A3" w:rsidRDefault="002825CC" w:rsidP="006E61D8">
            <w:pPr>
              <w:pStyle w:val="PL"/>
              <w:rPr>
                <w:lang w:val="en-US"/>
              </w:rPr>
            </w:pPr>
            <w:ins w:id="80" w:author="Richard Bradbury" w:date="2022-11-09T10:28:00Z">
              <w:r>
                <w:rPr>
                  <w:lang w:val="en-US"/>
                </w:rPr>
                <w:tab/>
              </w:r>
            </w:ins>
            <w:r w:rsidR="007760A3">
              <w:rPr>
                <w:lang w:val="en-US"/>
              </w:rPr>
              <w:tab/>
              <w:t>&lt;/xs:sequence&gt;</w:t>
            </w:r>
          </w:p>
          <w:p w14:paraId="1A1364D4" w14:textId="68A13555" w:rsidR="007760A3" w:rsidRDefault="002825CC" w:rsidP="006E61D8">
            <w:pPr>
              <w:pStyle w:val="PL"/>
              <w:rPr>
                <w:lang w:val="en-US"/>
              </w:rPr>
            </w:pPr>
            <w:ins w:id="81" w:author="Richard Bradbury" w:date="2022-11-09T10:28:00Z">
              <w:r>
                <w:rPr>
                  <w:lang w:val="en-US"/>
                </w:rPr>
                <w:tab/>
              </w:r>
            </w:ins>
            <w:r w:rsidR="007760A3">
              <w:rPr>
                <w:lang w:val="en-US"/>
              </w:rPr>
              <w:tab/>
              <w:t>&lt;xs:anyAttribute processContents="skip"/&gt;</w:t>
            </w:r>
          </w:p>
          <w:p w14:paraId="750FCE23" w14:textId="77777777" w:rsidR="007760A3" w:rsidRDefault="007760A3" w:rsidP="006E61D8">
            <w:pPr>
              <w:pStyle w:val="PL"/>
              <w:rPr>
                <w:lang w:val="en-US"/>
              </w:rPr>
            </w:pPr>
            <w:r>
              <w:rPr>
                <w:lang w:val="en-US"/>
              </w:rPr>
              <w:tab/>
              <w:t>&lt;/xs:complexType&gt;</w:t>
            </w:r>
          </w:p>
          <w:p w14:paraId="7A640C99" w14:textId="77777777" w:rsidR="007760A3" w:rsidRDefault="007760A3" w:rsidP="006E61D8">
            <w:pPr>
              <w:pStyle w:val="PL"/>
              <w:rPr>
                <w:lang w:val="en-US"/>
              </w:rPr>
            </w:pPr>
            <w:r>
              <w:rPr>
                <w:lang w:val="en-US"/>
              </w:rPr>
              <w:tab/>
              <w:t>&lt;xs:complexType name="userServiceDescriptionType"&gt;</w:t>
            </w:r>
          </w:p>
          <w:p w14:paraId="6B443B65" w14:textId="0B46CB54" w:rsidR="007760A3" w:rsidRDefault="002825CC" w:rsidP="006E61D8">
            <w:pPr>
              <w:pStyle w:val="PL"/>
              <w:rPr>
                <w:lang w:val="en-US"/>
              </w:rPr>
            </w:pPr>
            <w:ins w:id="82" w:author="Richard Bradbury" w:date="2022-11-09T10:28:00Z">
              <w:r>
                <w:rPr>
                  <w:lang w:val="en-US"/>
                </w:rPr>
                <w:tab/>
              </w:r>
            </w:ins>
            <w:r w:rsidR="007760A3">
              <w:rPr>
                <w:lang w:val="en-US"/>
              </w:rPr>
              <w:tab/>
              <w:t>&lt;xs:sequence&gt;</w:t>
            </w:r>
          </w:p>
          <w:p w14:paraId="33A78E99" w14:textId="598EC901" w:rsidR="007760A3" w:rsidRDefault="002825CC" w:rsidP="006E61D8">
            <w:pPr>
              <w:pStyle w:val="PL"/>
              <w:rPr>
                <w:lang w:val="en-US"/>
              </w:rPr>
            </w:pPr>
            <w:ins w:id="83" w:author="Richard Bradbury" w:date="2022-11-09T10:28:00Z">
              <w:r>
                <w:rPr>
                  <w:lang w:val="en-US"/>
                </w:rPr>
                <w:tab/>
              </w:r>
            </w:ins>
            <w:r w:rsidR="007760A3">
              <w:rPr>
                <w:lang w:val="en-US"/>
              </w:rPr>
              <w:tab/>
            </w:r>
            <w:r w:rsidR="007760A3">
              <w:rPr>
                <w:lang w:val="en-US"/>
              </w:rPr>
              <w:tab/>
              <w:t>&lt;xs:element name="name" type="nameType" minOccurs="0" maxOccurs="unbounded"/&gt;</w:t>
            </w:r>
          </w:p>
          <w:p w14:paraId="3E1655A1" w14:textId="5062BABE" w:rsidR="007760A3" w:rsidRDefault="002825CC" w:rsidP="006E61D8">
            <w:pPr>
              <w:pStyle w:val="PL"/>
              <w:rPr>
                <w:lang w:val="en-US"/>
              </w:rPr>
            </w:pPr>
            <w:ins w:id="84" w:author="Richard Bradbury" w:date="2022-11-09T10:28:00Z">
              <w:r>
                <w:rPr>
                  <w:lang w:val="en-US"/>
                </w:rPr>
                <w:tab/>
              </w:r>
            </w:ins>
            <w:r w:rsidR="007760A3">
              <w:rPr>
                <w:lang w:val="en-US"/>
              </w:rPr>
              <w:tab/>
            </w:r>
            <w:r w:rsidR="007760A3">
              <w:rPr>
                <w:lang w:val="en-US"/>
              </w:rPr>
              <w:tab/>
              <w:t>&lt;xs:element name="serviceLanguage" type="xs:language" minOccurs="0" maxOccurs="unbounded"/&gt;</w:t>
            </w:r>
          </w:p>
          <w:p w14:paraId="79DFD75A" w14:textId="32A1555A" w:rsidR="007760A3" w:rsidRDefault="002825CC" w:rsidP="006E61D8">
            <w:pPr>
              <w:pStyle w:val="PL"/>
              <w:rPr>
                <w:lang w:val="en-US"/>
              </w:rPr>
            </w:pPr>
            <w:ins w:id="85" w:author="Richard Bradbury" w:date="2022-11-09T10:28:00Z">
              <w:r>
                <w:rPr>
                  <w:lang w:val="en-US"/>
                </w:rPr>
                <w:tab/>
              </w:r>
            </w:ins>
            <w:r w:rsidR="007760A3">
              <w:rPr>
                <w:lang w:val="en-US"/>
              </w:rPr>
              <w:tab/>
            </w:r>
            <w:r w:rsidR="007760A3">
              <w:rPr>
                <w:lang w:val="en-US"/>
              </w:rPr>
              <w:tab/>
              <w:t>&lt;xs:element name="distributionSessionDescription" type="distributionSessionDescriptionType" maxOccurs="unbounded"/&gt;</w:t>
            </w:r>
          </w:p>
          <w:p w14:paraId="1B559E0B" w14:textId="5F296B98" w:rsidR="007760A3" w:rsidRDefault="002825CC" w:rsidP="006E61D8">
            <w:pPr>
              <w:pStyle w:val="PL"/>
            </w:pPr>
            <w:ins w:id="86" w:author="Richard Bradbury" w:date="2022-11-09T10:28:00Z">
              <w:r>
                <w:rPr>
                  <w:lang w:val="nb-NO"/>
                </w:rPr>
                <w:tab/>
              </w:r>
            </w:ins>
            <w:r w:rsidR="007760A3">
              <w:rPr>
                <w:lang w:val="nb-NO"/>
              </w:rPr>
              <w:tab/>
            </w:r>
            <w:r w:rsidR="007760A3">
              <w:rPr>
                <w:lang w:val="nb-NO"/>
              </w:rPr>
              <w:tab/>
            </w:r>
            <w:r w:rsidR="007760A3">
              <w:t>&lt;xs:element ref="appService" minOccurs="0" maxOccurs="unbounded"/&gt;</w:t>
            </w:r>
          </w:p>
          <w:p w14:paraId="3E9CD9B2" w14:textId="3E456120" w:rsidR="007760A3" w:rsidRDefault="002825CC" w:rsidP="006E61D8">
            <w:pPr>
              <w:pStyle w:val="PL"/>
            </w:pPr>
            <w:ins w:id="87" w:author="Richard Bradbury" w:date="2022-11-09T10:28:00Z">
              <w:r>
                <w:tab/>
              </w:r>
            </w:ins>
            <w:r w:rsidR="007760A3">
              <w:tab/>
            </w:r>
            <w:r w:rsidR="007760A3">
              <w:tab/>
              <w:t>&lt;xs:element ref="availabilityInfo" minOccurs="0"/&gt;</w:t>
            </w:r>
          </w:p>
          <w:p w14:paraId="2258695E" w14:textId="074082D8" w:rsidR="007760A3" w:rsidRDefault="002825CC" w:rsidP="006E61D8">
            <w:pPr>
              <w:pStyle w:val="PL"/>
              <w:rPr>
                <w:lang w:val="en-US"/>
              </w:rPr>
            </w:pPr>
            <w:ins w:id="88"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4CEFD9C" w14:textId="0F427B81" w:rsidR="007760A3" w:rsidRDefault="002825CC" w:rsidP="006E61D8">
            <w:pPr>
              <w:pStyle w:val="PL"/>
              <w:rPr>
                <w:lang w:val="en-US"/>
              </w:rPr>
            </w:pPr>
            <w:ins w:id="89" w:author="Richard Bradbury" w:date="2022-11-09T10:28:00Z">
              <w:r>
                <w:rPr>
                  <w:lang w:val="en-US"/>
                </w:rPr>
                <w:tab/>
              </w:r>
            </w:ins>
            <w:r w:rsidR="007760A3">
              <w:rPr>
                <w:lang w:val="en-US"/>
              </w:rPr>
              <w:tab/>
              <w:t>&lt;/xs:sequence&gt;</w:t>
            </w:r>
          </w:p>
          <w:p w14:paraId="03E427F0" w14:textId="507FAB7B" w:rsidR="007760A3" w:rsidRDefault="002825CC" w:rsidP="006E61D8">
            <w:pPr>
              <w:pStyle w:val="PL"/>
              <w:rPr>
                <w:lang w:val="en-US"/>
              </w:rPr>
            </w:pPr>
            <w:ins w:id="90" w:author="Richard Bradbury" w:date="2022-11-09T10:28:00Z">
              <w:r>
                <w:rPr>
                  <w:lang w:val="en-US"/>
                </w:rPr>
                <w:tab/>
              </w:r>
            </w:ins>
            <w:r w:rsidR="007760A3">
              <w:rPr>
                <w:lang w:val="en-US"/>
              </w:rPr>
              <w:tab/>
              <w:t>&lt;xs:attribute name="serviceId" type="xs:anyURI" use="required"/&gt;</w:t>
            </w:r>
          </w:p>
          <w:p w14:paraId="62DCC2A1" w14:textId="570C2C86" w:rsidR="007760A3" w:rsidRDefault="002825CC" w:rsidP="006E61D8">
            <w:pPr>
              <w:pStyle w:val="PL"/>
              <w:rPr>
                <w:lang w:val="fr-FR"/>
              </w:rPr>
            </w:pPr>
            <w:ins w:id="91" w:author="Richard Bradbury" w:date="2022-11-09T10:28:00Z">
              <w:r>
                <w:rPr>
                  <w:lang w:val="en-US"/>
                </w:rPr>
                <w:tab/>
              </w:r>
            </w:ins>
            <w:r w:rsidR="007760A3">
              <w:rPr>
                <w:lang w:val="en-US"/>
              </w:rPr>
              <w:tab/>
            </w:r>
            <w:r w:rsidR="007760A3">
              <w:rPr>
                <w:lang w:val="fr-FR"/>
              </w:rPr>
              <w:t>&lt;xs:anyAttribute processContents="skip"/&gt;</w:t>
            </w:r>
          </w:p>
          <w:p w14:paraId="4A238D47" w14:textId="77777777" w:rsidR="007760A3" w:rsidRDefault="007760A3" w:rsidP="006E61D8">
            <w:pPr>
              <w:pStyle w:val="PL"/>
              <w:rPr>
                <w:lang w:val="fr-FR"/>
              </w:rPr>
            </w:pPr>
            <w:r>
              <w:rPr>
                <w:lang w:val="fr-FR"/>
              </w:rPr>
              <w:tab/>
              <w:t>&lt;/xs:complexType&gt;</w:t>
            </w:r>
          </w:p>
          <w:p w14:paraId="50EFC11F" w14:textId="77777777" w:rsidR="007760A3" w:rsidRDefault="007760A3" w:rsidP="006E61D8">
            <w:pPr>
              <w:pStyle w:val="PL"/>
              <w:rPr>
                <w:lang w:val="en-US"/>
              </w:rPr>
            </w:pPr>
            <w:r>
              <w:rPr>
                <w:lang w:val="en-US"/>
              </w:rPr>
              <w:tab/>
              <w:t>&lt;xs:complexType name="distributionSessionDescriptionType"&gt;</w:t>
            </w:r>
          </w:p>
          <w:p w14:paraId="18D0A46C" w14:textId="514BD852" w:rsidR="007760A3" w:rsidRDefault="002825CC" w:rsidP="006E61D8">
            <w:pPr>
              <w:pStyle w:val="PL"/>
              <w:rPr>
                <w:lang w:val="en-US"/>
              </w:rPr>
            </w:pPr>
            <w:ins w:id="92" w:author="Richard Bradbury" w:date="2022-11-09T10:28:00Z">
              <w:r>
                <w:rPr>
                  <w:lang w:val="en-US"/>
                </w:rPr>
                <w:tab/>
              </w:r>
            </w:ins>
            <w:r w:rsidR="007760A3">
              <w:rPr>
                <w:lang w:val="en-US"/>
              </w:rPr>
              <w:tab/>
              <w:t>&lt;xs:sequence&gt;</w:t>
            </w:r>
          </w:p>
          <w:p w14:paraId="174074C4" w14:textId="56B7E965" w:rsidR="007760A3" w:rsidRDefault="002825CC" w:rsidP="006E61D8">
            <w:pPr>
              <w:pStyle w:val="PL"/>
            </w:pPr>
            <w:ins w:id="93" w:author="Richard Bradbury" w:date="2022-11-09T10:28:00Z">
              <w:r>
                <w:tab/>
              </w:r>
            </w:ins>
            <w:r w:rsidR="007760A3">
              <w:tab/>
            </w:r>
            <w:r w:rsidR="007760A3">
              <w:tab/>
              <w:t>&lt;xs:element ref="</w:t>
            </w:r>
            <w:r w:rsidR="007760A3">
              <w:rPr>
                <w:lang w:eastAsia="zh-CN"/>
              </w:rPr>
              <w:t>mbs</w:t>
            </w:r>
            <w:r w:rsidR="007760A3">
              <w:t>AppService" minOccurs="0" maxOccurs="unbounded"/&gt;</w:t>
            </w:r>
          </w:p>
          <w:p w14:paraId="1ECC3927" w14:textId="6CD7ADDC" w:rsidR="007760A3" w:rsidRDefault="002825CC" w:rsidP="006E61D8">
            <w:pPr>
              <w:pStyle w:val="PL"/>
            </w:pPr>
            <w:ins w:id="94" w:author="Richard Bradbury" w:date="2022-11-09T10:28:00Z">
              <w:r>
                <w:tab/>
              </w:r>
            </w:ins>
            <w:r w:rsidR="007760A3">
              <w:tab/>
            </w:r>
            <w:r w:rsidR="007760A3">
              <w:tab/>
              <w:t>&lt;xs:element ref="unicastAppService" minOccurs="0"/&gt;</w:t>
            </w:r>
          </w:p>
          <w:p w14:paraId="1BB95E9E" w14:textId="6CCD0039" w:rsidR="007760A3" w:rsidRDefault="002825CC" w:rsidP="006E61D8">
            <w:pPr>
              <w:pStyle w:val="PL"/>
              <w:rPr>
                <w:lang w:val="en-US"/>
              </w:rPr>
            </w:pPr>
            <w:ins w:id="95"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16F97E2" w14:textId="6E0AE92E" w:rsidR="007760A3" w:rsidRDefault="002825CC" w:rsidP="006E61D8">
            <w:pPr>
              <w:pStyle w:val="PL"/>
              <w:rPr>
                <w:lang w:val="en-US"/>
              </w:rPr>
            </w:pPr>
            <w:ins w:id="96" w:author="Richard Bradbury" w:date="2022-11-09T10:29:00Z">
              <w:r>
                <w:rPr>
                  <w:lang w:val="en-US"/>
                </w:rPr>
                <w:tab/>
              </w:r>
            </w:ins>
            <w:r w:rsidR="007760A3">
              <w:rPr>
                <w:lang w:val="en-US"/>
              </w:rPr>
              <w:tab/>
              <w:t>&lt;/xs:sequence&gt;</w:t>
            </w:r>
          </w:p>
          <w:p w14:paraId="212293B1" w14:textId="01F82E87" w:rsidR="007760A3" w:rsidRDefault="002825CC" w:rsidP="006E61D8">
            <w:pPr>
              <w:pStyle w:val="PL"/>
              <w:rPr>
                <w:lang w:val="en-US"/>
              </w:rPr>
            </w:pPr>
            <w:ins w:id="97" w:author="Richard Bradbury" w:date="2022-11-09T10:29:00Z">
              <w:r>
                <w:rPr>
                  <w:lang w:val="en-US"/>
                </w:rPr>
                <w:tab/>
              </w:r>
            </w:ins>
            <w:r w:rsidR="007760A3">
              <w:rPr>
                <w:lang w:val="en-US"/>
              </w:rPr>
              <w:tab/>
              <w:t>&lt;xs:attribute name="conformanceProfile" type="xs:anyURI" use="required"/&gt;</w:t>
            </w:r>
          </w:p>
          <w:p w14:paraId="4688B7EE" w14:textId="701469B4" w:rsidR="007760A3" w:rsidRDefault="002825CC" w:rsidP="006E61D8">
            <w:pPr>
              <w:pStyle w:val="PL"/>
              <w:rPr>
                <w:lang w:val="en-US"/>
              </w:rPr>
            </w:pPr>
            <w:ins w:id="98" w:author="Richard Bradbury" w:date="2022-11-09T10:29:00Z">
              <w:r>
                <w:rPr>
                  <w:lang w:val="en-US"/>
                </w:rPr>
                <w:tab/>
              </w:r>
            </w:ins>
            <w:r w:rsidR="007760A3">
              <w:rPr>
                <w:lang w:val="en-US"/>
              </w:rPr>
              <w:tab/>
              <w:t>&lt;xs:attribute name="sessionDescriptionURI" type="xs:anyURI" use="required"/&gt;</w:t>
            </w:r>
          </w:p>
          <w:p w14:paraId="0604FC02" w14:textId="2CA432A7" w:rsidR="007760A3" w:rsidRDefault="002825CC" w:rsidP="006E61D8">
            <w:pPr>
              <w:pStyle w:val="PL"/>
              <w:rPr>
                <w:lang w:val="en-US"/>
              </w:rPr>
            </w:pPr>
            <w:ins w:id="99" w:author="Richard Bradbury" w:date="2022-11-09T10:29:00Z">
              <w:r>
                <w:rPr>
                  <w:lang w:val="en-US"/>
                </w:rPr>
                <w:tab/>
              </w:r>
            </w:ins>
            <w:r w:rsidR="007760A3">
              <w:rPr>
                <w:lang w:val="en-US"/>
              </w:rPr>
              <w:tab/>
              <w:t>&lt;xs:attribute name="objectRepairParametersURI" type="xs:anyURI" use="optional"/&gt;</w:t>
            </w:r>
          </w:p>
          <w:p w14:paraId="08448457" w14:textId="798E25A3" w:rsidR="007760A3" w:rsidRDefault="002825CC" w:rsidP="006E61D8">
            <w:pPr>
              <w:pStyle w:val="PL"/>
              <w:rPr>
                <w:lang w:val="en-US"/>
              </w:rPr>
            </w:pPr>
            <w:ins w:id="100" w:author="Richard Bradbury" w:date="2022-11-09T10:29:00Z">
              <w:r>
                <w:rPr>
                  <w:lang w:val="en-US"/>
                </w:rPr>
                <w:tab/>
              </w:r>
            </w:ins>
            <w:r w:rsidR="007760A3">
              <w:rPr>
                <w:lang w:val="en-US"/>
              </w:rPr>
              <w:tab/>
              <w:t>&lt;xs:attribute name="dataNetworkName" type="xs:anyURI" use="optional" /&gt;</w:t>
            </w:r>
          </w:p>
          <w:p w14:paraId="4795A624" w14:textId="63D46B55" w:rsidR="007760A3" w:rsidRDefault="002825CC" w:rsidP="006E61D8">
            <w:pPr>
              <w:pStyle w:val="PL"/>
              <w:rPr>
                <w:lang w:val="fr-FR"/>
              </w:rPr>
            </w:pPr>
            <w:ins w:id="101" w:author="Richard Bradbury" w:date="2022-11-09T10:29:00Z">
              <w:r>
                <w:rPr>
                  <w:lang w:val="en-US"/>
                </w:rPr>
                <w:lastRenderedPageBreak/>
                <w:tab/>
              </w:r>
            </w:ins>
            <w:r w:rsidR="007760A3">
              <w:rPr>
                <w:lang w:val="en-US"/>
              </w:rPr>
              <w:tab/>
            </w:r>
            <w:r w:rsidR="007760A3">
              <w:rPr>
                <w:lang w:val="fr-FR"/>
              </w:rPr>
              <w:t>&lt;xs:anyAttribute processContents="skip"/&gt;</w:t>
            </w:r>
          </w:p>
          <w:p w14:paraId="5313972E" w14:textId="77777777" w:rsidR="007760A3" w:rsidRDefault="007760A3" w:rsidP="006E61D8">
            <w:pPr>
              <w:pStyle w:val="PL"/>
              <w:rPr>
                <w:lang w:val="fr-FR"/>
              </w:rPr>
            </w:pPr>
            <w:r>
              <w:rPr>
                <w:lang w:val="fr-FR"/>
              </w:rPr>
              <w:tab/>
              <w:t>&lt;/xs:complexType&gt;</w:t>
            </w:r>
          </w:p>
          <w:p w14:paraId="319BB354" w14:textId="77777777" w:rsidR="007760A3" w:rsidRDefault="007760A3" w:rsidP="006E61D8">
            <w:pPr>
              <w:pStyle w:val="PL"/>
            </w:pPr>
            <w:r>
              <w:rPr>
                <w:lang w:val="fr-FR"/>
              </w:rPr>
              <w:tab/>
            </w:r>
            <w:r>
              <w:t>&lt;xs:complexType name="nameType"&gt;</w:t>
            </w:r>
          </w:p>
          <w:p w14:paraId="3D3B5B68" w14:textId="06C44536" w:rsidR="007760A3" w:rsidRDefault="002825CC" w:rsidP="006E61D8">
            <w:pPr>
              <w:pStyle w:val="PL"/>
            </w:pPr>
            <w:ins w:id="102" w:author="Richard Bradbury" w:date="2022-11-09T10:29:00Z">
              <w:r>
                <w:tab/>
              </w:r>
            </w:ins>
            <w:r w:rsidR="007760A3">
              <w:tab/>
              <w:t>&lt;xs:simpleContent&gt;</w:t>
            </w:r>
          </w:p>
          <w:p w14:paraId="292E7FF8" w14:textId="2998F900" w:rsidR="007760A3" w:rsidRDefault="002825CC" w:rsidP="006E61D8">
            <w:pPr>
              <w:pStyle w:val="PL"/>
            </w:pPr>
            <w:ins w:id="103" w:author="Richard Bradbury" w:date="2022-11-09T10:29:00Z">
              <w:r>
                <w:tab/>
              </w:r>
            </w:ins>
            <w:r w:rsidR="007760A3">
              <w:tab/>
            </w:r>
            <w:r w:rsidR="007760A3">
              <w:tab/>
              <w:t>&lt;xs:extension base="xs:string"&gt;</w:t>
            </w:r>
          </w:p>
          <w:p w14:paraId="77F0291A" w14:textId="069CAAD9" w:rsidR="007760A3" w:rsidRDefault="002825CC" w:rsidP="006E61D8">
            <w:pPr>
              <w:pStyle w:val="PL"/>
            </w:pPr>
            <w:ins w:id="104" w:author="Richard Bradbury" w:date="2022-11-09T10:29:00Z">
              <w:r>
                <w:tab/>
              </w:r>
              <w:r>
                <w:tab/>
              </w:r>
            </w:ins>
            <w:r w:rsidR="007760A3">
              <w:tab/>
            </w:r>
            <w:r w:rsidR="007760A3">
              <w:tab/>
              <w:t>&lt;xs:attribute name="lang" type="xs:language" use="optional"/&gt;</w:t>
            </w:r>
          </w:p>
          <w:p w14:paraId="5365CCBF" w14:textId="69D79589" w:rsidR="007760A3" w:rsidRDefault="002825CC" w:rsidP="006E61D8">
            <w:pPr>
              <w:pStyle w:val="PL"/>
            </w:pPr>
            <w:ins w:id="105" w:author="Richard Bradbury" w:date="2022-11-09T10:29:00Z">
              <w:r>
                <w:tab/>
              </w:r>
            </w:ins>
            <w:r w:rsidR="007760A3">
              <w:tab/>
            </w:r>
            <w:r w:rsidR="007760A3">
              <w:tab/>
              <w:t>&lt;/xs:extension&gt;</w:t>
            </w:r>
          </w:p>
          <w:p w14:paraId="036C906F" w14:textId="02A3C34C" w:rsidR="007760A3" w:rsidRDefault="002825CC" w:rsidP="006E61D8">
            <w:pPr>
              <w:pStyle w:val="PL"/>
            </w:pPr>
            <w:ins w:id="106" w:author="Richard Bradbury" w:date="2022-11-09T10:29:00Z">
              <w:r>
                <w:tab/>
              </w:r>
            </w:ins>
            <w:r w:rsidR="007760A3">
              <w:tab/>
              <w:t>&lt;/xs:simpleContent&gt;</w:t>
            </w:r>
          </w:p>
          <w:p w14:paraId="76EDAC04" w14:textId="77777777" w:rsidR="007760A3" w:rsidRDefault="007760A3" w:rsidP="006E61D8">
            <w:pPr>
              <w:pStyle w:val="PL"/>
            </w:pPr>
            <w:r>
              <w:tab/>
              <w:t>&lt;/xs:complexType&gt;</w:t>
            </w:r>
          </w:p>
          <w:p w14:paraId="16ED106A" w14:textId="77777777" w:rsidR="007760A3" w:rsidRDefault="007760A3" w:rsidP="006E61D8">
            <w:pPr>
              <w:pStyle w:val="PL"/>
              <w:rPr>
                <w:color w:val="000000"/>
                <w:highlight w:val="white"/>
                <w:lang w:val="en-US" w:eastAsia="ja-JP"/>
              </w:rPr>
            </w:pPr>
            <w:r>
              <w:rPr>
                <w:color w:val="000000"/>
                <w:highlight w:val="white"/>
                <w:lang w:val="en-US" w:eastAsia="ja-JP"/>
              </w:rPr>
              <w:tab/>
              <w:t>&lt;xs:element name="appService" type="appServiceType"/&gt;</w:t>
            </w:r>
          </w:p>
          <w:p w14:paraId="1F9B68D5" w14:textId="77777777" w:rsidR="007760A3" w:rsidRDefault="007760A3" w:rsidP="006E61D8">
            <w:pPr>
              <w:pStyle w:val="PL"/>
              <w:rPr>
                <w:color w:val="000000"/>
                <w:highlight w:val="white"/>
                <w:lang w:val="en-US" w:eastAsia="ja-JP"/>
              </w:rPr>
            </w:pPr>
            <w:r>
              <w:rPr>
                <w:color w:val="000000"/>
                <w:highlight w:val="white"/>
                <w:lang w:val="en-US" w:eastAsia="ja-JP"/>
              </w:rPr>
              <w:tab/>
              <w:t>&lt;xs:complexType name="appServiceType"&gt;</w:t>
            </w:r>
          </w:p>
          <w:p w14:paraId="2811814E"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&lt;xs:sequence&gt;</w:t>
            </w:r>
          </w:p>
          <w:p w14:paraId="429A639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37EB013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4D9AED7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4B945DBF"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15DD43B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647BFA2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0338A43B"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2F011AC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586D896E"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7D3E2DD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55711B4B"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F31010F"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46027D1B" w14:textId="77777777" w:rsidR="007760A3" w:rsidRDefault="007760A3" w:rsidP="006E61D8">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68865AEF" w14:textId="77777777" w:rsidR="007760A3" w:rsidRDefault="007760A3" w:rsidP="006E61D8">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055B72C5"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04EB148"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05F3D61A"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766946BC"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3FCB895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60AFEF"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&lt;/xs:sequence&gt;</w:t>
            </w:r>
          </w:p>
          <w:p w14:paraId="5E4A622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66A45599"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4974A9D8" w14:textId="77777777" w:rsidR="007760A3" w:rsidRDefault="007760A3" w:rsidP="006E61D8">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1BA4A674" w14:textId="77777777" w:rsidR="007760A3" w:rsidRDefault="007760A3" w:rsidP="006E61D8">
            <w:pPr>
              <w:pStyle w:val="PL"/>
              <w:rPr>
                <w:color w:val="000000"/>
                <w:highlight w:val="white"/>
                <w:lang w:val="fr-FR" w:eastAsia="ja-JP"/>
              </w:rPr>
            </w:pPr>
            <w:r>
              <w:rPr>
                <w:color w:val="000000"/>
                <w:highlight w:val="white"/>
                <w:lang w:val="fr-FR" w:eastAsia="ja-JP"/>
              </w:rPr>
              <w:tab/>
              <w:t>&lt;/xs:complexType&gt;</w:t>
            </w:r>
          </w:p>
          <w:p w14:paraId="16926199" w14:textId="77777777" w:rsidR="007760A3" w:rsidRDefault="007760A3" w:rsidP="006E61D8">
            <w:pPr>
              <w:pStyle w:val="PL"/>
              <w:rPr>
                <w:color w:val="000000"/>
                <w:highlight w:val="white"/>
                <w:lang w:val="en-US" w:eastAsia="ja-JP"/>
              </w:rPr>
            </w:pPr>
            <w:r>
              <w:rPr>
                <w:color w:val="000000"/>
                <w:highlight w:val="white"/>
                <w:lang w:val="en-US" w:eastAsia="ja-JP"/>
              </w:rPr>
              <w:tab/>
              <w:t>&lt;xs:element name="mbsAppService"&gt;</w:t>
            </w:r>
          </w:p>
          <w:p w14:paraId="08B6D99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69C53EE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F0A2836"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3B57DBA"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74A527CD"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F4DE80"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308DE99"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6503E1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5F69EBA3" w14:textId="77777777" w:rsidR="007760A3" w:rsidRDefault="007760A3" w:rsidP="006E61D8">
            <w:pPr>
              <w:pStyle w:val="PL"/>
              <w:rPr>
                <w:color w:val="000000"/>
                <w:highlight w:val="white"/>
                <w:lang w:val="en-US" w:eastAsia="ja-JP"/>
              </w:rPr>
            </w:pPr>
            <w:r>
              <w:rPr>
                <w:color w:val="000000"/>
                <w:highlight w:val="white"/>
                <w:lang w:val="en-US" w:eastAsia="ja-JP"/>
              </w:rPr>
              <w:tab/>
              <w:t>&lt;/xs:element&gt;</w:t>
            </w:r>
          </w:p>
          <w:p w14:paraId="7D81C7C5" w14:textId="77777777" w:rsidR="007760A3" w:rsidRDefault="007760A3" w:rsidP="006E61D8">
            <w:pPr>
              <w:pStyle w:val="PL"/>
              <w:rPr>
                <w:color w:val="000000"/>
                <w:highlight w:val="white"/>
                <w:lang w:val="en-US" w:eastAsia="ja-JP"/>
              </w:rPr>
            </w:pPr>
            <w:r>
              <w:rPr>
                <w:color w:val="000000"/>
                <w:highlight w:val="white"/>
                <w:lang w:val="en-US" w:eastAsia="ja-JP"/>
              </w:rPr>
              <w:tab/>
              <w:t>&lt;xs:element name="unicastAppService"&gt;</w:t>
            </w:r>
          </w:p>
          <w:p w14:paraId="76D9BE8F"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1A7066AB"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51F653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079F60D" w14:textId="77777777" w:rsidR="007760A3" w:rsidRDefault="007760A3" w:rsidP="006E61D8">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1E0FDC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73B553"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4FFF8C8"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4AF8035F" w14:textId="77777777" w:rsidR="007760A3" w:rsidRDefault="007760A3" w:rsidP="006E61D8">
            <w:pPr>
              <w:pStyle w:val="PL"/>
              <w:rPr>
                <w:color w:val="000000"/>
                <w:highlight w:val="white"/>
                <w:lang w:val="en-US" w:eastAsia="ja-JP"/>
              </w:rPr>
            </w:pPr>
            <w:r>
              <w:rPr>
                <w:color w:val="000000"/>
                <w:highlight w:val="white"/>
                <w:lang w:val="en-US" w:eastAsia="ja-JP"/>
              </w:rPr>
              <w:tab/>
              <w:t>&lt;/xs:element&gt;</w:t>
            </w:r>
          </w:p>
          <w:p w14:paraId="27A630E0"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2DADC14A" w14:textId="77777777" w:rsidR="007760A3" w:rsidRDefault="007760A3" w:rsidP="006E61D8">
            <w:pPr>
              <w:pStyle w:val="PL"/>
              <w:rPr>
                <w:color w:val="000000"/>
                <w:highlight w:val="white"/>
                <w:lang w:val="en-US"/>
              </w:rPr>
            </w:pPr>
            <w:r>
              <w:rPr>
                <w:color w:val="000000"/>
                <w:highlight w:val="white"/>
                <w:lang w:val="en-US"/>
              </w:rPr>
              <w:tab/>
              <w:t>&lt;xs:complexType&gt;</w:t>
            </w:r>
          </w:p>
          <w:p w14:paraId="7DDD0B6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40B27E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5B06159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7731C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EBE472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44BDBB6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DCA41E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34EB6E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DCA6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958C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0E51A554" w14:textId="110E2224" w:rsidR="007760A3" w:rsidRDefault="007760A3" w:rsidP="006E61D8">
            <w:pPr>
              <w:pStyle w:val="PL"/>
              <w:rPr>
                <w:color w:val="000000"/>
                <w:highlight w:val="white"/>
                <w:lang w:val="en-US"/>
              </w:rPr>
            </w:pPr>
            <w:r>
              <w:rPr>
                <w:color w:val="000000"/>
                <w:highlight w:val="white"/>
                <w:lang w:val="en-US"/>
              </w:rPr>
              <w:tab/>
              <w:t>&lt;/xs:complexType&gt;</w:t>
            </w:r>
          </w:p>
          <w:p w14:paraId="2DB2D886" w14:textId="77777777" w:rsidR="00A46151" w:rsidRDefault="00A46151" w:rsidP="00A46151">
            <w:pPr>
              <w:pStyle w:val="PL"/>
              <w:rPr>
                <w:ins w:id="107" w:author="Thorsten Lohmar" w:date="2022-11-03T14:15:00Z"/>
                <w:color w:val="000000"/>
                <w:highlight w:val="white"/>
                <w:lang w:val="en-US"/>
              </w:rPr>
            </w:pPr>
            <w:ins w:id="108" w:author="Richard Bradbury" w:date="2022-11-09T10:19:00Z">
              <w:r>
                <w:tab/>
              </w:r>
            </w:ins>
            <w:ins w:id="109" w:author="Thorsten Lohmar" w:date="2022-11-03T14:15:00Z">
              <w:r w:rsidR="008C3705">
                <w:t>&lt;/xs:element&gt;</w:t>
              </w:r>
            </w:ins>
          </w:p>
          <w:p w14:paraId="6D402DBA"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52272AD6" w14:textId="77777777" w:rsidR="007760A3" w:rsidRDefault="007760A3" w:rsidP="006E61D8">
            <w:pPr>
              <w:pStyle w:val="PL"/>
              <w:rPr>
                <w:color w:val="000000"/>
                <w:highlight w:val="white"/>
                <w:lang w:val="en-US"/>
              </w:rPr>
            </w:pPr>
            <w:r>
              <w:rPr>
                <w:color w:val="000000"/>
                <w:highlight w:val="white"/>
                <w:lang w:val="en-US"/>
              </w:rPr>
              <w:tab/>
              <w:t>&lt;xs:complexType&gt;</w:t>
            </w:r>
          </w:p>
          <w:p w14:paraId="43A32DB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661E3E8A" w14:textId="77777777" w:rsidR="007760A3" w:rsidRDefault="007760A3" w:rsidP="006E61D8">
            <w:pPr>
              <w:pStyle w:val="PL"/>
              <w:rPr>
                <w:color w:val="000000"/>
                <w:highlight w:val="white"/>
                <w:lang w:val="en-US"/>
              </w:rPr>
            </w:pPr>
            <w:r>
              <w:rPr>
                <w:color w:val="000000"/>
                <w:highlight w:val="white"/>
                <w:lang w:val="en-US"/>
              </w:rPr>
              <w:lastRenderedPageBreak/>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31522BA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6127E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452716"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31F919C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C5E0C1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F03567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E196B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702BA3D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384C3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BD091F3"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3B7C0B6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CED05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1AF2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59E12C2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E67251D" w14:textId="4156F486" w:rsidR="007760A3" w:rsidRDefault="007760A3" w:rsidP="006E61D8">
            <w:pPr>
              <w:pStyle w:val="PL"/>
              <w:rPr>
                <w:color w:val="000000"/>
                <w:highlight w:val="white"/>
                <w:lang w:val="en-US"/>
              </w:rPr>
            </w:pPr>
            <w:r>
              <w:rPr>
                <w:color w:val="000000"/>
                <w:highlight w:val="white"/>
                <w:lang w:val="en-US"/>
              </w:rPr>
              <w:tab/>
              <w:t>&lt;/xs:complexType&gt;</w:t>
            </w:r>
          </w:p>
          <w:p w14:paraId="3C342838" w14:textId="0E9B1BEC" w:rsidR="008C3705" w:rsidRDefault="00A46151" w:rsidP="006E61D8">
            <w:pPr>
              <w:pStyle w:val="PL"/>
              <w:rPr>
                <w:color w:val="000000"/>
                <w:highlight w:val="white"/>
                <w:lang w:val="en-US"/>
              </w:rPr>
            </w:pPr>
            <w:r>
              <w:tab/>
            </w:r>
            <w:ins w:id="110" w:author="Thorsten Lohmar" w:date="2022-11-03T14:15:00Z">
              <w:r w:rsidR="008C3705">
                <w:t>&lt;/xs:element&gt;</w:t>
              </w:r>
            </w:ins>
          </w:p>
          <w:p w14:paraId="4607A0AD"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2DABF034" w14:textId="77777777" w:rsidR="007760A3" w:rsidRDefault="007760A3" w:rsidP="006E61D8">
            <w:pPr>
              <w:pStyle w:val="PL"/>
              <w:rPr>
                <w:color w:val="000000"/>
                <w:highlight w:val="white"/>
                <w:lang w:val="en-US"/>
              </w:rPr>
            </w:pPr>
            <w:r>
              <w:rPr>
                <w:color w:val="000000"/>
                <w:highlight w:val="white"/>
                <w:lang w:val="en-US"/>
              </w:rPr>
              <w:tab/>
              <w:t>&lt;xs:complexType&gt;</w:t>
            </w:r>
          </w:p>
          <w:p w14:paraId="382ACF3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D5B252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CAE06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474C4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44F70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75C6E30C"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A01331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B11598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3A3C8D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D5D8AB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389EA25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C7793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7820BFF" w14:textId="6CA4F116" w:rsidR="007760A3" w:rsidRDefault="007760A3" w:rsidP="006E61D8">
            <w:pPr>
              <w:pStyle w:val="PL"/>
              <w:rPr>
                <w:color w:val="000000"/>
                <w:highlight w:val="white"/>
                <w:lang w:val="en-US"/>
              </w:rPr>
            </w:pPr>
            <w:r>
              <w:rPr>
                <w:color w:val="000000"/>
                <w:highlight w:val="white"/>
                <w:lang w:val="en-US"/>
              </w:rPr>
              <w:tab/>
              <w:t>&lt;/xs:complexType&gt;</w:t>
            </w:r>
          </w:p>
          <w:p w14:paraId="5450FA43" w14:textId="451CF6EC" w:rsidR="00A46151" w:rsidRDefault="00A46151" w:rsidP="00A46151">
            <w:pPr>
              <w:pStyle w:val="PL"/>
              <w:rPr>
                <w:ins w:id="111" w:author="Thorsten Lohmar" w:date="2022-11-03T14:16:00Z"/>
                <w:color w:val="000000"/>
                <w:highlight w:val="white"/>
                <w:lang w:val="en-US"/>
              </w:rPr>
            </w:pPr>
            <w:ins w:id="112" w:author="Richard Bradbury" w:date="2022-11-09T10:20:00Z">
              <w:r>
                <w:tab/>
              </w:r>
            </w:ins>
            <w:ins w:id="113" w:author="Thorsten Lohmar" w:date="2022-11-03T14:16:00Z">
              <w:r w:rsidR="008C3705">
                <w:t>&lt;/xs:element&gt;</w:t>
              </w:r>
            </w:ins>
          </w:p>
          <w:p w14:paraId="33130762" w14:textId="2EB8B5A0"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sidR="002825CC">
              <w:rPr>
                <w:color w:val="000000"/>
                <w:highlight w:val="white"/>
                <w:lang w:val="en-US"/>
              </w:rPr>
              <w:t>”</w:t>
            </w:r>
            <w:r>
              <w:rPr>
                <w:color w:val="000000"/>
                <w:lang w:eastAsia="zh-CN"/>
              </w:rPr>
              <w:t>ncgiTai</w:t>
            </w:r>
            <w:r w:rsidR="002825CC">
              <w:rPr>
                <w:color w:val="000000"/>
                <w:highlight w:val="white"/>
                <w:lang w:val="en-US"/>
              </w:rPr>
              <w:t>”</w:t>
            </w:r>
            <w:r>
              <w:rPr>
                <w:color w:val="000000"/>
                <w:highlight w:val="white"/>
                <w:lang w:val="en-US"/>
              </w:rPr>
              <w:t>&gt;</w:t>
            </w:r>
          </w:p>
          <w:p w14:paraId="7C0F1AF5" w14:textId="77777777" w:rsidR="007760A3" w:rsidRDefault="007760A3" w:rsidP="006E61D8">
            <w:pPr>
              <w:pStyle w:val="PL"/>
              <w:rPr>
                <w:color w:val="000000"/>
                <w:highlight w:val="white"/>
                <w:lang w:val="en-US"/>
              </w:rPr>
            </w:pPr>
            <w:r>
              <w:rPr>
                <w:color w:val="000000"/>
                <w:highlight w:val="white"/>
                <w:lang w:val="en-US"/>
              </w:rPr>
              <w:tab/>
              <w:t>&lt;xs:complexType&gt;</w:t>
            </w:r>
          </w:p>
          <w:p w14:paraId="6A8A197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4F000329" w14:textId="66402364"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sidR="002825CC">
              <w:rPr>
                <w:color w:val="000000"/>
                <w:highlight w:val="white"/>
                <w:lang w:val="en-US"/>
              </w:rPr>
              <w:t>”</w:t>
            </w:r>
            <w:r>
              <w:rPr>
                <w:color w:val="000000"/>
                <w:lang w:val="en-US"/>
              </w:rPr>
              <w:t>tai</w:t>
            </w:r>
            <w:r w:rsidR="002825CC">
              <w:rPr>
                <w:color w:val="000000"/>
                <w:highlight w:val="white"/>
                <w:lang w:val="en-US"/>
              </w:rPr>
              <w:t>”</w:t>
            </w:r>
            <w:r>
              <w:rPr>
                <w:color w:val="000000"/>
                <w:highlight w:val="white"/>
                <w:lang w:val="en-US"/>
              </w:rPr>
              <w:t>/&gt;</w:t>
            </w:r>
          </w:p>
          <w:p w14:paraId="4E860B51" w14:textId="1B680204"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ref=</w:t>
            </w:r>
            <w:r w:rsidR="002825CC">
              <w:rPr>
                <w:color w:val="000000"/>
                <w:highlight w:val="white"/>
                <w:lang w:val="en-US"/>
              </w:rPr>
              <w:t>”</w:t>
            </w:r>
            <w:r>
              <w:rPr>
                <w:color w:val="000000"/>
                <w:lang w:val="en-US" w:eastAsia="zh-CN"/>
              </w:rPr>
              <w:t>ncgi</w:t>
            </w:r>
            <w:r w:rsidR="002825CC">
              <w:rPr>
                <w:color w:val="000000"/>
                <w:highlight w:val="white"/>
              </w:rPr>
              <w:t>”</w:t>
            </w:r>
            <w:r>
              <w:rPr>
                <w:color w:val="000000"/>
                <w:highlight w:val="white"/>
              </w:rPr>
              <w:t>/&gt;</w:t>
            </w:r>
          </w:p>
          <w:p w14:paraId="076D10F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2FEAAD" w14:textId="4EE93693" w:rsidR="007760A3" w:rsidRDefault="007760A3" w:rsidP="006E61D8">
            <w:pPr>
              <w:pStyle w:val="PL"/>
              <w:rPr>
                <w:color w:val="000000"/>
                <w:highlight w:val="white"/>
                <w:lang w:val="en-US"/>
              </w:rPr>
            </w:pPr>
            <w:r>
              <w:rPr>
                <w:color w:val="000000"/>
                <w:highlight w:val="white"/>
                <w:lang w:val="en-US"/>
              </w:rPr>
              <w:tab/>
              <w:t>&lt;/xs:complexType&gt;</w:t>
            </w:r>
          </w:p>
          <w:p w14:paraId="1D429AA9" w14:textId="467FD749" w:rsidR="002825CC" w:rsidRDefault="002825CC" w:rsidP="002825CC">
            <w:pPr>
              <w:pStyle w:val="PL"/>
              <w:rPr>
                <w:ins w:id="114" w:author="Thorsten Lohmar" w:date="2022-11-03T14:17:00Z"/>
                <w:color w:val="000000"/>
                <w:highlight w:val="white"/>
                <w:lang w:val="en-US"/>
              </w:rPr>
            </w:pPr>
            <w:ins w:id="115" w:author="Richard Bradbury" w:date="2022-11-09T10:20:00Z">
              <w:r>
                <w:tab/>
              </w:r>
            </w:ins>
            <w:ins w:id="116" w:author="Thorsten Lohmar" w:date="2022-11-03T14:17:00Z">
              <w:r w:rsidR="008C3705">
                <w:t>&lt;/xs:element&gt;</w:t>
              </w:r>
            </w:ins>
          </w:p>
          <w:p w14:paraId="0F4AFC17"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4AB5C0F7" w14:textId="77777777" w:rsidR="007760A3" w:rsidRDefault="007760A3" w:rsidP="006E61D8">
            <w:pPr>
              <w:pStyle w:val="PL"/>
              <w:rPr>
                <w:color w:val="000000"/>
                <w:highlight w:val="white"/>
                <w:lang w:val="en-US"/>
              </w:rPr>
            </w:pPr>
            <w:r>
              <w:rPr>
                <w:color w:val="000000"/>
                <w:highlight w:val="white"/>
                <w:lang w:val="en-US"/>
              </w:rPr>
              <w:tab/>
              <w:t>&lt;xs:complexType&gt;</w:t>
            </w:r>
          </w:p>
          <w:p w14:paraId="39B8AFE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D41FC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6E65B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14121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AA68E0B"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2A3E907"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552F91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CF755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78F7F8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71C25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DE10A12"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D4C2DC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8511F1" w14:textId="381F48D9" w:rsidR="007760A3" w:rsidRDefault="007760A3" w:rsidP="006E61D8">
            <w:pPr>
              <w:pStyle w:val="PL"/>
              <w:rPr>
                <w:color w:val="000000"/>
                <w:highlight w:val="white"/>
                <w:lang w:val="en-US"/>
              </w:rPr>
            </w:pPr>
            <w:r>
              <w:rPr>
                <w:color w:val="000000"/>
                <w:highlight w:val="white"/>
                <w:lang w:val="en-US"/>
              </w:rPr>
              <w:tab/>
              <w:t>&lt;/xs:complexType&gt;</w:t>
            </w:r>
          </w:p>
          <w:p w14:paraId="2533A920" w14:textId="3B43E724" w:rsidR="008C3705" w:rsidRDefault="002825CC" w:rsidP="006E61D8">
            <w:pPr>
              <w:pStyle w:val="PL"/>
              <w:rPr>
                <w:color w:val="000000"/>
                <w:highlight w:val="white"/>
                <w:lang w:val="en-US"/>
              </w:rPr>
            </w:pPr>
            <w:ins w:id="117" w:author="Richard Bradbury" w:date="2022-11-09T10:21:00Z">
              <w:r>
                <w:tab/>
              </w:r>
            </w:ins>
            <w:ins w:id="118" w:author="Thorsten Lohmar" w:date="2022-11-03T14:17:00Z">
              <w:r w:rsidR="008C3705">
                <w:t>&lt;/xs:element&gt;</w:t>
              </w:r>
            </w:ins>
          </w:p>
          <w:p w14:paraId="520E44E8" w14:textId="77777777" w:rsidR="007760A3" w:rsidRPr="000F7875" w:rsidRDefault="007760A3" w:rsidP="006E61D8">
            <w:pPr>
              <w:pStyle w:val="PL"/>
            </w:pPr>
            <w:r>
              <w:t>&lt;/xs:schema&gt;</w:t>
            </w:r>
          </w:p>
        </w:tc>
      </w:tr>
    </w:tbl>
    <w:p w14:paraId="41CB57CF" w14:textId="77777777" w:rsidR="007760A3" w:rsidRDefault="007760A3" w:rsidP="007760A3">
      <w:pPr>
        <w:pStyle w:val="TAN"/>
        <w:keepNext w:val="0"/>
      </w:pPr>
    </w:p>
    <w:p w14:paraId="30F47372" w14:textId="77777777" w:rsidR="007760A3" w:rsidRDefault="007760A3" w:rsidP="007760A3">
      <w:pPr>
        <w:pStyle w:val="Heading3"/>
      </w:pPr>
      <w:bookmarkStart w:id="119" w:name="_Toc103880283"/>
      <w:r>
        <w:t>A.1.2</w:t>
      </w:r>
      <w:r>
        <w:tab/>
        <w:t>Object Repair Parameters schema</w:t>
      </w:r>
      <w:bookmarkEnd w:id="119"/>
    </w:p>
    <w:p w14:paraId="2CFDAEB0" w14:textId="77777777" w:rsidR="007760A3" w:rsidRDefault="007760A3" w:rsidP="007760A3">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"application/mbs</w:t>
      </w:r>
      <w:r>
        <w:noBreakHyphen/>
        <w:t xml:space="preserve">object-repair-parameters+xml".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7760A3" w14:paraId="1FC1F2F4" w14:textId="77777777" w:rsidTr="006E61D8">
        <w:tc>
          <w:tcPr>
            <w:tcW w:w="9631" w:type="dxa"/>
          </w:tcPr>
          <w:p w14:paraId="1B235A59" w14:textId="77777777" w:rsidR="007760A3" w:rsidRDefault="007760A3" w:rsidP="006E61D8">
            <w:pPr>
              <w:pStyle w:val="PL"/>
              <w:rPr>
                <w:lang w:val="de-DE"/>
              </w:rPr>
            </w:pPr>
            <w:r>
              <w:rPr>
                <w:lang w:val="de-DE"/>
              </w:rPr>
              <w:t>&lt;?xml version="1.0" encoding="UTF-8"?&gt;</w:t>
            </w:r>
          </w:p>
          <w:p w14:paraId="364DDBF4" w14:textId="77777777" w:rsidR="007760A3" w:rsidRDefault="007760A3" w:rsidP="006E61D8">
            <w:pPr>
              <w:pStyle w:val="PL"/>
              <w:rPr>
                <w:lang w:val="de-DE"/>
              </w:rPr>
            </w:pPr>
            <w:r>
              <w:rPr>
                <w:lang w:val="de-DE"/>
              </w:rPr>
              <w:t xml:space="preserve">&lt;xs:schema </w:t>
            </w:r>
          </w:p>
          <w:p w14:paraId="63FBEE63" w14:textId="77777777" w:rsidR="007760A3" w:rsidRDefault="007760A3" w:rsidP="006E61D8">
            <w:pPr>
              <w:pStyle w:val="PL"/>
              <w:rPr>
                <w:lang w:val="en-US"/>
              </w:rPr>
            </w:pPr>
            <w:r>
              <w:rPr>
                <w:lang w:val="de-DE"/>
              </w:rPr>
              <w:tab/>
            </w:r>
            <w:r>
              <w:rPr>
                <w:lang w:val="en-US"/>
              </w:rPr>
              <w:t>xmlns="urn:3gpp:metadata:2020:MBS:associatedProcedure"</w:t>
            </w:r>
          </w:p>
          <w:p w14:paraId="52F5487F" w14:textId="77777777" w:rsidR="007760A3" w:rsidRDefault="007760A3" w:rsidP="006E61D8">
            <w:pPr>
              <w:pStyle w:val="PL"/>
              <w:rPr>
                <w:lang w:val="en-US"/>
              </w:rPr>
            </w:pPr>
            <w:r>
              <w:rPr>
                <w:lang w:val="en-US"/>
              </w:rPr>
              <w:tab/>
              <w:t xml:space="preserve">xmlns:xs="http://www.w3.org/2001/XMLSchema" </w:t>
            </w:r>
          </w:p>
          <w:p w14:paraId="26EB05A2" w14:textId="77777777" w:rsidR="007760A3" w:rsidRDefault="007760A3" w:rsidP="006E61D8">
            <w:pPr>
              <w:pStyle w:val="PL"/>
              <w:rPr>
                <w:lang w:val="en-US"/>
              </w:rPr>
            </w:pPr>
            <w:r>
              <w:rPr>
                <w:lang w:val="en-US"/>
              </w:rPr>
              <w:tab/>
              <w:t>targetNamespace="urn:3gpp:metadata:2022:MBS:associatedProcedure"</w:t>
            </w:r>
          </w:p>
          <w:p w14:paraId="2143D4FF" w14:textId="77777777" w:rsidR="007760A3" w:rsidRDefault="007760A3" w:rsidP="006E61D8">
            <w:pPr>
              <w:pStyle w:val="PL"/>
            </w:pPr>
            <w:r>
              <w:rPr>
                <w:lang w:val="en-US"/>
              </w:rPr>
              <w:tab/>
            </w:r>
            <w:r>
              <w:t>elementFormDefault="qualified"</w:t>
            </w:r>
          </w:p>
          <w:p w14:paraId="424EF681" w14:textId="77777777" w:rsidR="007760A3" w:rsidRDefault="007760A3" w:rsidP="006E61D8">
            <w:pPr>
              <w:pStyle w:val="PL"/>
            </w:pPr>
            <w:r>
              <w:tab/>
              <w:t>version="1"&gt;</w:t>
            </w:r>
          </w:p>
          <w:p w14:paraId="6A5391B8" w14:textId="77777777" w:rsidR="007760A3" w:rsidRDefault="007760A3" w:rsidP="006E61D8">
            <w:pPr>
              <w:pStyle w:val="PL"/>
              <w:rPr>
                <w:lang w:val="en-US"/>
              </w:rPr>
            </w:pPr>
            <w:r>
              <w:tab/>
            </w:r>
            <w:r>
              <w:rPr>
                <w:lang w:val="en-US"/>
              </w:rPr>
              <w:t>&lt;xs:element name="associatedProcedureDescription" type="associatedProcedureType"/&gt;</w:t>
            </w:r>
          </w:p>
          <w:p w14:paraId="230A3E66" w14:textId="3B157DB7" w:rsidR="007760A3" w:rsidRDefault="00370BF0" w:rsidP="006E61D8">
            <w:pPr>
              <w:pStyle w:val="PL"/>
            </w:pPr>
            <w:ins w:id="120" w:author="Richard Bradbury" w:date="2022-11-09T10:36:00Z">
              <w:r>
                <w:rPr>
                  <w:lang w:val="en-US"/>
                </w:rPr>
                <w:tab/>
              </w:r>
            </w:ins>
            <w:r w:rsidR="007760A3">
              <w:rPr>
                <w:lang w:val="en-US"/>
              </w:rPr>
              <w:tab/>
            </w:r>
            <w:r w:rsidR="007760A3">
              <w:t>&lt;xs:complexType name="associatedProcedureType"&gt;</w:t>
            </w:r>
          </w:p>
          <w:p w14:paraId="5B08A0E0" w14:textId="6403F467" w:rsidR="007760A3" w:rsidRDefault="00370BF0" w:rsidP="006E61D8">
            <w:pPr>
              <w:pStyle w:val="PL"/>
            </w:pPr>
            <w:ins w:id="121" w:author="Richard Bradbury" w:date="2022-11-09T10:36:00Z">
              <w:r>
                <w:tab/>
              </w:r>
              <w:r>
                <w:tab/>
              </w:r>
            </w:ins>
            <w:r w:rsidR="007760A3">
              <w:tab/>
              <w:t>&lt;xs:sequence&gt;</w:t>
            </w:r>
          </w:p>
          <w:p w14:paraId="751098B3" w14:textId="3C35E33D" w:rsidR="007760A3" w:rsidRDefault="00370BF0" w:rsidP="006E61D8">
            <w:pPr>
              <w:pStyle w:val="PL"/>
            </w:pPr>
            <w:ins w:id="122" w:author="Richard Bradbury" w:date="2022-11-09T10:36:00Z">
              <w:r>
                <w:lastRenderedPageBreak/>
                <w:tab/>
              </w:r>
              <w:r>
                <w:tab/>
              </w:r>
            </w:ins>
            <w:r w:rsidR="007760A3">
              <w:tab/>
            </w:r>
            <w:r w:rsidR="007760A3">
              <w:tab/>
              <w:t>&lt;xs:element name="</w:t>
            </w:r>
            <w:del w:id="123" w:author="Thorsten Lohmar" w:date="2022-10-13T12:55:00Z">
              <w:r w:rsidR="007760A3" w:rsidDel="007D5C0F">
                <w:delText>postFileRepair</w:delText>
              </w:r>
            </w:del>
            <w:ins w:id="124" w:author="Thorsten Lohmar" w:date="2022-10-13T12:55:00Z">
              <w:r w:rsidR="007D5C0F">
                <w:t>postObjectRepair</w:t>
              </w:r>
            </w:ins>
            <w:r w:rsidR="007760A3">
              <w:t>" type="basicProcedureType" minOccurs="0"/&gt;</w:t>
            </w:r>
          </w:p>
          <w:p w14:paraId="18BEF760" w14:textId="577B95AE" w:rsidR="007760A3" w:rsidRDefault="00370BF0" w:rsidP="006E61D8">
            <w:pPr>
              <w:pStyle w:val="PL"/>
            </w:pPr>
            <w:ins w:id="125" w:author="Richard Bradbury" w:date="2022-11-09T10:36:00Z">
              <w:r>
                <w:tab/>
              </w:r>
              <w:r>
                <w:tab/>
              </w:r>
            </w:ins>
            <w:r w:rsidR="007760A3">
              <w:tab/>
            </w:r>
            <w:r w:rsidR="007760A3">
              <w:tab/>
              <w:t>&lt;xs:element name="</w:t>
            </w:r>
            <w:del w:id="126" w:author="Thorsten Lohmar" w:date="2022-10-13T12:55:00Z">
              <w:r w:rsidR="007760A3" w:rsidDel="007D5C0F">
                <w:rPr>
                  <w:lang w:eastAsia="zh-CN"/>
                </w:rPr>
                <w:delText>mbs</w:delText>
              </w:r>
              <w:r w:rsidR="007760A3" w:rsidDel="007D5C0F">
                <w:delText>FileRepair</w:delText>
              </w:r>
            </w:del>
            <w:ins w:id="127" w:author="Thorsten Lohmar" w:date="2022-10-13T12:55:00Z">
              <w:r w:rsidR="007D5C0F">
                <w:rPr>
                  <w:lang w:eastAsia="zh-CN"/>
                </w:rPr>
                <w:t>mbs</w:t>
              </w:r>
              <w:r w:rsidR="007D5C0F">
                <w:t>ObjectRepair</w:t>
              </w:r>
            </w:ins>
            <w:r w:rsidR="007760A3">
              <w:t>" type="</w:t>
            </w:r>
            <w:del w:id="128" w:author="Thorsten Lohmar" w:date="2022-10-13T12:55:00Z">
              <w:r w:rsidR="007760A3" w:rsidDel="007D5C0F">
                <w:rPr>
                  <w:lang w:eastAsia="zh-CN"/>
                </w:rPr>
                <w:delText>mbs</w:delText>
              </w:r>
              <w:r w:rsidR="007760A3" w:rsidDel="007D5C0F">
                <w:delText>FileRepairType</w:delText>
              </w:r>
            </w:del>
            <w:ins w:id="129" w:author="Thorsten Lohmar" w:date="2022-10-13T12:55:00Z">
              <w:r w:rsidR="007D5C0F">
                <w:rPr>
                  <w:lang w:eastAsia="zh-CN"/>
                </w:rPr>
                <w:t>mbs</w:t>
              </w:r>
              <w:r w:rsidR="007D5C0F">
                <w:t>ObjectRepairType</w:t>
              </w:r>
            </w:ins>
            <w:r w:rsidR="007760A3">
              <w:t>" minOccurs="0"/&gt;</w:t>
            </w:r>
          </w:p>
          <w:p w14:paraId="7124EA86" w14:textId="560CB9B8" w:rsidR="007760A3" w:rsidRDefault="00370BF0" w:rsidP="006E61D8">
            <w:pPr>
              <w:pStyle w:val="PL"/>
            </w:pPr>
            <w:ins w:id="130" w:author="Richard Bradbury" w:date="2022-11-09T10:36:00Z">
              <w:r>
                <w:tab/>
              </w:r>
              <w:r>
                <w:tab/>
              </w:r>
            </w:ins>
            <w:r w:rsidR="007760A3">
              <w:tab/>
            </w:r>
            <w:r w:rsidR="007760A3">
              <w:tab/>
              <w:t>&lt;xs:any namespace="##other" processContents="skip" minOccurs="0" maxOccurs="unbounded"/&gt;</w:t>
            </w:r>
          </w:p>
          <w:p w14:paraId="30460FEA" w14:textId="075B2E1D" w:rsidR="007760A3" w:rsidRDefault="00370BF0" w:rsidP="006E61D8">
            <w:pPr>
              <w:pStyle w:val="PL"/>
            </w:pPr>
            <w:ins w:id="131" w:author="Richard Bradbury" w:date="2022-11-09T10:36:00Z">
              <w:r>
                <w:tab/>
              </w:r>
              <w:r>
                <w:tab/>
              </w:r>
            </w:ins>
            <w:r w:rsidR="007760A3">
              <w:tab/>
              <w:t>&lt;/xs:sequence&gt;</w:t>
            </w:r>
          </w:p>
          <w:p w14:paraId="0ADD59F4" w14:textId="0398868E" w:rsidR="007760A3" w:rsidRDefault="00370BF0" w:rsidP="006E61D8">
            <w:pPr>
              <w:pStyle w:val="PL"/>
            </w:pPr>
            <w:ins w:id="132" w:author="Richard Bradbury" w:date="2022-11-09T10:36:00Z">
              <w:r>
                <w:tab/>
              </w:r>
            </w:ins>
            <w:r w:rsidR="007760A3">
              <w:tab/>
              <w:t>&lt;/xs:complexType&gt;</w:t>
            </w:r>
          </w:p>
          <w:p w14:paraId="60106F68" w14:textId="7C1A7242" w:rsidR="00370BF0" w:rsidRDefault="00370BF0" w:rsidP="006E61D8">
            <w:pPr>
              <w:pStyle w:val="PL"/>
              <w:rPr>
                <w:ins w:id="133" w:author="Richard Bradbury" w:date="2022-11-09T10:36:00Z"/>
              </w:rPr>
            </w:pPr>
            <w:ins w:id="134" w:author="Richard Bradbury" w:date="2022-11-09T10:36:00Z">
              <w:r>
                <w:tab/>
                <w:t>&lt;/xs:element&gt;</w:t>
              </w:r>
            </w:ins>
          </w:p>
          <w:p w14:paraId="68D0A63A" w14:textId="66337B5C" w:rsidR="007760A3" w:rsidRDefault="007760A3" w:rsidP="006E61D8">
            <w:pPr>
              <w:pStyle w:val="PL"/>
            </w:pPr>
            <w:r>
              <w:tab/>
              <w:t>&lt;xs:complexType name="basicProcedureType"&gt;</w:t>
            </w:r>
          </w:p>
          <w:p w14:paraId="2785EEF1" w14:textId="415BCBEB" w:rsidR="007760A3" w:rsidRDefault="00370BF0" w:rsidP="006E61D8">
            <w:pPr>
              <w:pStyle w:val="PL"/>
            </w:pPr>
            <w:ins w:id="135" w:author="Richard Bradbury" w:date="2022-11-09T10:37:00Z">
              <w:r>
                <w:tab/>
              </w:r>
            </w:ins>
            <w:r w:rsidR="007760A3">
              <w:tab/>
              <w:t>&lt;xs:sequence&gt;</w:t>
            </w:r>
          </w:p>
          <w:p w14:paraId="582C4E4B" w14:textId="4DA9413F" w:rsidR="007760A3" w:rsidRDefault="00370BF0" w:rsidP="006E61D8">
            <w:pPr>
              <w:pStyle w:val="PL"/>
            </w:pPr>
            <w:ins w:id="136" w:author="Richard Bradbury" w:date="2022-11-09T10:37:00Z">
              <w:r>
                <w:tab/>
              </w:r>
            </w:ins>
            <w:r w:rsidR="007760A3">
              <w:tab/>
            </w:r>
            <w:r w:rsidR="007760A3">
              <w:tab/>
              <w:t>&lt;xs:element name="serviceURI" type="xs:anyURI" maxOccurs="unbounded"/&gt;</w:t>
            </w:r>
          </w:p>
          <w:p w14:paraId="36C47CAC" w14:textId="28A50476" w:rsidR="007760A3" w:rsidRDefault="00370BF0" w:rsidP="006E61D8">
            <w:pPr>
              <w:pStyle w:val="PL"/>
            </w:pPr>
            <w:ins w:id="137" w:author="Richard Bradbury" w:date="2022-11-09T10:37:00Z">
              <w:r>
                <w:tab/>
              </w:r>
            </w:ins>
            <w:r w:rsidR="007760A3">
              <w:tab/>
              <w:t>&lt;/xs:sequence&gt;</w:t>
            </w:r>
          </w:p>
          <w:p w14:paraId="2AEF9BC4" w14:textId="0A964E7A" w:rsidR="007760A3" w:rsidRDefault="00370BF0" w:rsidP="006E61D8">
            <w:pPr>
              <w:pStyle w:val="PL"/>
            </w:pPr>
            <w:ins w:id="138" w:author="Richard Bradbury" w:date="2022-11-09T10:37:00Z">
              <w:r>
                <w:tab/>
              </w:r>
            </w:ins>
            <w:r w:rsidR="007760A3">
              <w:tab/>
              <w:t>&lt;xs:attribute name="offsetTime" type="xs:unsignedLong" use="optional"/&gt;</w:t>
            </w:r>
          </w:p>
          <w:p w14:paraId="45377A68" w14:textId="32BE2871" w:rsidR="007760A3" w:rsidRDefault="00370BF0" w:rsidP="006E61D8">
            <w:pPr>
              <w:pStyle w:val="PL"/>
            </w:pPr>
            <w:ins w:id="139" w:author="Richard Bradbury" w:date="2022-11-09T10:37:00Z">
              <w:r>
                <w:tab/>
              </w:r>
            </w:ins>
            <w:r w:rsidR="007760A3">
              <w:tab/>
              <w:t>&lt;xs:attribute name="randomTimePeriod" type="xs:unsignedLong" use="required"/&gt;</w:t>
            </w:r>
          </w:p>
          <w:p w14:paraId="7C5FB734" w14:textId="77777777" w:rsidR="007760A3" w:rsidRDefault="007760A3" w:rsidP="006E61D8">
            <w:pPr>
              <w:pStyle w:val="PL"/>
            </w:pPr>
            <w:r>
              <w:tab/>
              <w:t>&lt;/xs:complexType&gt;</w:t>
            </w:r>
          </w:p>
          <w:p w14:paraId="7F043468" w14:textId="198A745E" w:rsidR="007760A3" w:rsidRDefault="007760A3" w:rsidP="006E61D8">
            <w:pPr>
              <w:pStyle w:val="PL"/>
            </w:pPr>
            <w:r>
              <w:tab/>
              <w:t>&lt;xs:complexType name="</w:t>
            </w:r>
            <w:del w:id="140" w:author="Thorsten Lohmar" w:date="2022-10-13T12:55:00Z">
              <w:r w:rsidDel="007D5C0F">
                <w:rPr>
                  <w:lang w:eastAsia="zh-CN"/>
                </w:rPr>
                <w:delText>mbs</w:delText>
              </w:r>
              <w:r w:rsidDel="007D5C0F">
                <w:delText>FileRepairType</w:delText>
              </w:r>
            </w:del>
            <w:ins w:id="141" w:author="Thorsten Lohmar" w:date="2022-10-13T12:55:00Z">
              <w:r w:rsidR="007D5C0F">
                <w:rPr>
                  <w:lang w:eastAsia="zh-CN"/>
                </w:rPr>
                <w:t>mbs</w:t>
              </w:r>
              <w:r w:rsidR="007D5C0F">
                <w:t>ObjectRepairType</w:t>
              </w:r>
            </w:ins>
            <w:r>
              <w:t>"&gt;</w:t>
            </w:r>
          </w:p>
          <w:p w14:paraId="5F5B76FC" w14:textId="54F8422D" w:rsidR="007760A3" w:rsidRDefault="00370BF0" w:rsidP="006E61D8">
            <w:pPr>
              <w:pStyle w:val="PL"/>
            </w:pPr>
            <w:ins w:id="142" w:author="Richard Bradbury" w:date="2022-11-09T10:37:00Z">
              <w:r>
                <w:tab/>
              </w:r>
            </w:ins>
            <w:r w:rsidR="007760A3">
              <w:tab/>
              <w:t>&lt;xs:attribute name="sessionDescriptionURI" type="xs:anyURI" use="required"/&gt;</w:t>
            </w:r>
          </w:p>
          <w:p w14:paraId="52F08F77" w14:textId="77777777" w:rsidR="007760A3" w:rsidRDefault="007760A3" w:rsidP="006E61D8">
            <w:pPr>
              <w:pStyle w:val="PL"/>
            </w:pPr>
            <w:r>
              <w:tab/>
              <w:t>&lt;/xs:complexType&gt;</w:t>
            </w:r>
          </w:p>
          <w:p w14:paraId="71BCB3FA" w14:textId="7070C069" w:rsidR="007760A3" w:rsidDel="00370BF0" w:rsidRDefault="007760A3" w:rsidP="00370BF0">
            <w:pPr>
              <w:pStyle w:val="PL"/>
              <w:rPr>
                <w:del w:id="143" w:author="Richard Bradbury" w:date="2022-11-09T10:37:00Z"/>
              </w:rPr>
            </w:pPr>
            <w:r>
              <w:t>&lt;/xs:schema&gt;</w:t>
            </w:r>
          </w:p>
          <w:p w14:paraId="6F515F4D" w14:textId="77777777" w:rsidR="007760A3" w:rsidRDefault="007760A3" w:rsidP="006E61D8">
            <w:pPr>
              <w:pStyle w:val="PL"/>
              <w:rPr>
                <w:lang w:val="de-DE"/>
              </w:rPr>
            </w:pPr>
          </w:p>
        </w:tc>
      </w:tr>
    </w:tbl>
    <w:p w14:paraId="6E92365B" w14:textId="77777777" w:rsidR="007760A3" w:rsidRDefault="007760A3" w:rsidP="007760A3">
      <w:pPr>
        <w:pStyle w:val="TAN"/>
        <w:keepNext w:val="0"/>
      </w:pPr>
    </w:p>
    <w:p w14:paraId="13CC7BDC" w14:textId="2E2849EC" w:rsidR="007760A3" w:rsidRDefault="007760A3" w:rsidP="007760A3">
      <w:pPr>
        <w:pStyle w:val="TAN"/>
        <w:keepNext w:val="0"/>
      </w:pPr>
    </w:p>
    <w:p w14:paraId="5AA8B2AE" w14:textId="2F51FFA8" w:rsidR="008F068A" w:rsidRDefault="008F068A" w:rsidP="007760A3">
      <w:pPr>
        <w:pStyle w:val="TAN"/>
        <w:keepNext w:val="0"/>
      </w:pPr>
      <w:r>
        <w:t>**** Next Change ****</w:t>
      </w:r>
    </w:p>
    <w:p w14:paraId="26B851EF" w14:textId="77777777" w:rsidR="007760A3" w:rsidRDefault="007760A3" w:rsidP="007760A3">
      <w:pPr>
        <w:pStyle w:val="Heading2"/>
      </w:pPr>
      <w:bookmarkStart w:id="144" w:name="_Toc103880285"/>
      <w:r>
        <w:t>A.2</w:t>
      </w:r>
      <w:r>
        <w:tab/>
        <w:t>JSON-based representation</w:t>
      </w:r>
      <w:bookmarkEnd w:id="76"/>
      <w:bookmarkEnd w:id="144"/>
    </w:p>
    <w:p w14:paraId="082BFB58" w14:textId="77777777" w:rsidR="007760A3" w:rsidRDefault="007760A3" w:rsidP="007760A3">
      <w:pPr>
        <w:pStyle w:val="Heading3"/>
      </w:pPr>
      <w:bookmarkStart w:id="145" w:name="_Toc103880286"/>
      <w:r>
        <w:t>A.2.1</w:t>
      </w:r>
      <w:r>
        <w:tab/>
        <w:t>MBS User Service Bundle Description schema</w:t>
      </w:r>
      <w:bookmarkEnd w:id="145"/>
    </w:p>
    <w:tbl>
      <w:tblPr>
        <w:tblStyle w:val="TableGrid"/>
        <w:tblW w:w="0" w:type="auto"/>
        <w:tblLook w:val="04A0" w:firstRow="1" w:lastRow="0" w:firstColumn="1" w:lastColumn="0" w:noHBand="0" w:noVBand="1"/>
      </w:tblPr>
      <w:tblGrid>
        <w:gridCol w:w="9629"/>
      </w:tblGrid>
      <w:tr w:rsidR="007760A3" w14:paraId="51F57AA6" w14:textId="77777777" w:rsidTr="006E61D8">
        <w:tc>
          <w:tcPr>
            <w:tcW w:w="9631" w:type="dxa"/>
          </w:tcPr>
          <w:p w14:paraId="1A561751" w14:textId="77777777" w:rsidR="007760A3" w:rsidRDefault="007760A3" w:rsidP="006E61D8">
            <w:pPr>
              <w:pStyle w:val="PL"/>
            </w:pPr>
            <w:r>
              <w:t>openapi: 3.0.0</w:t>
            </w:r>
          </w:p>
          <w:p w14:paraId="73C948AD" w14:textId="77777777" w:rsidR="007760A3" w:rsidRDefault="007760A3" w:rsidP="006E61D8">
            <w:pPr>
              <w:pStyle w:val="PL"/>
            </w:pPr>
          </w:p>
          <w:p w14:paraId="0BF61547" w14:textId="77777777" w:rsidR="007760A3" w:rsidRDefault="007760A3" w:rsidP="006E61D8">
            <w:pPr>
              <w:pStyle w:val="PL"/>
            </w:pPr>
            <w:r>
              <w:t>info:</w:t>
            </w:r>
          </w:p>
          <w:p w14:paraId="7A9B0527" w14:textId="77777777" w:rsidR="007760A3" w:rsidRDefault="007760A3" w:rsidP="006E61D8">
            <w:pPr>
              <w:pStyle w:val="PL"/>
            </w:pPr>
            <w:r>
              <w:t xml:space="preserve">  title: 'MBS User Service Announcement Element units’ definition'</w:t>
            </w:r>
          </w:p>
          <w:p w14:paraId="2821AA7F" w14:textId="66544252" w:rsidR="007760A3" w:rsidRDefault="007760A3" w:rsidP="006E61D8">
            <w:pPr>
              <w:pStyle w:val="PL"/>
            </w:pPr>
            <w:r>
              <w:t xml:space="preserve">  version: 1.</w:t>
            </w:r>
            <w:del w:id="146" w:author="Richard Bradbury" w:date="2022-11-09T10:42:00Z">
              <w:r w:rsidDel="00E9171E">
                <w:delText>0</w:delText>
              </w:r>
            </w:del>
            <w:ins w:id="147" w:author="Richard Bradbury" w:date="2022-11-09T10:42:00Z">
              <w:r w:rsidR="00E9171E">
                <w:t>1</w:t>
              </w:r>
            </w:ins>
            <w:r>
              <w:t>.0</w:t>
            </w:r>
          </w:p>
          <w:p w14:paraId="2E969165" w14:textId="77777777" w:rsidR="007760A3" w:rsidRDefault="007760A3" w:rsidP="006E61D8">
            <w:pPr>
              <w:pStyle w:val="PL"/>
            </w:pPr>
            <w:r>
              <w:t xml:space="preserve">  description: |</w:t>
            </w:r>
          </w:p>
          <w:p w14:paraId="61549F90" w14:textId="77777777" w:rsidR="007760A3" w:rsidRDefault="007760A3" w:rsidP="006E61D8">
            <w:pPr>
              <w:pStyle w:val="PL"/>
            </w:pPr>
            <w:r>
              <w:t xml:space="preserve">    MBS User Service Announcement Element units.</w:t>
            </w:r>
          </w:p>
          <w:p w14:paraId="067A4948" w14:textId="77777777" w:rsidR="007760A3" w:rsidRDefault="007760A3" w:rsidP="006E61D8">
            <w:pPr>
              <w:pStyle w:val="PL"/>
            </w:pPr>
            <w:r>
              <w:t xml:space="preserve">    © 2022, 3GPP Organizational Partners (ARIB, ATIS, CCSA, ETSI, TSDSI, TTA, TTC).</w:t>
            </w:r>
          </w:p>
          <w:p w14:paraId="1C5A0D33" w14:textId="77777777" w:rsidR="007760A3" w:rsidRDefault="007760A3" w:rsidP="006E61D8">
            <w:pPr>
              <w:pStyle w:val="PL"/>
            </w:pPr>
            <w:r>
              <w:t xml:space="preserve">    All rights reserved.</w:t>
            </w:r>
          </w:p>
          <w:p w14:paraId="45B9204A" w14:textId="77777777" w:rsidR="007760A3" w:rsidRDefault="007760A3" w:rsidP="006E61D8">
            <w:pPr>
              <w:pStyle w:val="PL"/>
            </w:pPr>
          </w:p>
          <w:p w14:paraId="6A188AA7" w14:textId="77777777" w:rsidR="007760A3" w:rsidRDefault="007760A3" w:rsidP="006E61D8">
            <w:pPr>
              <w:pStyle w:val="PL"/>
            </w:pPr>
            <w:r>
              <w:t>externalDocs:</w:t>
            </w:r>
          </w:p>
          <w:p w14:paraId="4A8C055B" w14:textId="34474DBE" w:rsidR="007760A3" w:rsidRDefault="007760A3" w:rsidP="006E61D8">
            <w:pPr>
              <w:pStyle w:val="PL"/>
            </w:pPr>
            <w:r>
              <w:t xml:space="preserve">  description: 3GPP TS 26.517 V</w:t>
            </w:r>
            <w:del w:id="148" w:author="Richard Bradbury" w:date="2022-11-09T10:43:00Z">
              <w:r w:rsidDel="00E9171E">
                <w:delText>0.1.0</w:delText>
              </w:r>
            </w:del>
            <w:ins w:id="149" w:author="Richard Bradbury" w:date="2022-11-09T10:43:00Z">
              <w:r w:rsidR="00E9171E">
                <w:t>17.3.0</w:t>
              </w:r>
            </w:ins>
            <w:r>
              <w:t>; 5G System; 5G MBSF; Stage 3.</w:t>
            </w:r>
          </w:p>
          <w:p w14:paraId="78B641FB" w14:textId="77777777" w:rsidR="007760A3" w:rsidRDefault="007760A3" w:rsidP="006E61D8">
            <w:pPr>
              <w:pStyle w:val="PL"/>
            </w:pPr>
            <w:r>
              <w:t xml:space="preserve">  url: http://www.3gpp.org/ftp/Specs/archive/26_series/26.517/</w:t>
            </w:r>
          </w:p>
          <w:p w14:paraId="030E36CB" w14:textId="77777777" w:rsidR="007760A3" w:rsidRDefault="007760A3" w:rsidP="006E61D8">
            <w:pPr>
              <w:pStyle w:val="PL"/>
            </w:pPr>
            <w:r>
              <w:t>paths: {}</w:t>
            </w:r>
          </w:p>
          <w:p w14:paraId="5358BFEB" w14:textId="77777777" w:rsidR="007760A3" w:rsidRDefault="007760A3" w:rsidP="006E61D8">
            <w:pPr>
              <w:pStyle w:val="PL"/>
            </w:pPr>
            <w:r>
              <w:t>components:</w:t>
            </w:r>
          </w:p>
          <w:p w14:paraId="0EC780BB" w14:textId="77777777" w:rsidR="007760A3" w:rsidRDefault="007760A3" w:rsidP="006E61D8">
            <w:pPr>
              <w:pStyle w:val="PL"/>
            </w:pPr>
            <w:r>
              <w:t xml:space="preserve">  schemas:  </w:t>
            </w:r>
          </w:p>
          <w:p w14:paraId="16A22EB3" w14:textId="77777777" w:rsidR="007760A3" w:rsidRDefault="007760A3" w:rsidP="006E61D8">
            <w:pPr>
              <w:pStyle w:val="PL"/>
            </w:pPr>
            <w:r>
              <w:t xml:space="preserve">    bundleDescription:</w:t>
            </w:r>
          </w:p>
          <w:p w14:paraId="66E6354F" w14:textId="77777777" w:rsidR="007760A3" w:rsidRDefault="007760A3" w:rsidP="006E61D8">
            <w:pPr>
              <w:pStyle w:val="PL"/>
            </w:pPr>
            <w:r>
              <w:t xml:space="preserve">      type: array</w:t>
            </w:r>
          </w:p>
          <w:p w14:paraId="2897FEF4" w14:textId="77777777" w:rsidR="007760A3" w:rsidRDefault="007760A3" w:rsidP="006E61D8">
            <w:pPr>
              <w:pStyle w:val="PL"/>
            </w:pPr>
            <w:r>
              <w:t xml:space="preserve">      items:</w:t>
            </w:r>
          </w:p>
          <w:p w14:paraId="6A1C95A7" w14:textId="77777777" w:rsidR="007760A3" w:rsidRDefault="007760A3" w:rsidP="006E61D8">
            <w:pPr>
              <w:pStyle w:val="PL"/>
            </w:pPr>
            <w:r>
              <w:t xml:space="preserve">        $ref: '#/components/schemas/userServiceDescription'</w:t>
            </w:r>
          </w:p>
          <w:p w14:paraId="65A61EA7" w14:textId="77777777" w:rsidR="007760A3" w:rsidRDefault="007760A3" w:rsidP="006E61D8">
            <w:pPr>
              <w:pStyle w:val="PL"/>
            </w:pPr>
            <w:r>
              <w:t xml:space="preserve">      minItems: 1       </w:t>
            </w:r>
          </w:p>
          <w:p w14:paraId="30F2D798" w14:textId="77777777" w:rsidR="007760A3" w:rsidRDefault="007760A3" w:rsidP="006E61D8">
            <w:pPr>
              <w:pStyle w:val="PL"/>
            </w:pPr>
            <w:r>
              <w:t xml:space="preserve">    userServiceDescription:</w:t>
            </w:r>
          </w:p>
          <w:p w14:paraId="6F459D69" w14:textId="77777777" w:rsidR="007760A3" w:rsidRDefault="007760A3" w:rsidP="006E61D8">
            <w:pPr>
              <w:pStyle w:val="PL"/>
            </w:pPr>
            <w:r>
              <w:t xml:space="preserve">      type: object</w:t>
            </w:r>
          </w:p>
          <w:p w14:paraId="5CB4B204" w14:textId="77777777" w:rsidR="007760A3" w:rsidRDefault="007760A3" w:rsidP="006E61D8">
            <w:pPr>
              <w:pStyle w:val="PL"/>
            </w:pPr>
            <w:r>
              <w:t xml:space="preserve">      properties:</w:t>
            </w:r>
          </w:p>
          <w:p w14:paraId="1B1E1A73" w14:textId="77777777" w:rsidR="007760A3" w:rsidRDefault="007760A3" w:rsidP="006E61D8">
            <w:pPr>
              <w:pStyle w:val="PL"/>
            </w:pPr>
            <w:r>
              <w:t xml:space="preserve">        name:</w:t>
            </w:r>
          </w:p>
          <w:p w14:paraId="6CE95CD4" w14:textId="77777777" w:rsidR="007760A3" w:rsidRDefault="007760A3" w:rsidP="006E61D8">
            <w:pPr>
              <w:pStyle w:val="PL"/>
            </w:pPr>
            <w:r>
              <w:t xml:space="preserve">          type: array</w:t>
            </w:r>
          </w:p>
          <w:p w14:paraId="4F9B33EA" w14:textId="77777777" w:rsidR="007760A3" w:rsidRDefault="007760A3" w:rsidP="006E61D8">
            <w:pPr>
              <w:pStyle w:val="PL"/>
            </w:pPr>
            <w:r>
              <w:t xml:space="preserve">          items: </w:t>
            </w:r>
          </w:p>
          <w:p w14:paraId="10237E70" w14:textId="77777777" w:rsidR="007760A3" w:rsidRDefault="007760A3" w:rsidP="006E61D8">
            <w:pPr>
              <w:pStyle w:val="PL"/>
            </w:pPr>
            <w:r>
              <w:t xml:space="preserve">            type: string</w:t>
            </w:r>
          </w:p>
          <w:p w14:paraId="3CB64DC7" w14:textId="77777777" w:rsidR="007760A3" w:rsidRDefault="007760A3" w:rsidP="006E61D8">
            <w:pPr>
              <w:pStyle w:val="PL"/>
            </w:pPr>
            <w:r>
              <w:t xml:space="preserve">        serviceLanguage:</w:t>
            </w:r>
          </w:p>
          <w:p w14:paraId="38D2A2E3" w14:textId="77777777" w:rsidR="007760A3" w:rsidRDefault="007760A3" w:rsidP="006E61D8">
            <w:pPr>
              <w:pStyle w:val="PL"/>
            </w:pPr>
            <w:r>
              <w:t xml:space="preserve">          type: array</w:t>
            </w:r>
          </w:p>
          <w:p w14:paraId="03BF9EE8" w14:textId="77777777" w:rsidR="007760A3" w:rsidRDefault="007760A3" w:rsidP="006E61D8">
            <w:pPr>
              <w:pStyle w:val="PL"/>
            </w:pPr>
            <w:r>
              <w:t xml:space="preserve">          items: </w:t>
            </w:r>
          </w:p>
          <w:p w14:paraId="693FE5D9" w14:textId="77777777" w:rsidR="007760A3" w:rsidRDefault="007760A3" w:rsidP="006E61D8">
            <w:pPr>
              <w:pStyle w:val="PL"/>
            </w:pPr>
            <w:r>
              <w:t xml:space="preserve">            type: string</w:t>
            </w:r>
          </w:p>
          <w:p w14:paraId="53619F2E" w14:textId="77777777" w:rsidR="007760A3" w:rsidRDefault="007760A3" w:rsidP="006E61D8">
            <w:pPr>
              <w:pStyle w:val="PL"/>
            </w:pPr>
            <w:r>
              <w:t xml:space="preserve">        serviceId: </w:t>
            </w:r>
          </w:p>
          <w:p w14:paraId="63249062" w14:textId="77777777" w:rsidR="007760A3" w:rsidRDefault="007760A3" w:rsidP="006E61D8">
            <w:pPr>
              <w:pStyle w:val="PL"/>
            </w:pPr>
            <w:r>
              <w:t xml:space="preserve">          type: string</w:t>
            </w:r>
          </w:p>
          <w:p w14:paraId="0CC3F64B" w14:textId="77777777" w:rsidR="007760A3" w:rsidRDefault="007760A3" w:rsidP="006E61D8">
            <w:pPr>
              <w:pStyle w:val="PL"/>
            </w:pPr>
            <w:r>
              <w:t xml:space="preserve">        distributionSessionDescription:</w:t>
            </w:r>
          </w:p>
          <w:p w14:paraId="54CC43EE" w14:textId="2B74E945" w:rsidR="007760A3" w:rsidRDefault="007760A3" w:rsidP="006E61D8">
            <w:pPr>
              <w:pStyle w:val="PL"/>
            </w:pPr>
            <w:r>
              <w:t xml:space="preserve">          $ref: '#/components/schemas/</w:t>
            </w:r>
            <w:ins w:id="150" w:author="Thorsten Lohmar" w:date="2022-11-03T13:34:00Z">
              <w:r w:rsidR="00F549AC" w:rsidRPr="00F549AC">
                <w:t>distributionSessionDescription</w:t>
              </w:r>
            </w:ins>
            <w:del w:id="151" w:author="Thorsten Lohmar" w:date="2022-11-03T13:34:00Z">
              <w:r w:rsidDel="00F549AC">
                <w:delText>distributionMethod'</w:delText>
              </w:r>
            </w:del>
          </w:p>
          <w:p w14:paraId="3B56F381" w14:textId="40881DA1" w:rsidR="007760A3" w:rsidRDefault="007760A3" w:rsidP="006E61D8">
            <w:pPr>
              <w:pStyle w:val="PL"/>
            </w:pPr>
            <w:r>
              <w:t xml:space="preserve">        appService</w:t>
            </w:r>
            <w:ins w:id="152" w:author="Thorsten Lohmar" w:date="2022-11-03T13:35:00Z">
              <w:r w:rsidR="00F549AC">
                <w:t>Description</w:t>
              </w:r>
            </w:ins>
            <w:r>
              <w:t>:</w:t>
            </w:r>
          </w:p>
          <w:p w14:paraId="11C860E0" w14:textId="40E59144" w:rsidR="007760A3" w:rsidRDefault="007760A3" w:rsidP="006E61D8">
            <w:pPr>
              <w:pStyle w:val="PL"/>
              <w:rPr>
                <w:ins w:id="153" w:author="Thorsten Lohmar" w:date="2022-11-03T13:35:00Z"/>
              </w:rPr>
            </w:pPr>
            <w:r>
              <w:t xml:space="preserve">          $ref: '#/components/schemas/mbsAppService'</w:t>
            </w:r>
          </w:p>
          <w:p w14:paraId="71386BD4" w14:textId="77777777" w:rsidR="00F549AC" w:rsidRDefault="00F549AC" w:rsidP="00F549AC">
            <w:pPr>
              <w:pStyle w:val="PL"/>
              <w:rPr>
                <w:ins w:id="154" w:author="Thorsten Lohmar" w:date="2022-11-03T13:35:00Z"/>
              </w:rPr>
            </w:pPr>
            <w:ins w:id="155" w:author="Thorsten Lohmar" w:date="2022-11-03T13:35:00Z">
              <w:r>
                <w:t xml:space="preserve">        scheduleDescription:</w:t>
              </w:r>
            </w:ins>
          </w:p>
          <w:p w14:paraId="4202A722" w14:textId="1C8D8D4B" w:rsidR="00F549AC" w:rsidRDefault="00F549AC" w:rsidP="00F549AC">
            <w:pPr>
              <w:pStyle w:val="PL"/>
            </w:pPr>
            <w:ins w:id="156" w:author="Thorsten Lohmar" w:date="2022-11-03T13:35:00Z">
              <w:r>
                <w:t xml:space="preserve">          $ref: '#/components/schemas/scheduleDescription'</w:t>
              </w:r>
            </w:ins>
          </w:p>
          <w:p w14:paraId="4F393004" w14:textId="77777777" w:rsidR="007760A3" w:rsidRDefault="007760A3" w:rsidP="006E61D8">
            <w:pPr>
              <w:pStyle w:val="PL"/>
            </w:pPr>
            <w:r>
              <w:t xml:space="preserve">        availabilityInfo:</w:t>
            </w:r>
          </w:p>
          <w:p w14:paraId="5FF3DD99" w14:textId="77777777" w:rsidR="007760A3" w:rsidRDefault="007760A3" w:rsidP="006E61D8">
            <w:pPr>
              <w:pStyle w:val="PL"/>
            </w:pPr>
            <w:r>
              <w:t xml:space="preserve">          $ref: '#/components/schemas/availabilityInfo'</w:t>
            </w:r>
          </w:p>
          <w:p w14:paraId="29890FC0" w14:textId="77777777" w:rsidR="007760A3" w:rsidRDefault="007760A3" w:rsidP="006E61D8">
            <w:pPr>
              <w:pStyle w:val="PL"/>
            </w:pPr>
            <w:r>
              <w:t xml:space="preserve">      required:</w:t>
            </w:r>
          </w:p>
          <w:p w14:paraId="0A2DF213" w14:textId="77777777" w:rsidR="007760A3" w:rsidRDefault="007760A3" w:rsidP="006E61D8">
            <w:pPr>
              <w:pStyle w:val="PL"/>
            </w:pPr>
            <w:r>
              <w:t xml:space="preserve">       - distributionMethod</w:t>
            </w:r>
          </w:p>
          <w:p w14:paraId="1FAC74A8" w14:textId="77777777" w:rsidR="007760A3" w:rsidRDefault="007760A3" w:rsidP="006E61D8">
            <w:pPr>
              <w:pStyle w:val="PL"/>
            </w:pPr>
            <w:r>
              <w:t xml:space="preserve">       - serviceId</w:t>
            </w:r>
          </w:p>
          <w:p w14:paraId="36041BE3" w14:textId="47ABD8F9" w:rsidR="007760A3" w:rsidRDefault="007760A3" w:rsidP="006E61D8">
            <w:pPr>
              <w:pStyle w:val="PL"/>
            </w:pPr>
            <w:r>
              <w:t xml:space="preserve">    distributionSessionDescription:</w:t>
            </w:r>
          </w:p>
          <w:p w14:paraId="56AE988C" w14:textId="77777777" w:rsidR="007760A3" w:rsidRDefault="007760A3" w:rsidP="006E61D8">
            <w:pPr>
              <w:pStyle w:val="PL"/>
            </w:pPr>
            <w:r>
              <w:t xml:space="preserve">      type: object   </w:t>
            </w:r>
          </w:p>
          <w:p w14:paraId="031F1ED6" w14:textId="77777777" w:rsidR="007760A3" w:rsidRDefault="007760A3" w:rsidP="006E61D8">
            <w:pPr>
              <w:pStyle w:val="PL"/>
            </w:pPr>
            <w:r>
              <w:lastRenderedPageBreak/>
              <w:t xml:space="preserve">      properties:</w:t>
            </w:r>
          </w:p>
          <w:p w14:paraId="5BEEA167" w14:textId="77777777" w:rsidR="007760A3" w:rsidRDefault="007760A3" w:rsidP="006E61D8">
            <w:pPr>
              <w:pStyle w:val="PL"/>
            </w:pPr>
            <w:r>
              <w:t xml:space="preserve">        conformanceProfile:</w:t>
            </w:r>
          </w:p>
          <w:p w14:paraId="6CB2C5F5" w14:textId="77777777" w:rsidR="007760A3" w:rsidRDefault="007760A3" w:rsidP="006E61D8">
            <w:pPr>
              <w:pStyle w:val="PL"/>
            </w:pPr>
            <w:r>
              <w:t xml:space="preserve">          type: string</w:t>
            </w:r>
          </w:p>
          <w:p w14:paraId="21613B2C" w14:textId="77777777" w:rsidR="007760A3" w:rsidRDefault="007760A3" w:rsidP="006E61D8">
            <w:pPr>
              <w:pStyle w:val="PL"/>
            </w:pPr>
            <w:r>
              <w:t xml:space="preserve">        sessionDescriptionURI:</w:t>
            </w:r>
          </w:p>
          <w:p w14:paraId="2A27C181" w14:textId="77777777" w:rsidR="007760A3" w:rsidRDefault="007760A3" w:rsidP="006E61D8">
            <w:pPr>
              <w:pStyle w:val="PL"/>
            </w:pPr>
            <w:r>
              <w:t xml:space="preserve">          type: string</w:t>
            </w:r>
          </w:p>
          <w:p w14:paraId="52374662" w14:textId="0473BC8B" w:rsidR="007760A3" w:rsidRDefault="007760A3" w:rsidP="006E61D8">
            <w:pPr>
              <w:pStyle w:val="PL"/>
            </w:pPr>
            <w:r>
              <w:t xml:space="preserve">        objectRepairParameters</w:t>
            </w:r>
            <w:del w:id="157" w:author="Thorsten Lohmar" w:date="2022-11-03T13:43:00Z">
              <w:r w:rsidDel="00F549AC">
                <w:delText>URI</w:delText>
              </w:r>
            </w:del>
            <w:r>
              <w:t>:</w:t>
            </w:r>
          </w:p>
          <w:p w14:paraId="2D93F33F" w14:textId="1DD8E8E1" w:rsidR="007760A3" w:rsidRDefault="007760A3" w:rsidP="006E61D8">
            <w:pPr>
              <w:pStyle w:val="PL"/>
            </w:pPr>
            <w:r>
              <w:t xml:space="preserve">          </w:t>
            </w:r>
            <w:ins w:id="158" w:author="Thorsten Lohmar" w:date="2022-11-03T13:43:00Z">
              <w:r w:rsidR="00F549AC" w:rsidRPr="00F549AC">
                <w:t>$ref: '#/components/schemas/associatedProcedureDescription'</w:t>
              </w:r>
            </w:ins>
            <w:del w:id="159" w:author="Thorsten Lohmar" w:date="2022-11-03T13:43:00Z">
              <w:r w:rsidDel="00F549AC">
                <w:delText>type: string</w:delText>
              </w:r>
            </w:del>
          </w:p>
          <w:p w14:paraId="1FE782F8" w14:textId="77777777" w:rsidR="007760A3" w:rsidRDefault="007760A3" w:rsidP="006E61D8">
            <w:pPr>
              <w:pStyle w:val="PL"/>
            </w:pPr>
            <w:r>
              <w:t xml:space="preserve">        dataNetworkName:</w:t>
            </w:r>
          </w:p>
          <w:p w14:paraId="0F9817B9" w14:textId="77777777" w:rsidR="007760A3" w:rsidRDefault="007760A3" w:rsidP="006E61D8">
            <w:pPr>
              <w:pStyle w:val="PL"/>
            </w:pPr>
            <w:r>
              <w:t xml:space="preserve">          type: string</w:t>
            </w:r>
          </w:p>
          <w:p w14:paraId="58D2CD73" w14:textId="77777777" w:rsidR="007760A3" w:rsidRDefault="007760A3" w:rsidP="006E61D8">
            <w:pPr>
              <w:pStyle w:val="PL"/>
            </w:pPr>
            <w:r>
              <w:t xml:space="preserve">        mbsAppService:</w:t>
            </w:r>
          </w:p>
          <w:p w14:paraId="2A20AC4A" w14:textId="77777777" w:rsidR="007760A3" w:rsidRDefault="007760A3" w:rsidP="006E61D8">
            <w:pPr>
              <w:pStyle w:val="PL"/>
            </w:pPr>
            <w:r>
              <w:t xml:space="preserve">          type: array</w:t>
            </w:r>
          </w:p>
          <w:p w14:paraId="427E61DB" w14:textId="77777777" w:rsidR="007760A3" w:rsidRDefault="007760A3" w:rsidP="006E61D8">
            <w:pPr>
              <w:pStyle w:val="PL"/>
            </w:pPr>
            <w:r>
              <w:t xml:space="preserve">          items:</w:t>
            </w:r>
          </w:p>
          <w:p w14:paraId="057CF9A3" w14:textId="77777777" w:rsidR="007760A3" w:rsidRDefault="007760A3" w:rsidP="006E61D8">
            <w:pPr>
              <w:pStyle w:val="PL"/>
            </w:pPr>
            <w:r>
              <w:t xml:space="preserve">            $ref: '#/components/schemas/appService'</w:t>
            </w:r>
          </w:p>
          <w:p w14:paraId="268184FC" w14:textId="77777777" w:rsidR="007760A3" w:rsidRDefault="007760A3" w:rsidP="006E61D8">
            <w:pPr>
              <w:pStyle w:val="PL"/>
            </w:pPr>
            <w:r>
              <w:t xml:space="preserve">        unicastAppServices:</w:t>
            </w:r>
          </w:p>
          <w:p w14:paraId="51D775D0" w14:textId="77777777" w:rsidR="007760A3" w:rsidRDefault="007760A3" w:rsidP="006E61D8">
            <w:pPr>
              <w:pStyle w:val="PL"/>
            </w:pPr>
            <w:r>
              <w:t xml:space="preserve">          type: array</w:t>
            </w:r>
          </w:p>
          <w:p w14:paraId="51CF843A" w14:textId="0CBB3538" w:rsidR="007760A3" w:rsidRDefault="007760A3" w:rsidP="006E61D8">
            <w:pPr>
              <w:pStyle w:val="PL"/>
              <w:rPr>
                <w:ins w:id="160" w:author="Thorsten Lohmar" w:date="2022-11-03T13:45:00Z"/>
              </w:rPr>
            </w:pPr>
            <w:r>
              <w:t xml:space="preserve">          items:</w:t>
            </w:r>
          </w:p>
          <w:p w14:paraId="04F55394" w14:textId="1536A980" w:rsidR="00181B82" w:rsidRDefault="00181B82" w:rsidP="006E61D8">
            <w:pPr>
              <w:pStyle w:val="PL"/>
              <w:rPr>
                <w:ins w:id="161" w:author="Thorsten Lohmar" w:date="2022-11-03T13:45:00Z"/>
              </w:rPr>
            </w:pPr>
            <w:ins w:id="162" w:author="Thorsten Lohmar" w:date="2022-11-03T13:45:00Z">
              <w:r>
                <w:t xml:space="preserve">            type: object</w:t>
              </w:r>
            </w:ins>
          </w:p>
          <w:p w14:paraId="20053FC3" w14:textId="102E1030" w:rsidR="00181B82" w:rsidRDefault="00181B82" w:rsidP="006E61D8">
            <w:pPr>
              <w:pStyle w:val="PL"/>
            </w:pPr>
            <w:ins w:id="163" w:author="Thorsten Lohmar" w:date="2022-11-03T13:45:00Z">
              <w:r>
                <w:t xml:space="preserve">            properties:</w:t>
              </w:r>
            </w:ins>
          </w:p>
          <w:p w14:paraId="211092D8" w14:textId="0B7E63B5" w:rsidR="007760A3" w:rsidRDefault="007760A3" w:rsidP="006E61D8">
            <w:pPr>
              <w:pStyle w:val="PL"/>
            </w:pPr>
            <w:r>
              <w:t xml:space="preserve">            </w:t>
            </w:r>
            <w:ins w:id="164" w:author="Thorsten Lohmar" w:date="2022-11-03T13:46:00Z">
              <w:r w:rsidR="00181B82">
                <w:t xml:space="preserve">  </w:t>
              </w:r>
            </w:ins>
            <w:r>
              <w:t>unicastAppService:</w:t>
            </w:r>
          </w:p>
          <w:p w14:paraId="13DE1FEB" w14:textId="303A9497" w:rsidR="007760A3" w:rsidRDefault="007760A3" w:rsidP="006E61D8">
            <w:pPr>
              <w:pStyle w:val="PL"/>
            </w:pPr>
            <w:r>
              <w:t xml:space="preserve">              </w:t>
            </w:r>
            <w:ins w:id="165" w:author="Thorsten Lohmar" w:date="2022-11-03T13:46:00Z">
              <w:r w:rsidR="00181B82">
                <w:t xml:space="preserve">  </w:t>
              </w:r>
            </w:ins>
            <w:r>
              <w:t xml:space="preserve">type: </w:t>
            </w:r>
            <w:del w:id="166" w:author="Thorsten Lohmar" w:date="2022-11-03T13:46:00Z">
              <w:r w:rsidDel="00181B82">
                <w:delText>object</w:delText>
              </w:r>
            </w:del>
            <w:ins w:id="167" w:author="Thorsten Lohmar" w:date="2022-11-03T13:46:00Z">
              <w:r w:rsidR="00181B82">
                <w:t>array</w:t>
              </w:r>
            </w:ins>
          </w:p>
          <w:p w14:paraId="4B7B3DBB" w14:textId="1FF17AAF" w:rsidR="007760A3" w:rsidRDefault="007760A3" w:rsidP="006E61D8">
            <w:pPr>
              <w:pStyle w:val="PL"/>
            </w:pPr>
            <w:r>
              <w:t xml:space="preserve">              </w:t>
            </w:r>
            <w:ins w:id="168" w:author="Thorsten Lohmar" w:date="2022-11-03T13:46:00Z">
              <w:r w:rsidR="00181B82">
                <w:t xml:space="preserve">  </w:t>
              </w:r>
            </w:ins>
            <w:del w:id="169" w:author="Thorsten Lohmar" w:date="2022-11-03T13:46:00Z">
              <w:r w:rsidDel="00181B82">
                <w:delText>properties</w:delText>
              </w:r>
            </w:del>
            <w:ins w:id="170" w:author="Thorsten Lohmar" w:date="2022-11-03T13:46:00Z">
              <w:r w:rsidR="00181B82">
                <w:t>items</w:t>
              </w:r>
            </w:ins>
            <w:r>
              <w:t>:</w:t>
            </w:r>
          </w:p>
          <w:p w14:paraId="51FC1416" w14:textId="40BCE57C" w:rsidR="007760A3" w:rsidRDefault="007760A3" w:rsidP="006E61D8">
            <w:pPr>
              <w:pStyle w:val="PL"/>
            </w:pPr>
            <w:r>
              <w:t xml:space="preserve">            </w:t>
            </w:r>
            <w:ins w:id="171" w:author="Thorsten Lohmar" w:date="2022-11-03T13:47:00Z">
              <w:r w:rsidR="00181B82">
                <w:t xml:space="preserve">      </w:t>
              </w:r>
            </w:ins>
            <w:del w:id="172" w:author="Thorsten Lohmar" w:date="2022-11-02T16:50:00Z">
              <w:r w:rsidDel="001C46A9">
                <w:delText xml:space="preserve">    </w:delText>
              </w:r>
            </w:del>
            <w:r>
              <w:t>$ref: '#/components/schemas/appService'</w:t>
            </w:r>
          </w:p>
          <w:p w14:paraId="4E9B7213" w14:textId="77777777" w:rsidR="007760A3" w:rsidRDefault="007760A3" w:rsidP="006E61D8">
            <w:pPr>
              <w:pStyle w:val="PL"/>
            </w:pPr>
            <w:r>
              <w:t xml:space="preserve">      required:</w:t>
            </w:r>
          </w:p>
          <w:p w14:paraId="3C7413D3" w14:textId="77777777" w:rsidR="007760A3" w:rsidRDefault="007760A3" w:rsidP="006E61D8">
            <w:pPr>
              <w:pStyle w:val="PL"/>
            </w:pPr>
            <w:r>
              <w:t xml:space="preserve">        - sessionDescriptionURI</w:t>
            </w:r>
          </w:p>
          <w:p w14:paraId="4C296616" w14:textId="77777777" w:rsidR="007760A3" w:rsidRDefault="007760A3" w:rsidP="006E61D8">
            <w:pPr>
              <w:pStyle w:val="PL"/>
            </w:pPr>
            <w:r>
              <w:t xml:space="preserve">    mbsAppService: </w:t>
            </w:r>
          </w:p>
          <w:p w14:paraId="6B3E2B10" w14:textId="77777777" w:rsidR="007760A3" w:rsidRDefault="007760A3" w:rsidP="006E61D8">
            <w:pPr>
              <w:pStyle w:val="PL"/>
            </w:pPr>
            <w:r>
              <w:t xml:space="preserve">      type: object</w:t>
            </w:r>
          </w:p>
          <w:p w14:paraId="4B06F32E" w14:textId="77777777" w:rsidR="007760A3" w:rsidRDefault="007760A3" w:rsidP="006E61D8">
            <w:pPr>
              <w:pStyle w:val="PL"/>
            </w:pPr>
            <w:r>
              <w:t xml:space="preserve">      properties: </w:t>
            </w:r>
          </w:p>
          <w:p w14:paraId="64AC1AFA" w14:textId="77777777" w:rsidR="007760A3" w:rsidRDefault="007760A3" w:rsidP="006E61D8">
            <w:pPr>
              <w:pStyle w:val="PL"/>
            </w:pPr>
            <w:r>
              <w:t xml:space="preserve">        MediaManifestDescriptionURI:</w:t>
            </w:r>
          </w:p>
          <w:p w14:paraId="3993DEE8" w14:textId="77777777" w:rsidR="007760A3" w:rsidRDefault="007760A3" w:rsidP="006E61D8">
            <w:pPr>
              <w:pStyle w:val="PL"/>
            </w:pPr>
            <w:r>
              <w:t xml:space="preserve">          type: string</w:t>
            </w:r>
          </w:p>
          <w:p w14:paraId="78DB4E4F" w14:textId="77777777" w:rsidR="007760A3" w:rsidRDefault="007760A3" w:rsidP="006E61D8">
            <w:pPr>
              <w:pStyle w:val="PL"/>
            </w:pPr>
            <w:r>
              <w:t xml:space="preserve">        mimeType:</w:t>
            </w:r>
          </w:p>
          <w:p w14:paraId="10581959" w14:textId="77777777" w:rsidR="007760A3" w:rsidRDefault="007760A3" w:rsidP="006E61D8">
            <w:pPr>
              <w:pStyle w:val="PL"/>
            </w:pPr>
            <w:r>
              <w:t xml:space="preserve">          type: string</w:t>
            </w:r>
          </w:p>
          <w:p w14:paraId="1ED12D7F" w14:textId="77777777" w:rsidR="007760A3" w:rsidRDefault="007760A3" w:rsidP="006E61D8">
            <w:pPr>
              <w:pStyle w:val="PL"/>
            </w:pPr>
            <w:r>
              <w:t xml:space="preserve">        identicalContents:</w:t>
            </w:r>
          </w:p>
          <w:p w14:paraId="59CB2386" w14:textId="77777777" w:rsidR="007760A3" w:rsidRDefault="007760A3" w:rsidP="006E61D8">
            <w:pPr>
              <w:pStyle w:val="PL"/>
            </w:pPr>
            <w:r>
              <w:t xml:space="preserve">          type: array</w:t>
            </w:r>
          </w:p>
          <w:p w14:paraId="611EA2F8" w14:textId="77777777" w:rsidR="007760A3" w:rsidRDefault="007760A3" w:rsidP="006E61D8">
            <w:pPr>
              <w:pStyle w:val="PL"/>
            </w:pPr>
            <w:r>
              <w:t xml:space="preserve">          items:</w:t>
            </w:r>
          </w:p>
          <w:p w14:paraId="6F5EF562" w14:textId="4107BFB5" w:rsidR="007760A3" w:rsidDel="00D94893" w:rsidRDefault="007760A3" w:rsidP="006E61D8">
            <w:pPr>
              <w:pStyle w:val="PL"/>
              <w:rPr>
                <w:del w:id="173" w:author="Thorsten Lohmar" w:date="2022-11-02T16:57:00Z"/>
              </w:rPr>
            </w:pPr>
            <w:del w:id="174" w:author="Thorsten Lohmar" w:date="2022-11-02T16:57:00Z">
              <w:r w:rsidDel="00C849FF">
                <w:delText xml:space="preserve">              identicalContent:</w:delText>
              </w:r>
            </w:del>
            <w:ins w:id="175" w:author="Thorsten Lohmar" w:date="2022-11-03T13:59:00Z">
              <w:r w:rsidR="00D94893">
                <w:t>type: object</w:t>
              </w:r>
            </w:ins>
          </w:p>
          <w:p w14:paraId="6152515A" w14:textId="22F2467A" w:rsidR="00D94893" w:rsidRDefault="00D94893" w:rsidP="006E61D8">
            <w:pPr>
              <w:pStyle w:val="PL"/>
              <w:rPr>
                <w:ins w:id="176" w:author="Thorsten Lohmar" w:date="2022-11-03T13:59:00Z"/>
              </w:rPr>
            </w:pPr>
            <w:ins w:id="177" w:author="Thorsten Lohmar" w:date="2022-11-03T13:59:00Z">
              <w:r>
                <w:t xml:space="preserve">              properties:</w:t>
              </w:r>
            </w:ins>
          </w:p>
          <w:p w14:paraId="43866E38" w14:textId="56CDCBEE" w:rsidR="00D94893" w:rsidRDefault="00D94893" w:rsidP="006E61D8">
            <w:pPr>
              <w:pStyle w:val="PL"/>
              <w:rPr>
                <w:ins w:id="178" w:author="Thorsten Lohmar" w:date="2022-11-03T13:59:00Z"/>
              </w:rPr>
            </w:pPr>
            <w:ins w:id="179" w:author="Thorsten Lohmar" w:date="2022-11-03T13:59:00Z">
              <w:r>
                <w:t xml:space="preserve">                unicastAppService:</w:t>
              </w:r>
            </w:ins>
          </w:p>
          <w:p w14:paraId="28F8A305" w14:textId="3CE5DA13" w:rsidR="007760A3" w:rsidRDefault="00D94893" w:rsidP="006E61D8">
            <w:pPr>
              <w:pStyle w:val="PL"/>
            </w:pPr>
            <w:ins w:id="180" w:author="Thorsten Lohmar" w:date="2022-11-03T13:59:00Z">
              <w:r>
                <w:t xml:space="preserve">  </w:t>
              </w:r>
            </w:ins>
            <w:r w:rsidR="007760A3">
              <w:t xml:space="preserve">                type: array</w:t>
            </w:r>
          </w:p>
          <w:p w14:paraId="6592B860" w14:textId="6A463AA1" w:rsidR="007760A3" w:rsidRDefault="00D94893" w:rsidP="006E61D8">
            <w:pPr>
              <w:pStyle w:val="PL"/>
            </w:pPr>
            <w:ins w:id="181" w:author="Thorsten Lohmar" w:date="2022-11-03T13:59:00Z">
              <w:r>
                <w:t xml:space="preserve">  </w:t>
              </w:r>
            </w:ins>
            <w:r w:rsidR="007760A3">
              <w:t xml:space="preserve">                items:</w:t>
            </w:r>
          </w:p>
          <w:p w14:paraId="48B8389B" w14:textId="05B37784" w:rsidR="007760A3" w:rsidRDefault="00D94893" w:rsidP="006E61D8">
            <w:pPr>
              <w:pStyle w:val="PL"/>
              <w:rPr>
                <w:ins w:id="182" w:author="Thorsten Lohmar" w:date="2022-11-02T17:00:00Z"/>
              </w:rPr>
            </w:pPr>
            <w:ins w:id="183" w:author="Thorsten Lohmar" w:date="2022-11-03T13:59:00Z">
              <w:r>
                <w:t xml:space="preserve">  </w:t>
              </w:r>
            </w:ins>
            <w:r w:rsidR="007760A3">
              <w:t xml:space="preserve">                  $ref: '#/components/schemas/appService'</w:t>
            </w:r>
          </w:p>
          <w:p w14:paraId="07F33324" w14:textId="0C95CD1E" w:rsidR="00C849FF" w:rsidRDefault="00C849FF" w:rsidP="006E61D8">
            <w:pPr>
              <w:pStyle w:val="PL"/>
            </w:pPr>
            <w:ins w:id="184" w:author="Thorsten Lohmar" w:date="2022-11-02T17:00:00Z">
              <w:r>
                <w:t xml:space="preserve"> </w:t>
              </w:r>
            </w:ins>
            <w:ins w:id="185" w:author="Thorsten Lohmar" w:date="2022-11-03T13:59:00Z">
              <w:r w:rsidR="00D94893">
                <w:t xml:space="preserve">  </w:t>
              </w:r>
            </w:ins>
            <w:ins w:id="186" w:author="Thorsten Lohmar" w:date="2022-11-02T17:00:00Z">
              <w:r>
                <w:t xml:space="preserve">               </w:t>
              </w:r>
              <w:r w:rsidRPr="00C849FF">
                <w:t>minItems: 2</w:t>
              </w:r>
            </w:ins>
          </w:p>
          <w:p w14:paraId="5E606434" w14:textId="77777777" w:rsidR="007760A3" w:rsidRDefault="007760A3" w:rsidP="006E61D8">
            <w:pPr>
              <w:pStyle w:val="PL"/>
            </w:pPr>
            <w:r>
              <w:t xml:space="preserve">        alternativeContents:</w:t>
            </w:r>
          </w:p>
          <w:p w14:paraId="32F10D30" w14:textId="77777777" w:rsidR="007760A3" w:rsidRDefault="007760A3" w:rsidP="006E61D8">
            <w:pPr>
              <w:pStyle w:val="PL"/>
            </w:pPr>
            <w:r>
              <w:t xml:space="preserve">          type: array</w:t>
            </w:r>
          </w:p>
          <w:p w14:paraId="6493AC4C" w14:textId="77777777" w:rsidR="007760A3" w:rsidRDefault="007760A3" w:rsidP="006E61D8">
            <w:pPr>
              <w:pStyle w:val="PL"/>
            </w:pPr>
            <w:r>
              <w:t xml:space="preserve">          items: </w:t>
            </w:r>
          </w:p>
          <w:p w14:paraId="1045D2DA" w14:textId="5134982A" w:rsidR="007760A3" w:rsidDel="00C849FF" w:rsidRDefault="007760A3" w:rsidP="006E61D8">
            <w:pPr>
              <w:pStyle w:val="PL"/>
              <w:rPr>
                <w:del w:id="187" w:author="Thorsten Lohmar" w:date="2022-11-02T16:58:00Z"/>
              </w:rPr>
            </w:pPr>
            <w:del w:id="188" w:author="Thorsten Lohmar" w:date="2022-11-02T16:58:00Z">
              <w:r w:rsidDel="00C849FF">
                <w:delText xml:space="preserve">            alternativeContent:</w:delText>
              </w:r>
            </w:del>
          </w:p>
          <w:p w14:paraId="61B6B69B" w14:textId="77777777" w:rsidR="007760A3" w:rsidRDefault="007760A3" w:rsidP="006E61D8">
            <w:pPr>
              <w:pStyle w:val="PL"/>
            </w:pPr>
            <w:r>
              <w:t xml:space="preserve">              type: array</w:t>
            </w:r>
          </w:p>
          <w:p w14:paraId="3988481A" w14:textId="77777777" w:rsidR="007760A3" w:rsidRDefault="007760A3" w:rsidP="006E61D8">
            <w:pPr>
              <w:pStyle w:val="PL"/>
            </w:pPr>
            <w:r>
              <w:t xml:space="preserve">              items:</w:t>
            </w:r>
          </w:p>
          <w:p w14:paraId="3C42E796" w14:textId="77777777" w:rsidR="007760A3" w:rsidRDefault="007760A3" w:rsidP="006E61D8">
            <w:pPr>
              <w:pStyle w:val="PL"/>
            </w:pPr>
            <w:r>
              <w:t xml:space="preserve">                  $ref: '#/components/schemas/appService'</w:t>
            </w:r>
          </w:p>
          <w:p w14:paraId="6DBB2CAC" w14:textId="77777777" w:rsidR="007760A3" w:rsidRDefault="007760A3" w:rsidP="006E61D8">
            <w:pPr>
              <w:pStyle w:val="PL"/>
            </w:pPr>
            <w:r>
              <w:t xml:space="preserve">      </w:t>
            </w:r>
          </w:p>
          <w:p w14:paraId="40ADB1C1" w14:textId="77777777" w:rsidR="007760A3" w:rsidRDefault="007760A3" w:rsidP="006E61D8">
            <w:pPr>
              <w:pStyle w:val="PL"/>
            </w:pPr>
            <w:r>
              <w:t xml:space="preserve">    appService:</w:t>
            </w:r>
          </w:p>
          <w:p w14:paraId="628908E9" w14:textId="77777777" w:rsidR="007760A3" w:rsidRDefault="007760A3" w:rsidP="006E61D8">
            <w:pPr>
              <w:pStyle w:val="PL"/>
            </w:pPr>
            <w:r>
              <w:t xml:space="preserve">      type: object</w:t>
            </w:r>
          </w:p>
          <w:p w14:paraId="3E27BDA4" w14:textId="77777777" w:rsidR="007760A3" w:rsidRDefault="007760A3" w:rsidP="006E61D8">
            <w:pPr>
              <w:pStyle w:val="PL"/>
            </w:pPr>
            <w:r>
              <w:t xml:space="preserve">      properties:</w:t>
            </w:r>
          </w:p>
          <w:p w14:paraId="15A3251B" w14:textId="77777777" w:rsidR="007760A3" w:rsidRDefault="007760A3" w:rsidP="006E61D8">
            <w:pPr>
              <w:pStyle w:val="PL"/>
            </w:pPr>
            <w:r>
              <w:t xml:space="preserve">        basePattern:</w:t>
            </w:r>
          </w:p>
          <w:p w14:paraId="2ED33F32" w14:textId="77777777" w:rsidR="007760A3" w:rsidRDefault="007760A3" w:rsidP="006E61D8">
            <w:pPr>
              <w:pStyle w:val="PL"/>
            </w:pPr>
            <w:r>
              <w:t xml:space="preserve">          type: string</w:t>
            </w:r>
          </w:p>
          <w:p w14:paraId="792C3874" w14:textId="77777777" w:rsidR="007760A3" w:rsidRDefault="007760A3" w:rsidP="006E61D8">
            <w:pPr>
              <w:pStyle w:val="PL"/>
            </w:pPr>
            <w:r>
              <w:t xml:space="preserve">      required:</w:t>
            </w:r>
          </w:p>
          <w:p w14:paraId="307EAB6F" w14:textId="77777777" w:rsidR="007760A3" w:rsidRDefault="007760A3" w:rsidP="006E61D8">
            <w:pPr>
              <w:pStyle w:val="PL"/>
            </w:pPr>
            <w:r>
              <w:t xml:space="preserve">        - basePattern</w:t>
            </w:r>
          </w:p>
          <w:p w14:paraId="06838D61" w14:textId="77777777" w:rsidR="007760A3" w:rsidRDefault="007760A3" w:rsidP="006E61D8">
            <w:pPr>
              <w:pStyle w:val="PL"/>
            </w:pPr>
            <w:r>
              <w:t xml:space="preserve">      </w:t>
            </w:r>
          </w:p>
          <w:p w14:paraId="7FD383B9" w14:textId="77777777" w:rsidR="007760A3" w:rsidRDefault="007760A3" w:rsidP="006E61D8">
            <w:pPr>
              <w:pStyle w:val="PL"/>
            </w:pPr>
            <w:r>
              <w:t xml:space="preserve">    MbsServiceArea:</w:t>
            </w:r>
          </w:p>
          <w:p w14:paraId="707146F7" w14:textId="77777777" w:rsidR="007760A3" w:rsidRDefault="007760A3" w:rsidP="006E61D8">
            <w:pPr>
              <w:pStyle w:val="PL"/>
            </w:pPr>
            <w:r>
              <w:t xml:space="preserve">      description: MBS Service Area</w:t>
            </w:r>
          </w:p>
          <w:p w14:paraId="44BC6E30" w14:textId="77777777" w:rsidR="007760A3" w:rsidRDefault="007760A3" w:rsidP="006E61D8">
            <w:pPr>
              <w:pStyle w:val="PL"/>
            </w:pPr>
            <w:r>
              <w:t xml:space="preserve">      type: object</w:t>
            </w:r>
          </w:p>
          <w:p w14:paraId="0BDBF60A" w14:textId="77777777" w:rsidR="007760A3" w:rsidRDefault="007760A3" w:rsidP="006E61D8">
            <w:pPr>
              <w:pStyle w:val="PL"/>
            </w:pPr>
            <w:r>
              <w:t xml:space="preserve">      properties:</w:t>
            </w:r>
          </w:p>
          <w:p w14:paraId="107AA5DE" w14:textId="77777777" w:rsidR="007760A3" w:rsidRDefault="007760A3" w:rsidP="006E61D8">
            <w:pPr>
              <w:pStyle w:val="PL"/>
            </w:pPr>
            <w:r>
              <w:t xml:space="preserve">        ncgiList:</w:t>
            </w:r>
          </w:p>
          <w:p w14:paraId="4C39ED05" w14:textId="77777777" w:rsidR="007760A3" w:rsidRDefault="007760A3" w:rsidP="006E61D8">
            <w:pPr>
              <w:pStyle w:val="PL"/>
            </w:pPr>
            <w:r>
              <w:t xml:space="preserve">          type: array</w:t>
            </w:r>
          </w:p>
          <w:p w14:paraId="6546BB92" w14:textId="77777777" w:rsidR="007760A3" w:rsidRDefault="007760A3" w:rsidP="006E61D8">
            <w:pPr>
              <w:pStyle w:val="PL"/>
            </w:pPr>
            <w:r>
              <w:t xml:space="preserve">          items:</w:t>
            </w:r>
          </w:p>
          <w:p w14:paraId="6596B950" w14:textId="77777777" w:rsidR="007760A3" w:rsidRDefault="007760A3" w:rsidP="006E61D8">
            <w:pPr>
              <w:pStyle w:val="PL"/>
            </w:pPr>
            <w:r>
              <w:t xml:space="preserve">            $ref: '#/components/schemas/NcgiTai'</w:t>
            </w:r>
          </w:p>
          <w:p w14:paraId="625013C4" w14:textId="77777777" w:rsidR="007760A3" w:rsidRDefault="007760A3" w:rsidP="006E61D8">
            <w:pPr>
              <w:pStyle w:val="PL"/>
            </w:pPr>
            <w:r>
              <w:t xml:space="preserve">          minItems: 1</w:t>
            </w:r>
          </w:p>
          <w:p w14:paraId="35134103" w14:textId="77777777" w:rsidR="007760A3" w:rsidRDefault="007760A3" w:rsidP="006E61D8">
            <w:pPr>
              <w:pStyle w:val="PL"/>
            </w:pPr>
            <w:r>
              <w:t xml:space="preserve">          description: List of NR cell Ids </w:t>
            </w:r>
          </w:p>
          <w:p w14:paraId="3EB1DEC4" w14:textId="77777777" w:rsidR="007760A3" w:rsidRDefault="007760A3" w:rsidP="006E61D8">
            <w:pPr>
              <w:pStyle w:val="PL"/>
            </w:pPr>
            <w:r>
              <w:t xml:space="preserve">        taiList:</w:t>
            </w:r>
          </w:p>
          <w:p w14:paraId="48BBD467" w14:textId="77777777" w:rsidR="007760A3" w:rsidRDefault="007760A3" w:rsidP="006E61D8">
            <w:pPr>
              <w:pStyle w:val="PL"/>
            </w:pPr>
            <w:r>
              <w:t xml:space="preserve">          type: array</w:t>
            </w:r>
          </w:p>
          <w:p w14:paraId="68D04D08" w14:textId="77777777" w:rsidR="007760A3" w:rsidRDefault="007760A3" w:rsidP="006E61D8">
            <w:pPr>
              <w:pStyle w:val="PL"/>
            </w:pPr>
            <w:r>
              <w:t xml:space="preserve">          items:</w:t>
            </w:r>
          </w:p>
          <w:p w14:paraId="1A280F0A" w14:textId="77777777" w:rsidR="007760A3" w:rsidRDefault="007760A3" w:rsidP="006E61D8">
            <w:pPr>
              <w:pStyle w:val="PL"/>
            </w:pPr>
            <w:r>
              <w:t xml:space="preserve">            $ref: '#/components/schemas/Tai'</w:t>
            </w:r>
          </w:p>
          <w:p w14:paraId="0DD5B207" w14:textId="77777777" w:rsidR="007760A3" w:rsidRDefault="007760A3" w:rsidP="006E61D8">
            <w:pPr>
              <w:pStyle w:val="PL"/>
            </w:pPr>
            <w:r>
              <w:t xml:space="preserve">          minItems: 1</w:t>
            </w:r>
          </w:p>
          <w:p w14:paraId="5A1B5D48" w14:textId="77777777" w:rsidR="007760A3" w:rsidRDefault="007760A3" w:rsidP="006E61D8">
            <w:pPr>
              <w:pStyle w:val="PL"/>
            </w:pPr>
            <w:r>
              <w:t xml:space="preserve">          description: List of tracking area Ids</w:t>
            </w:r>
          </w:p>
          <w:p w14:paraId="66D66979" w14:textId="77777777" w:rsidR="007760A3" w:rsidRDefault="007760A3" w:rsidP="006E61D8">
            <w:pPr>
              <w:pStyle w:val="PL"/>
            </w:pPr>
            <w:r>
              <w:t xml:space="preserve">    NcgiTai:</w:t>
            </w:r>
          </w:p>
          <w:p w14:paraId="4A992A63" w14:textId="77777777" w:rsidR="007760A3" w:rsidRDefault="007760A3" w:rsidP="006E61D8">
            <w:pPr>
              <w:pStyle w:val="PL"/>
            </w:pPr>
            <w:r>
              <w:t xml:space="preserve">      description: List of NR cell ids, with their pertaining TAIs</w:t>
            </w:r>
          </w:p>
          <w:p w14:paraId="70FBF33A" w14:textId="77777777" w:rsidR="007760A3" w:rsidRDefault="007760A3" w:rsidP="006E61D8">
            <w:pPr>
              <w:pStyle w:val="PL"/>
            </w:pPr>
            <w:r>
              <w:t xml:space="preserve">      type: object</w:t>
            </w:r>
          </w:p>
          <w:p w14:paraId="0CAEDB0E" w14:textId="77777777" w:rsidR="007760A3" w:rsidRDefault="007760A3" w:rsidP="006E61D8">
            <w:pPr>
              <w:pStyle w:val="PL"/>
            </w:pPr>
            <w:r>
              <w:t xml:space="preserve">      properties:</w:t>
            </w:r>
          </w:p>
          <w:p w14:paraId="2B16599D" w14:textId="77777777" w:rsidR="007760A3" w:rsidRDefault="007760A3" w:rsidP="006E61D8">
            <w:pPr>
              <w:pStyle w:val="PL"/>
            </w:pPr>
            <w:r>
              <w:t xml:space="preserve">        tai:</w:t>
            </w:r>
          </w:p>
          <w:p w14:paraId="1378B85A" w14:textId="77777777" w:rsidR="007760A3" w:rsidRDefault="007760A3" w:rsidP="006E61D8">
            <w:pPr>
              <w:pStyle w:val="PL"/>
            </w:pPr>
            <w:r>
              <w:lastRenderedPageBreak/>
              <w:t xml:space="preserve">          $ref: '#/components/schemas/Tai'</w:t>
            </w:r>
          </w:p>
          <w:p w14:paraId="1944FFC8" w14:textId="77777777" w:rsidR="007760A3" w:rsidRDefault="007760A3" w:rsidP="006E61D8">
            <w:pPr>
              <w:pStyle w:val="PL"/>
            </w:pPr>
            <w:r>
              <w:t xml:space="preserve">        cellList:</w:t>
            </w:r>
          </w:p>
          <w:p w14:paraId="07156025" w14:textId="77777777" w:rsidR="007760A3" w:rsidRDefault="007760A3" w:rsidP="006E61D8">
            <w:pPr>
              <w:pStyle w:val="PL"/>
            </w:pPr>
            <w:r>
              <w:t xml:space="preserve">          type: array</w:t>
            </w:r>
          </w:p>
          <w:p w14:paraId="5A161FAA" w14:textId="77777777" w:rsidR="007760A3" w:rsidRDefault="007760A3" w:rsidP="006E61D8">
            <w:pPr>
              <w:pStyle w:val="PL"/>
            </w:pPr>
            <w:r>
              <w:t xml:space="preserve">          items:</w:t>
            </w:r>
          </w:p>
          <w:p w14:paraId="1DC9ADC1" w14:textId="77777777" w:rsidR="007760A3" w:rsidRDefault="007760A3" w:rsidP="006E61D8">
            <w:pPr>
              <w:pStyle w:val="PL"/>
            </w:pPr>
            <w:r>
              <w:t xml:space="preserve">            $ref: '#/components/schemas/Ncgi'</w:t>
            </w:r>
          </w:p>
          <w:p w14:paraId="5D1B754A" w14:textId="77777777" w:rsidR="007760A3" w:rsidRDefault="007760A3" w:rsidP="006E61D8">
            <w:pPr>
              <w:pStyle w:val="PL"/>
            </w:pPr>
            <w:r>
              <w:t xml:space="preserve">          minItems: 1</w:t>
            </w:r>
          </w:p>
          <w:p w14:paraId="016F9039" w14:textId="77777777" w:rsidR="007760A3" w:rsidRDefault="007760A3" w:rsidP="006E61D8">
            <w:pPr>
              <w:pStyle w:val="PL"/>
            </w:pPr>
            <w:r>
              <w:t xml:space="preserve">          description: List of List of NR cell ids</w:t>
            </w:r>
          </w:p>
          <w:p w14:paraId="2FFC833F" w14:textId="77777777" w:rsidR="007760A3" w:rsidRDefault="007760A3" w:rsidP="006E61D8">
            <w:pPr>
              <w:pStyle w:val="PL"/>
            </w:pPr>
            <w:r>
              <w:t xml:space="preserve">      required:</w:t>
            </w:r>
          </w:p>
          <w:p w14:paraId="0543C5A2" w14:textId="77777777" w:rsidR="007760A3" w:rsidRDefault="007760A3" w:rsidP="006E61D8">
            <w:pPr>
              <w:pStyle w:val="PL"/>
            </w:pPr>
            <w:r>
              <w:t xml:space="preserve">        - tai</w:t>
            </w:r>
          </w:p>
          <w:p w14:paraId="14018A3E" w14:textId="77777777" w:rsidR="007760A3" w:rsidRDefault="007760A3" w:rsidP="006E61D8">
            <w:pPr>
              <w:pStyle w:val="PL"/>
            </w:pPr>
            <w:r>
              <w:t xml:space="preserve">        - cellList</w:t>
            </w:r>
          </w:p>
          <w:p w14:paraId="1A213911" w14:textId="77777777" w:rsidR="007760A3" w:rsidRDefault="007760A3" w:rsidP="006E61D8">
            <w:pPr>
              <w:pStyle w:val="PL"/>
            </w:pPr>
            <w:r>
              <w:t xml:space="preserve">    Tai:</w:t>
            </w:r>
          </w:p>
          <w:p w14:paraId="0796F66B" w14:textId="77777777" w:rsidR="007760A3" w:rsidRDefault="007760A3" w:rsidP="006E61D8">
            <w:pPr>
              <w:pStyle w:val="PL"/>
            </w:pPr>
            <w:r>
              <w:t xml:space="preserve">      description: Contains the tracking area identity as described in 3GPP 23.003</w:t>
            </w:r>
          </w:p>
          <w:p w14:paraId="4578094D" w14:textId="77777777" w:rsidR="007760A3" w:rsidRDefault="007760A3" w:rsidP="006E61D8">
            <w:pPr>
              <w:pStyle w:val="PL"/>
            </w:pPr>
            <w:r>
              <w:t xml:space="preserve">      type: object</w:t>
            </w:r>
          </w:p>
          <w:p w14:paraId="2909A76D" w14:textId="77777777" w:rsidR="007760A3" w:rsidRDefault="007760A3" w:rsidP="006E61D8">
            <w:pPr>
              <w:pStyle w:val="PL"/>
            </w:pPr>
            <w:r>
              <w:t xml:space="preserve">      properties:</w:t>
            </w:r>
          </w:p>
          <w:p w14:paraId="7268D7A9" w14:textId="77777777" w:rsidR="007760A3" w:rsidRDefault="007760A3" w:rsidP="006E61D8">
            <w:pPr>
              <w:pStyle w:val="PL"/>
            </w:pPr>
            <w:r>
              <w:t xml:space="preserve">        plmnId:</w:t>
            </w:r>
          </w:p>
          <w:p w14:paraId="3B267125" w14:textId="77777777" w:rsidR="007760A3" w:rsidRDefault="007760A3" w:rsidP="006E61D8">
            <w:pPr>
              <w:pStyle w:val="PL"/>
            </w:pPr>
            <w:r>
              <w:t xml:space="preserve">          $ref: '#/components/schemas/PlmnId'</w:t>
            </w:r>
          </w:p>
          <w:p w14:paraId="4CCF70EE" w14:textId="77777777" w:rsidR="007760A3" w:rsidRDefault="007760A3" w:rsidP="006E61D8">
            <w:pPr>
              <w:pStyle w:val="PL"/>
            </w:pPr>
            <w:r>
              <w:t xml:space="preserve">        tac:</w:t>
            </w:r>
          </w:p>
          <w:p w14:paraId="4D2C4828" w14:textId="77777777" w:rsidR="007760A3" w:rsidRDefault="007760A3" w:rsidP="006E61D8">
            <w:pPr>
              <w:pStyle w:val="PL"/>
            </w:pPr>
            <w:r>
              <w:t xml:space="preserve">          $ref: '#/components/schemas/Tac'</w:t>
            </w:r>
          </w:p>
          <w:p w14:paraId="36D8FD60" w14:textId="77777777" w:rsidR="007760A3" w:rsidRDefault="007760A3" w:rsidP="006E61D8">
            <w:pPr>
              <w:pStyle w:val="PL"/>
            </w:pPr>
            <w:r>
              <w:t xml:space="preserve">        nid:</w:t>
            </w:r>
          </w:p>
          <w:p w14:paraId="3D7D135B" w14:textId="77777777" w:rsidR="007760A3" w:rsidRDefault="007760A3" w:rsidP="006E61D8">
            <w:pPr>
              <w:pStyle w:val="PL"/>
            </w:pPr>
            <w:r>
              <w:t xml:space="preserve">          $ref: '#/components/schemas/Nid'</w:t>
            </w:r>
          </w:p>
          <w:p w14:paraId="025C6ED7" w14:textId="77777777" w:rsidR="007760A3" w:rsidRDefault="007760A3" w:rsidP="006E61D8">
            <w:pPr>
              <w:pStyle w:val="PL"/>
            </w:pPr>
            <w:r>
              <w:t xml:space="preserve">      required:</w:t>
            </w:r>
          </w:p>
          <w:p w14:paraId="2F14ED59" w14:textId="77777777" w:rsidR="007760A3" w:rsidRDefault="007760A3" w:rsidP="006E61D8">
            <w:pPr>
              <w:pStyle w:val="PL"/>
            </w:pPr>
            <w:r>
              <w:t xml:space="preserve">        - plmnId</w:t>
            </w:r>
          </w:p>
          <w:p w14:paraId="50E22E80" w14:textId="77777777" w:rsidR="007760A3" w:rsidRDefault="007760A3" w:rsidP="006E61D8">
            <w:pPr>
              <w:pStyle w:val="PL"/>
            </w:pPr>
            <w:r>
              <w:t xml:space="preserve">        - tac</w:t>
            </w:r>
          </w:p>
          <w:p w14:paraId="101EB3B4" w14:textId="77777777" w:rsidR="007760A3" w:rsidRDefault="007760A3" w:rsidP="006E61D8">
            <w:pPr>
              <w:pStyle w:val="PL"/>
            </w:pPr>
            <w:r>
              <w:t xml:space="preserve">    Ncgi:</w:t>
            </w:r>
          </w:p>
          <w:p w14:paraId="04E0B3A5" w14:textId="77777777" w:rsidR="007760A3" w:rsidRDefault="007760A3" w:rsidP="006E61D8">
            <w:pPr>
              <w:pStyle w:val="PL"/>
            </w:pPr>
            <w:r>
              <w:t xml:space="preserve">      description: Contains the NCGI (NR Cell Global Identity), as described in 3GPP 23.003</w:t>
            </w:r>
          </w:p>
          <w:p w14:paraId="3B587DB5" w14:textId="77777777" w:rsidR="007760A3" w:rsidRDefault="007760A3" w:rsidP="006E61D8">
            <w:pPr>
              <w:pStyle w:val="PL"/>
            </w:pPr>
            <w:r>
              <w:t xml:space="preserve">      type: object</w:t>
            </w:r>
          </w:p>
          <w:p w14:paraId="4CDB6E82" w14:textId="77777777" w:rsidR="007760A3" w:rsidRDefault="007760A3" w:rsidP="006E61D8">
            <w:pPr>
              <w:pStyle w:val="PL"/>
            </w:pPr>
            <w:r>
              <w:t xml:space="preserve">      properties:</w:t>
            </w:r>
          </w:p>
          <w:p w14:paraId="192B3E55" w14:textId="77777777" w:rsidR="007760A3" w:rsidRDefault="007760A3" w:rsidP="006E61D8">
            <w:pPr>
              <w:pStyle w:val="PL"/>
            </w:pPr>
            <w:r>
              <w:t xml:space="preserve">        plmnId:</w:t>
            </w:r>
          </w:p>
          <w:p w14:paraId="2B02F2D6" w14:textId="77777777" w:rsidR="007760A3" w:rsidRDefault="007760A3" w:rsidP="006E61D8">
            <w:pPr>
              <w:pStyle w:val="PL"/>
            </w:pPr>
            <w:r>
              <w:t xml:space="preserve">          $ref: '#/components/schemas/PlmnId'</w:t>
            </w:r>
          </w:p>
          <w:p w14:paraId="2B2AB8CF" w14:textId="77777777" w:rsidR="007760A3" w:rsidRDefault="007760A3" w:rsidP="006E61D8">
            <w:pPr>
              <w:pStyle w:val="PL"/>
            </w:pPr>
            <w:r>
              <w:t xml:space="preserve">        nrCellId:</w:t>
            </w:r>
          </w:p>
          <w:p w14:paraId="2100B877" w14:textId="77777777" w:rsidR="007760A3" w:rsidRDefault="007760A3" w:rsidP="006E61D8">
            <w:pPr>
              <w:pStyle w:val="PL"/>
            </w:pPr>
            <w:r>
              <w:t xml:space="preserve">          $ref: '#/components/schemas/NrCellId'</w:t>
            </w:r>
          </w:p>
          <w:p w14:paraId="33B169D9" w14:textId="77777777" w:rsidR="007760A3" w:rsidRDefault="007760A3" w:rsidP="006E61D8">
            <w:pPr>
              <w:pStyle w:val="PL"/>
            </w:pPr>
            <w:r>
              <w:t xml:space="preserve">        nid:</w:t>
            </w:r>
          </w:p>
          <w:p w14:paraId="383681A6" w14:textId="77777777" w:rsidR="007760A3" w:rsidRDefault="007760A3" w:rsidP="006E61D8">
            <w:pPr>
              <w:pStyle w:val="PL"/>
            </w:pPr>
            <w:r>
              <w:t xml:space="preserve">          $ref: '#/components/schemas/Nid'</w:t>
            </w:r>
          </w:p>
          <w:p w14:paraId="1E1892A7" w14:textId="77777777" w:rsidR="007760A3" w:rsidRDefault="007760A3" w:rsidP="006E61D8">
            <w:pPr>
              <w:pStyle w:val="PL"/>
            </w:pPr>
            <w:r>
              <w:t xml:space="preserve">      required:</w:t>
            </w:r>
          </w:p>
          <w:p w14:paraId="2FBEBFE0" w14:textId="77777777" w:rsidR="007760A3" w:rsidRDefault="007760A3" w:rsidP="006E61D8">
            <w:pPr>
              <w:pStyle w:val="PL"/>
            </w:pPr>
            <w:r>
              <w:t xml:space="preserve">        - plmnId</w:t>
            </w:r>
          </w:p>
          <w:p w14:paraId="43D3B87C" w14:textId="77777777" w:rsidR="007760A3" w:rsidRDefault="007760A3" w:rsidP="006E61D8">
            <w:pPr>
              <w:pStyle w:val="PL"/>
            </w:pPr>
            <w:r>
              <w:t xml:space="preserve">        - nrCellId</w:t>
            </w:r>
          </w:p>
          <w:p w14:paraId="2C594B29" w14:textId="77777777" w:rsidR="007760A3" w:rsidRDefault="007760A3" w:rsidP="006E61D8">
            <w:pPr>
              <w:pStyle w:val="PL"/>
            </w:pPr>
            <w:r>
              <w:t xml:space="preserve">    PlmnId:</w:t>
            </w:r>
          </w:p>
          <w:p w14:paraId="78A51CC3" w14:textId="77777777" w:rsidR="007760A3" w:rsidRDefault="007760A3" w:rsidP="006E61D8">
            <w:pPr>
              <w:pStyle w:val="PL"/>
            </w:pPr>
            <w:r>
              <w:t xml:space="preserve">      type: object</w:t>
            </w:r>
          </w:p>
          <w:p w14:paraId="714D5FDF" w14:textId="77777777" w:rsidR="007760A3" w:rsidRDefault="007760A3" w:rsidP="006E61D8">
            <w:pPr>
              <w:pStyle w:val="PL"/>
            </w:pPr>
            <w:r>
              <w:t xml:space="preserve">      properties:</w:t>
            </w:r>
          </w:p>
          <w:p w14:paraId="4063D1BE" w14:textId="77777777" w:rsidR="007760A3" w:rsidRDefault="007760A3" w:rsidP="006E61D8">
            <w:pPr>
              <w:pStyle w:val="PL"/>
            </w:pPr>
            <w:r>
              <w:t xml:space="preserve">        mcc:</w:t>
            </w:r>
          </w:p>
          <w:p w14:paraId="507236DF" w14:textId="77777777" w:rsidR="007760A3" w:rsidRDefault="007760A3" w:rsidP="006E61D8">
            <w:pPr>
              <w:pStyle w:val="PL"/>
            </w:pPr>
            <w:r>
              <w:t xml:space="preserve">          $ref: '#/components/schemas/Mcc'</w:t>
            </w:r>
          </w:p>
          <w:p w14:paraId="48AFE27A" w14:textId="77777777" w:rsidR="007760A3" w:rsidRDefault="007760A3" w:rsidP="006E61D8">
            <w:pPr>
              <w:pStyle w:val="PL"/>
            </w:pPr>
            <w:r>
              <w:t xml:space="preserve">        mnc:</w:t>
            </w:r>
          </w:p>
          <w:p w14:paraId="1E903784" w14:textId="77777777" w:rsidR="007760A3" w:rsidRDefault="007760A3" w:rsidP="006E61D8">
            <w:pPr>
              <w:pStyle w:val="PL"/>
            </w:pPr>
            <w:r>
              <w:t xml:space="preserve">          $ref: '#/components/schemas/Mnc'</w:t>
            </w:r>
          </w:p>
          <w:p w14:paraId="1DAE8A96" w14:textId="77777777" w:rsidR="007760A3" w:rsidRDefault="007760A3" w:rsidP="006E61D8">
            <w:pPr>
              <w:pStyle w:val="PL"/>
            </w:pPr>
            <w:r>
              <w:t xml:space="preserve">      description: When PlmnId needs to be converted to string (e.g. when used in maps as key), the string shall be composed of three digits "mcc" followed by "-" and two or three digits "mnc".</w:t>
            </w:r>
          </w:p>
          <w:p w14:paraId="4C0768D8" w14:textId="77777777" w:rsidR="007760A3" w:rsidRDefault="007760A3" w:rsidP="006E61D8">
            <w:pPr>
              <w:pStyle w:val="PL"/>
            </w:pPr>
            <w:r>
              <w:t xml:space="preserve">      required:</w:t>
            </w:r>
          </w:p>
          <w:p w14:paraId="534E03D4" w14:textId="77777777" w:rsidR="007760A3" w:rsidRDefault="007760A3" w:rsidP="006E61D8">
            <w:pPr>
              <w:pStyle w:val="PL"/>
            </w:pPr>
            <w:r>
              <w:t xml:space="preserve">        - mcc</w:t>
            </w:r>
          </w:p>
          <w:p w14:paraId="72F5C24A" w14:textId="77777777" w:rsidR="007760A3" w:rsidRDefault="007760A3" w:rsidP="006E61D8">
            <w:pPr>
              <w:pStyle w:val="PL"/>
            </w:pPr>
            <w:r>
              <w:t xml:space="preserve">        - mnc</w:t>
            </w:r>
          </w:p>
          <w:p w14:paraId="592B8EC3" w14:textId="77777777" w:rsidR="007760A3" w:rsidRDefault="007760A3" w:rsidP="006E61D8">
            <w:pPr>
              <w:pStyle w:val="PL"/>
            </w:pPr>
            <w:r>
              <w:t xml:space="preserve">    Mcc:</w:t>
            </w:r>
          </w:p>
          <w:p w14:paraId="7710AEAC" w14:textId="77777777" w:rsidR="007760A3" w:rsidRDefault="007760A3" w:rsidP="006E61D8">
            <w:pPr>
              <w:pStyle w:val="PL"/>
            </w:pPr>
            <w:r>
              <w:t xml:space="preserve">      type: string</w:t>
            </w:r>
          </w:p>
          <w:p w14:paraId="5609E289" w14:textId="77777777" w:rsidR="007760A3" w:rsidRDefault="007760A3" w:rsidP="006E61D8">
            <w:pPr>
              <w:pStyle w:val="PL"/>
            </w:pPr>
            <w:r>
              <w:t xml:space="preserve">      pattern: '^\d{3}$'</w:t>
            </w:r>
          </w:p>
          <w:p w14:paraId="54448AE5" w14:textId="77777777" w:rsidR="007760A3" w:rsidRDefault="007760A3" w:rsidP="006E61D8">
            <w:pPr>
              <w:pStyle w:val="PL"/>
            </w:pPr>
            <w:r>
              <w:t xml:space="preserve">      description: Mobile Country Code part of the PLMN, comprising 3 digits, as defined in clause 9.3.3.5 of 3GPP TS 38.413.</w:t>
            </w:r>
          </w:p>
          <w:p w14:paraId="649146F6" w14:textId="77777777" w:rsidR="007760A3" w:rsidRDefault="007760A3" w:rsidP="006E61D8">
            <w:pPr>
              <w:pStyle w:val="PL"/>
            </w:pPr>
            <w:r>
              <w:t xml:space="preserve">    Mnc:</w:t>
            </w:r>
          </w:p>
          <w:p w14:paraId="345C280E" w14:textId="77777777" w:rsidR="007760A3" w:rsidRDefault="007760A3" w:rsidP="006E61D8">
            <w:pPr>
              <w:pStyle w:val="PL"/>
            </w:pPr>
            <w:r>
              <w:t xml:space="preserve">      type: string</w:t>
            </w:r>
          </w:p>
          <w:p w14:paraId="4E796F03" w14:textId="77777777" w:rsidR="007760A3" w:rsidRDefault="007760A3" w:rsidP="006E61D8">
            <w:pPr>
              <w:pStyle w:val="PL"/>
            </w:pPr>
            <w:r>
              <w:t xml:space="preserve">      pattern: '^\d{2,3}$'</w:t>
            </w:r>
          </w:p>
          <w:p w14:paraId="23A49C56" w14:textId="77777777" w:rsidR="007760A3" w:rsidRDefault="007760A3" w:rsidP="006E61D8">
            <w:pPr>
              <w:pStyle w:val="PL"/>
            </w:pPr>
            <w:r>
              <w:t xml:space="preserve">      description: Mobile Network Code part of the PLMN, comprising 2 or 3 digits, as defined in clause 9.3.3.5 of 3GPP TS 38.413.</w:t>
            </w:r>
          </w:p>
          <w:p w14:paraId="7D0E4556" w14:textId="77777777" w:rsidR="007760A3" w:rsidRDefault="007760A3" w:rsidP="006E61D8">
            <w:pPr>
              <w:pStyle w:val="PL"/>
            </w:pPr>
            <w:r>
              <w:t xml:space="preserve">    Tac:</w:t>
            </w:r>
          </w:p>
          <w:p w14:paraId="2786F9FE" w14:textId="77777777" w:rsidR="007760A3" w:rsidRDefault="007760A3" w:rsidP="006E61D8">
            <w:pPr>
              <w:pStyle w:val="PL"/>
            </w:pPr>
            <w:r>
              <w:t xml:space="preserve">      type: string</w:t>
            </w:r>
          </w:p>
          <w:p w14:paraId="00314198" w14:textId="77777777" w:rsidR="007760A3" w:rsidRDefault="007760A3" w:rsidP="006E61D8">
            <w:pPr>
              <w:pStyle w:val="PL"/>
            </w:pPr>
            <w:r>
              <w:t xml:space="preserve">      pattern: '(^[A-Fa-f0-9]{4}$)|(^[A-Fa-f0-9]{6}$)'</w:t>
            </w:r>
          </w:p>
          <w:p w14:paraId="7CAE2028" w14:textId="77777777" w:rsidR="007760A3" w:rsidRDefault="007760A3" w:rsidP="006E61D8">
            <w:pPr>
              <w:pStyle w:val="PL"/>
            </w:pPr>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p>
          <w:p w14:paraId="3F14AAB9" w14:textId="77777777" w:rsidR="007760A3" w:rsidRDefault="007760A3" w:rsidP="006E61D8">
            <w:pPr>
              <w:pStyle w:val="PL"/>
            </w:pPr>
            <w:r>
              <w:t xml:space="preserve">    Nid:</w:t>
            </w:r>
          </w:p>
          <w:p w14:paraId="16E65DBE" w14:textId="77777777" w:rsidR="007760A3" w:rsidRDefault="007760A3" w:rsidP="006E61D8">
            <w:pPr>
              <w:pStyle w:val="PL"/>
            </w:pPr>
            <w:r>
              <w:t xml:space="preserve">      type: string</w:t>
            </w:r>
          </w:p>
          <w:p w14:paraId="1EA6F008" w14:textId="77777777" w:rsidR="007760A3" w:rsidRDefault="007760A3" w:rsidP="006E61D8">
            <w:pPr>
              <w:pStyle w:val="PL"/>
            </w:pPr>
            <w:r>
              <w:t xml:space="preserve">      pattern: '^[A-Fa-f0-9]{11}$'</w:t>
            </w:r>
          </w:p>
          <w:p w14:paraId="05532A9E" w14:textId="77777777" w:rsidR="007760A3" w:rsidRDefault="007760A3" w:rsidP="006E61D8">
            <w:pPr>
              <w:pStyle w:val="PL"/>
            </w:pPr>
            <w:r>
              <w:t xml:space="preserve">      description: This represents the Network Identifier, which together with a PLMN ID is used to identify an SNPN (see 3GPP TS 23.003 and 3GPP TS 23.501 clause 5.30.2.1).</w:t>
            </w:r>
          </w:p>
          <w:p w14:paraId="62969C5B" w14:textId="77777777" w:rsidR="007760A3" w:rsidRDefault="007760A3" w:rsidP="006E61D8">
            <w:pPr>
              <w:pStyle w:val="PL"/>
            </w:pPr>
            <w:r>
              <w:t xml:space="preserve">    NrCellId:</w:t>
            </w:r>
          </w:p>
          <w:p w14:paraId="46F9284C" w14:textId="77777777" w:rsidR="007760A3" w:rsidRDefault="007760A3" w:rsidP="006E61D8">
            <w:pPr>
              <w:pStyle w:val="PL"/>
            </w:pPr>
            <w:r>
              <w:t xml:space="preserve">      type: string</w:t>
            </w:r>
          </w:p>
          <w:p w14:paraId="5F8BD242" w14:textId="77777777" w:rsidR="007760A3" w:rsidRDefault="007760A3" w:rsidP="006E61D8">
            <w:pPr>
              <w:pStyle w:val="PL"/>
            </w:pPr>
            <w:r>
              <w:t xml:space="preserve">      pattern: '^[A-Fa-f0-9]{9}$'</w:t>
            </w:r>
          </w:p>
          <w:p w14:paraId="120E2856" w14:textId="77777777" w:rsidR="007760A3" w:rsidRDefault="007760A3" w:rsidP="006E61D8">
            <w:pPr>
              <w:pStyle w:val="PL"/>
            </w:pPr>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w:t>
            </w:r>
            <w:r>
              <w:lastRenderedPageBreak/>
              <w:t>representing the 4 most significant bits of the Cell Id shall appear first in the string, and the character representing the 4 least significant bit of the Cell Id shall appear last in the string.</w:t>
            </w:r>
          </w:p>
          <w:p w14:paraId="442E3678" w14:textId="77777777" w:rsidR="007760A3" w:rsidRDefault="007760A3" w:rsidP="006E61D8">
            <w:pPr>
              <w:pStyle w:val="PL"/>
            </w:pPr>
            <w:r>
              <w:t xml:space="preserve">    availabilityInfo:</w:t>
            </w:r>
          </w:p>
          <w:p w14:paraId="3BEC8185" w14:textId="77777777" w:rsidR="007760A3" w:rsidRDefault="007760A3" w:rsidP="006E61D8">
            <w:pPr>
              <w:pStyle w:val="PL"/>
            </w:pPr>
            <w:r>
              <w:t xml:space="preserve">      type: array</w:t>
            </w:r>
          </w:p>
          <w:p w14:paraId="7B31A2AE" w14:textId="4C4F0CEC" w:rsidR="007760A3" w:rsidRDefault="007760A3" w:rsidP="006E61D8">
            <w:pPr>
              <w:pStyle w:val="PL"/>
            </w:pPr>
            <w:r>
              <w:t xml:space="preserve">      </w:t>
            </w:r>
            <w:del w:id="189" w:author="Thorsten Lohmar" w:date="2022-11-03T14:00:00Z">
              <w:r w:rsidDel="00D94893">
                <w:delText>properties</w:delText>
              </w:r>
            </w:del>
            <w:ins w:id="190" w:author="Thorsten Lohmar" w:date="2022-11-03T14:00:00Z">
              <w:r w:rsidR="00D94893">
                <w:t>items</w:t>
              </w:r>
            </w:ins>
            <w:r>
              <w:t>:</w:t>
            </w:r>
          </w:p>
          <w:p w14:paraId="3A3AE579" w14:textId="77777777" w:rsidR="007760A3" w:rsidRDefault="007760A3" w:rsidP="006E61D8">
            <w:pPr>
              <w:pStyle w:val="PL"/>
            </w:pPr>
            <w:r>
              <w:t xml:space="preserve">        $ref: '#/components/schemas/infoBinding'</w:t>
            </w:r>
          </w:p>
          <w:p w14:paraId="00821AF8" w14:textId="77777777" w:rsidR="007760A3" w:rsidRDefault="007760A3" w:rsidP="006E61D8">
            <w:pPr>
              <w:pStyle w:val="PL"/>
            </w:pPr>
            <w:r>
              <w:t xml:space="preserve">    infoBinding:</w:t>
            </w:r>
          </w:p>
          <w:p w14:paraId="1A513E90" w14:textId="77777777" w:rsidR="007760A3" w:rsidRDefault="007760A3" w:rsidP="006E61D8">
            <w:pPr>
              <w:pStyle w:val="PL"/>
            </w:pPr>
            <w:r>
              <w:t xml:space="preserve">      type: object</w:t>
            </w:r>
          </w:p>
          <w:p w14:paraId="39D9E312" w14:textId="77777777" w:rsidR="007760A3" w:rsidRDefault="007760A3" w:rsidP="006E61D8">
            <w:pPr>
              <w:pStyle w:val="PL"/>
            </w:pPr>
            <w:r>
              <w:t xml:space="preserve">      properties:</w:t>
            </w:r>
          </w:p>
          <w:p w14:paraId="76E8F6D3" w14:textId="77777777" w:rsidR="007760A3" w:rsidRDefault="007760A3" w:rsidP="006E61D8">
            <w:pPr>
              <w:pStyle w:val="PL"/>
            </w:pPr>
            <w:r>
              <w:t xml:space="preserve">        mbsServiceArea:</w:t>
            </w:r>
          </w:p>
          <w:p w14:paraId="6251F788" w14:textId="77777777" w:rsidR="007760A3" w:rsidRDefault="007760A3" w:rsidP="006E61D8">
            <w:pPr>
              <w:pStyle w:val="PL"/>
            </w:pPr>
            <w:r>
              <w:t xml:space="preserve">          type: array</w:t>
            </w:r>
          </w:p>
          <w:p w14:paraId="7D921869" w14:textId="77777777" w:rsidR="007760A3" w:rsidRDefault="007760A3" w:rsidP="006E61D8">
            <w:pPr>
              <w:pStyle w:val="PL"/>
            </w:pPr>
            <w:r>
              <w:t xml:space="preserve">          items:</w:t>
            </w:r>
          </w:p>
          <w:p w14:paraId="68BF6595" w14:textId="77777777" w:rsidR="007760A3" w:rsidRDefault="007760A3" w:rsidP="006E61D8">
            <w:pPr>
              <w:pStyle w:val="PL"/>
            </w:pPr>
            <w:r>
              <w:t xml:space="preserve">            $ref: '#/components/schemas/MbsServiceArea'</w:t>
            </w:r>
          </w:p>
          <w:p w14:paraId="11A905A2" w14:textId="77777777" w:rsidR="007760A3" w:rsidRDefault="007760A3" w:rsidP="006E61D8">
            <w:pPr>
              <w:pStyle w:val="PL"/>
            </w:pPr>
            <w:r>
              <w:t xml:space="preserve">       radioFrequency:</w:t>
            </w:r>
          </w:p>
          <w:p w14:paraId="1C49DF09" w14:textId="28D1A2B9" w:rsidR="007760A3" w:rsidRDefault="007760A3" w:rsidP="006E61D8">
            <w:pPr>
              <w:pStyle w:val="PL"/>
            </w:pPr>
            <w:r>
              <w:t xml:space="preserve">         </w:t>
            </w:r>
            <w:ins w:id="191" w:author="Thorsten Lohmar" w:date="2022-11-02T16:37:00Z">
              <w:r w:rsidR="001C46A9">
                <w:t xml:space="preserve"> </w:t>
              </w:r>
            </w:ins>
            <w:r>
              <w:t>type: array</w:t>
            </w:r>
          </w:p>
          <w:p w14:paraId="58FE252C" w14:textId="0D5C4EA1" w:rsidR="007760A3" w:rsidRDefault="007760A3" w:rsidP="006E61D8">
            <w:pPr>
              <w:pStyle w:val="PL"/>
            </w:pPr>
            <w:r>
              <w:t xml:space="preserve">         </w:t>
            </w:r>
            <w:ins w:id="192" w:author="Thorsten Lohmar" w:date="2022-11-02T16:37:00Z">
              <w:r w:rsidR="001C46A9">
                <w:t xml:space="preserve"> </w:t>
              </w:r>
            </w:ins>
            <w:r>
              <w:t>items:</w:t>
            </w:r>
          </w:p>
          <w:p w14:paraId="28E4FF13" w14:textId="29412B8A" w:rsidR="007760A3" w:rsidRDefault="007760A3" w:rsidP="006E61D8">
            <w:pPr>
              <w:pStyle w:val="PL"/>
            </w:pPr>
            <w:r>
              <w:t xml:space="preserve">           </w:t>
            </w:r>
            <w:ins w:id="193" w:author="Thorsten Lohmar" w:date="2022-11-02T16:37:00Z">
              <w:r w:rsidR="001C46A9">
                <w:t xml:space="preserve"> </w:t>
              </w:r>
            </w:ins>
            <w:r>
              <w:t>type: integer</w:t>
            </w:r>
          </w:p>
          <w:p w14:paraId="741A3991" w14:textId="443017B0" w:rsidR="007760A3" w:rsidRDefault="007760A3" w:rsidP="006E61D8">
            <w:pPr>
              <w:pStyle w:val="PL"/>
            </w:pPr>
            <w:r>
              <w:t xml:space="preserve">           </w:t>
            </w:r>
            <w:ins w:id="194" w:author="Thorsten Lohmar" w:date="2022-11-02T16:37:00Z">
              <w:r w:rsidR="001C46A9">
                <w:t xml:space="preserve"> </w:t>
              </w:r>
            </w:ins>
            <w:r>
              <w:t>minimum: 0</w:t>
            </w:r>
          </w:p>
          <w:p w14:paraId="2D1F5C53" w14:textId="77777777" w:rsidR="007760A3" w:rsidRDefault="007760A3" w:rsidP="006E61D8">
            <w:pPr>
              <w:pStyle w:val="PL"/>
            </w:pPr>
            <w:r>
              <w:t xml:space="preserve">       </w:t>
            </w:r>
          </w:p>
          <w:p w14:paraId="27259E51" w14:textId="77777777" w:rsidR="007760A3" w:rsidRDefault="007760A3" w:rsidP="006E61D8">
            <w:pPr>
              <w:pStyle w:val="PL"/>
            </w:pPr>
            <w:r>
              <w:t xml:space="preserve">    associatedProcedureDescription:</w:t>
            </w:r>
          </w:p>
          <w:p w14:paraId="69374BCF" w14:textId="77777777" w:rsidR="007760A3" w:rsidRDefault="007760A3" w:rsidP="006E61D8">
            <w:pPr>
              <w:pStyle w:val="PL"/>
            </w:pPr>
            <w:r>
              <w:t xml:space="preserve">      type: object</w:t>
            </w:r>
          </w:p>
          <w:p w14:paraId="096441DC" w14:textId="77777777" w:rsidR="007760A3" w:rsidRDefault="007760A3" w:rsidP="006E61D8">
            <w:pPr>
              <w:pStyle w:val="PL"/>
            </w:pPr>
            <w:r>
              <w:t xml:space="preserve">      properties:</w:t>
            </w:r>
          </w:p>
          <w:p w14:paraId="663F397C" w14:textId="1CCD1056" w:rsidR="007760A3" w:rsidRDefault="007760A3" w:rsidP="006E61D8">
            <w:pPr>
              <w:pStyle w:val="PL"/>
            </w:pPr>
            <w:r>
              <w:t xml:space="preserve">        </w:t>
            </w:r>
            <w:del w:id="195" w:author="Thorsten Lohmar" w:date="2022-10-17T17:56:00Z">
              <w:r w:rsidDel="00FC4CA2">
                <w:delText>postFileRepair</w:delText>
              </w:r>
            </w:del>
            <w:ins w:id="196" w:author="Thorsten Lohmar" w:date="2022-10-17T17:56:00Z">
              <w:r w:rsidR="00FC4CA2">
                <w:t>postObjectRepair</w:t>
              </w:r>
            </w:ins>
            <w:r>
              <w:t xml:space="preserve">: </w:t>
            </w:r>
          </w:p>
          <w:p w14:paraId="228D3C77" w14:textId="6E8AD7FB" w:rsidR="007760A3" w:rsidRDefault="007760A3" w:rsidP="006E61D8">
            <w:pPr>
              <w:pStyle w:val="PL"/>
            </w:pPr>
            <w:r>
              <w:t xml:space="preserve">          $ref: '#/components/schemas/</w:t>
            </w:r>
            <w:del w:id="197" w:author="Thorsten Lohmar" w:date="2022-10-17T17:56:00Z">
              <w:r w:rsidDel="00FC4CA2">
                <w:delText>postFileRepair'</w:delText>
              </w:r>
            </w:del>
            <w:ins w:id="198" w:author="Thorsten Lohmar" w:date="2022-10-17T17:56:00Z">
              <w:r w:rsidR="00FC4CA2">
                <w:t>postObjectRepair'</w:t>
              </w:r>
            </w:ins>
          </w:p>
          <w:p w14:paraId="1F5562B8" w14:textId="71D01120" w:rsidR="007760A3" w:rsidRDefault="007760A3" w:rsidP="006E61D8">
            <w:pPr>
              <w:pStyle w:val="PL"/>
            </w:pPr>
            <w:r>
              <w:t xml:space="preserve">        </w:t>
            </w:r>
            <w:del w:id="199" w:author="Thorsten Lohmar" w:date="2022-10-17T17:56:00Z">
              <w:r w:rsidDel="00FC4CA2">
                <w:delText>mbsFileRepair</w:delText>
              </w:r>
            </w:del>
            <w:ins w:id="200" w:author="Thorsten Lohmar" w:date="2022-10-17T17:56:00Z">
              <w:r w:rsidR="00FC4CA2">
                <w:t>mbsObjectRepair</w:t>
              </w:r>
            </w:ins>
            <w:r>
              <w:t>:</w:t>
            </w:r>
          </w:p>
          <w:p w14:paraId="29B8FD3E" w14:textId="07317E82" w:rsidR="007760A3" w:rsidRDefault="007760A3" w:rsidP="006E61D8">
            <w:pPr>
              <w:pStyle w:val="PL"/>
            </w:pPr>
            <w:r>
              <w:t xml:space="preserve">          $ref: '#/components/schemas/</w:t>
            </w:r>
            <w:del w:id="201" w:author="Thorsten Lohmar" w:date="2022-10-17T17:56:00Z">
              <w:r w:rsidDel="00FC4CA2">
                <w:delText>mbsFileRepair'</w:delText>
              </w:r>
            </w:del>
            <w:ins w:id="202" w:author="Thorsten Lohmar" w:date="2022-10-17T17:56:00Z">
              <w:r w:rsidR="00FC4CA2">
                <w:t>mbsObjectRepair'</w:t>
              </w:r>
            </w:ins>
          </w:p>
          <w:p w14:paraId="38D8098B" w14:textId="79C0DDB3" w:rsidR="007760A3" w:rsidRDefault="007760A3" w:rsidP="006E61D8">
            <w:pPr>
              <w:pStyle w:val="PL"/>
            </w:pPr>
            <w:r>
              <w:t xml:space="preserve">    </w:t>
            </w:r>
            <w:del w:id="203" w:author="Thorsten Lohmar" w:date="2022-10-17T17:56:00Z">
              <w:r w:rsidDel="00FC4CA2">
                <w:delText>postFileRepair</w:delText>
              </w:r>
            </w:del>
            <w:ins w:id="204" w:author="Thorsten Lohmar" w:date="2022-10-17T17:56:00Z">
              <w:r w:rsidR="00FC4CA2">
                <w:t>postObj</w:t>
              </w:r>
            </w:ins>
            <w:ins w:id="205" w:author="Thorsten Lohmar" w:date="2022-10-17T17:57:00Z">
              <w:r w:rsidR="00FC4CA2">
                <w:t>ect</w:t>
              </w:r>
            </w:ins>
            <w:ins w:id="206" w:author="Thorsten Lohmar" w:date="2022-10-17T17:56:00Z">
              <w:r w:rsidR="00FC4CA2">
                <w:t>Repair</w:t>
              </w:r>
            </w:ins>
            <w:r>
              <w:t>:</w:t>
            </w:r>
          </w:p>
          <w:p w14:paraId="52F2E10D" w14:textId="77777777" w:rsidR="007760A3" w:rsidRDefault="007760A3" w:rsidP="006E61D8">
            <w:pPr>
              <w:pStyle w:val="PL"/>
            </w:pPr>
            <w:r>
              <w:t xml:space="preserve">      type: object</w:t>
            </w:r>
          </w:p>
          <w:p w14:paraId="4AB09B78" w14:textId="16C6AFB6" w:rsidR="007760A3" w:rsidRDefault="007760A3" w:rsidP="006E61D8">
            <w:pPr>
              <w:pStyle w:val="PL"/>
            </w:pPr>
            <w:r>
              <w:t xml:space="preserve">      </w:t>
            </w:r>
            <w:ins w:id="207" w:author="Thorsten Lohmar" w:date="2022-11-02T16:44:00Z">
              <w:r w:rsidR="001C46A9" w:rsidRPr="001C46A9">
                <w:t>properties</w:t>
              </w:r>
            </w:ins>
            <w:del w:id="208" w:author="Thorsten Lohmar" w:date="2022-11-02T16:44:00Z">
              <w:r w:rsidDel="001C46A9">
                <w:delText>items</w:delText>
              </w:r>
            </w:del>
            <w:r>
              <w:t>:</w:t>
            </w:r>
          </w:p>
          <w:p w14:paraId="74492C13" w14:textId="77777777" w:rsidR="007760A3" w:rsidRDefault="007760A3" w:rsidP="006E61D8">
            <w:pPr>
              <w:pStyle w:val="PL"/>
            </w:pPr>
            <w:r>
              <w:t xml:space="preserve">         serviceURI:</w:t>
            </w:r>
          </w:p>
          <w:p w14:paraId="362CBACE" w14:textId="77777777" w:rsidR="007760A3" w:rsidRDefault="007760A3" w:rsidP="006E61D8">
            <w:pPr>
              <w:pStyle w:val="PL"/>
            </w:pPr>
            <w:r>
              <w:t xml:space="preserve">           type: array</w:t>
            </w:r>
          </w:p>
          <w:p w14:paraId="6D074BDF" w14:textId="77777777" w:rsidR="007760A3" w:rsidRDefault="007760A3" w:rsidP="006E61D8">
            <w:pPr>
              <w:pStyle w:val="PL"/>
            </w:pPr>
            <w:r>
              <w:t xml:space="preserve">           items:</w:t>
            </w:r>
          </w:p>
          <w:p w14:paraId="4BF69E73" w14:textId="77777777" w:rsidR="007760A3" w:rsidRDefault="007760A3" w:rsidP="006E61D8">
            <w:pPr>
              <w:pStyle w:val="PL"/>
            </w:pPr>
            <w:r>
              <w:t xml:space="preserve">              type: string</w:t>
            </w:r>
          </w:p>
          <w:p w14:paraId="4F29861B" w14:textId="77777777" w:rsidR="007760A3" w:rsidRDefault="007760A3" w:rsidP="006E61D8">
            <w:pPr>
              <w:pStyle w:val="PL"/>
            </w:pPr>
            <w:r>
              <w:t xml:space="preserve">         offsetTime:</w:t>
            </w:r>
          </w:p>
          <w:p w14:paraId="070A9BF8" w14:textId="77777777" w:rsidR="007760A3" w:rsidRDefault="007760A3" w:rsidP="006E61D8">
            <w:pPr>
              <w:pStyle w:val="PL"/>
            </w:pPr>
            <w:r>
              <w:t xml:space="preserve">           type: integer</w:t>
            </w:r>
          </w:p>
          <w:p w14:paraId="3D0E2A9F" w14:textId="77777777" w:rsidR="007760A3" w:rsidRDefault="007760A3" w:rsidP="006E61D8">
            <w:pPr>
              <w:pStyle w:val="PL"/>
            </w:pPr>
            <w:r>
              <w:t xml:space="preserve">         randomTimePeriod:</w:t>
            </w:r>
          </w:p>
          <w:p w14:paraId="6385F212" w14:textId="77777777" w:rsidR="007760A3" w:rsidRDefault="007760A3" w:rsidP="006E61D8">
            <w:pPr>
              <w:pStyle w:val="PL"/>
            </w:pPr>
            <w:r>
              <w:t xml:space="preserve">           type: integer</w:t>
            </w:r>
          </w:p>
          <w:p w14:paraId="24A4945A" w14:textId="00906259" w:rsidR="007760A3" w:rsidRDefault="007760A3" w:rsidP="006E61D8">
            <w:pPr>
              <w:pStyle w:val="PL"/>
            </w:pPr>
            <w:r>
              <w:t xml:space="preserve">    </w:t>
            </w:r>
            <w:del w:id="209" w:author="Thorsten Lohmar" w:date="2022-10-17T18:00:00Z">
              <w:r w:rsidDel="00B63AFA">
                <w:delText>mbsFileRepair</w:delText>
              </w:r>
            </w:del>
            <w:ins w:id="210" w:author="Thorsten Lohmar" w:date="2022-10-17T18:00:00Z">
              <w:r w:rsidR="00B63AFA">
                <w:t>mbsObjectRepair</w:t>
              </w:r>
            </w:ins>
            <w:r>
              <w:t>:</w:t>
            </w:r>
          </w:p>
          <w:p w14:paraId="58DC052E" w14:textId="77777777" w:rsidR="007760A3" w:rsidRDefault="007760A3" w:rsidP="006E61D8">
            <w:pPr>
              <w:pStyle w:val="PL"/>
            </w:pPr>
            <w:r>
              <w:t xml:space="preserve">      type: object</w:t>
            </w:r>
          </w:p>
          <w:p w14:paraId="0BBF904E" w14:textId="77777777" w:rsidR="007760A3" w:rsidRDefault="007760A3" w:rsidP="006E61D8">
            <w:pPr>
              <w:pStyle w:val="PL"/>
            </w:pPr>
            <w:r>
              <w:t xml:space="preserve">      properties:</w:t>
            </w:r>
          </w:p>
          <w:p w14:paraId="4F0FA49A" w14:textId="77777777" w:rsidR="007760A3" w:rsidRDefault="007760A3" w:rsidP="006E61D8">
            <w:pPr>
              <w:pStyle w:val="PL"/>
            </w:pPr>
            <w:r>
              <w:t xml:space="preserve">        "sessionDescriptionURI":</w:t>
            </w:r>
          </w:p>
          <w:p w14:paraId="262A7E7D" w14:textId="77777777" w:rsidR="007760A3" w:rsidRDefault="007760A3" w:rsidP="006E61D8">
            <w:pPr>
              <w:pStyle w:val="PL"/>
            </w:pPr>
            <w:r>
              <w:t xml:space="preserve">           type: string      </w:t>
            </w:r>
          </w:p>
          <w:p w14:paraId="47435362" w14:textId="77777777" w:rsidR="007760A3" w:rsidRDefault="007760A3" w:rsidP="006E61D8">
            <w:pPr>
              <w:pStyle w:val="PL"/>
            </w:pPr>
            <w:r>
              <w:t xml:space="preserve">    scheduleDescription:</w:t>
            </w:r>
          </w:p>
          <w:p w14:paraId="7CE2A57F" w14:textId="77777777" w:rsidR="007760A3" w:rsidRDefault="007760A3" w:rsidP="006E61D8">
            <w:pPr>
              <w:pStyle w:val="PL"/>
            </w:pPr>
            <w:r>
              <w:t xml:space="preserve">      type: array</w:t>
            </w:r>
          </w:p>
          <w:p w14:paraId="1DF4039B" w14:textId="77777777" w:rsidR="007760A3" w:rsidRDefault="007760A3" w:rsidP="006E61D8">
            <w:pPr>
              <w:pStyle w:val="PL"/>
            </w:pPr>
            <w:r>
              <w:t xml:space="preserve">      items:</w:t>
            </w:r>
          </w:p>
          <w:p w14:paraId="353B1E90" w14:textId="77777777" w:rsidR="007760A3" w:rsidRDefault="007760A3" w:rsidP="006E61D8">
            <w:pPr>
              <w:pStyle w:val="PL"/>
            </w:pPr>
            <w:r>
              <w:t xml:space="preserve">        $ref: '#/components/schemas/serviceSchedule'</w:t>
            </w:r>
          </w:p>
          <w:p w14:paraId="38103834" w14:textId="77777777" w:rsidR="007760A3" w:rsidRDefault="007760A3" w:rsidP="006E61D8">
            <w:pPr>
              <w:pStyle w:val="PL"/>
            </w:pPr>
            <w:r>
              <w:t xml:space="preserve">       </w:t>
            </w:r>
          </w:p>
          <w:p w14:paraId="6148FE14" w14:textId="77777777" w:rsidR="007760A3" w:rsidRDefault="007760A3" w:rsidP="006E61D8">
            <w:pPr>
              <w:pStyle w:val="PL"/>
            </w:pPr>
            <w:r>
              <w:t xml:space="preserve">    serviceSchedule:</w:t>
            </w:r>
          </w:p>
          <w:p w14:paraId="48482147" w14:textId="77777777" w:rsidR="007760A3" w:rsidRDefault="007760A3" w:rsidP="006E61D8">
            <w:pPr>
              <w:pStyle w:val="PL"/>
            </w:pPr>
            <w:r>
              <w:t xml:space="preserve">      type: object</w:t>
            </w:r>
          </w:p>
          <w:p w14:paraId="12317CBC" w14:textId="77777777" w:rsidR="007760A3" w:rsidRDefault="007760A3" w:rsidP="006E61D8">
            <w:pPr>
              <w:pStyle w:val="PL"/>
            </w:pPr>
            <w:r>
              <w:t xml:space="preserve">      properties:</w:t>
            </w:r>
          </w:p>
          <w:p w14:paraId="0F8AE6E8" w14:textId="77777777" w:rsidR="007760A3" w:rsidRDefault="007760A3" w:rsidP="006E61D8">
            <w:pPr>
              <w:pStyle w:val="PL"/>
            </w:pPr>
            <w:r>
              <w:t xml:space="preserve">        sessionSchedule: </w:t>
            </w:r>
          </w:p>
          <w:p w14:paraId="5EC90502" w14:textId="77777777" w:rsidR="007760A3" w:rsidRDefault="007760A3" w:rsidP="006E61D8">
            <w:pPr>
              <w:pStyle w:val="PL"/>
            </w:pPr>
            <w:r>
              <w:t xml:space="preserve">          $ref: '#/components/schemas/sessionSchedule'</w:t>
            </w:r>
          </w:p>
          <w:p w14:paraId="60D1F671" w14:textId="77777777" w:rsidR="007760A3" w:rsidRDefault="007760A3" w:rsidP="006E61D8">
            <w:pPr>
              <w:pStyle w:val="PL"/>
            </w:pPr>
            <w:r>
              <w:t xml:space="preserve">        sessionScheduleOverride: </w:t>
            </w:r>
          </w:p>
          <w:p w14:paraId="71E82949" w14:textId="77777777" w:rsidR="007760A3" w:rsidRDefault="007760A3" w:rsidP="006E61D8">
            <w:pPr>
              <w:pStyle w:val="PL"/>
            </w:pPr>
            <w:r>
              <w:t xml:space="preserve">          $ref: '#/components/schemas/sessionScheduleOverride'</w:t>
            </w:r>
          </w:p>
          <w:p w14:paraId="7284C65C" w14:textId="56BECD6E" w:rsidR="007760A3" w:rsidRDefault="007760A3" w:rsidP="006E61D8">
            <w:pPr>
              <w:pStyle w:val="PL"/>
            </w:pPr>
            <w:r>
              <w:t xml:space="preserve">        </w:t>
            </w:r>
            <w:del w:id="211" w:author="Thorsten Lohmar" w:date="2022-10-17T18:00:00Z">
              <w:r w:rsidDel="00B63AFA">
                <w:delText>fileSchedule</w:delText>
              </w:r>
            </w:del>
            <w:ins w:id="212" w:author="Thorsten Lohmar" w:date="2022-10-17T18:00:00Z">
              <w:r w:rsidR="00B63AFA">
                <w:t>objectSchedule</w:t>
              </w:r>
            </w:ins>
            <w:r>
              <w:t>:</w:t>
            </w:r>
          </w:p>
          <w:p w14:paraId="6ABAA68A" w14:textId="69106264" w:rsidR="007760A3" w:rsidRDefault="007760A3" w:rsidP="006E61D8">
            <w:pPr>
              <w:pStyle w:val="PL"/>
            </w:pPr>
            <w:r>
              <w:t xml:space="preserve">          $ref: '#/components/schemas/</w:t>
            </w:r>
            <w:del w:id="213" w:author="Thorsten Lohmar" w:date="2022-10-17T18:00:00Z">
              <w:r w:rsidDel="00B63AFA">
                <w:delText>fileSchedule'</w:delText>
              </w:r>
            </w:del>
            <w:ins w:id="214" w:author="Thorsten Lohmar" w:date="2022-10-17T18:00:00Z">
              <w:r w:rsidR="00B63AFA">
                <w:t>objectSchedule'</w:t>
              </w:r>
            </w:ins>
          </w:p>
          <w:p w14:paraId="1593E45C" w14:textId="77777777" w:rsidR="007760A3" w:rsidRDefault="007760A3" w:rsidP="006E61D8">
            <w:pPr>
              <w:pStyle w:val="PL"/>
            </w:pPr>
            <w:r>
              <w:t xml:space="preserve">        serviceId:   </w:t>
            </w:r>
          </w:p>
          <w:p w14:paraId="65AC6A4C" w14:textId="77777777" w:rsidR="007760A3" w:rsidRDefault="007760A3" w:rsidP="006E61D8">
            <w:pPr>
              <w:pStyle w:val="PL"/>
            </w:pPr>
            <w:r>
              <w:t xml:space="preserve">          type: string</w:t>
            </w:r>
          </w:p>
          <w:p w14:paraId="2276CD63" w14:textId="77777777" w:rsidR="007760A3" w:rsidRDefault="007760A3" w:rsidP="006E61D8">
            <w:pPr>
              <w:pStyle w:val="PL"/>
            </w:pPr>
            <w:r>
              <w:t xml:space="preserve">        serviceClass:</w:t>
            </w:r>
          </w:p>
          <w:p w14:paraId="42B21865" w14:textId="77777777" w:rsidR="007760A3" w:rsidRDefault="007760A3" w:rsidP="006E61D8">
            <w:pPr>
              <w:pStyle w:val="PL"/>
            </w:pPr>
            <w:r>
              <w:t xml:space="preserve">          type: string</w:t>
            </w:r>
          </w:p>
          <w:p w14:paraId="455EB4D5" w14:textId="77777777" w:rsidR="007760A3" w:rsidRDefault="007760A3" w:rsidP="006E61D8">
            <w:pPr>
              <w:pStyle w:val="PL"/>
            </w:pPr>
            <w:r>
              <w:t xml:space="preserve">      required:</w:t>
            </w:r>
          </w:p>
          <w:p w14:paraId="5D4C168F" w14:textId="77777777" w:rsidR="007760A3" w:rsidRDefault="007760A3" w:rsidP="006E61D8">
            <w:pPr>
              <w:pStyle w:val="PL"/>
            </w:pPr>
            <w:r>
              <w:t xml:space="preserve">       - serviceId</w:t>
            </w:r>
          </w:p>
          <w:p w14:paraId="4B0A5B38" w14:textId="77777777" w:rsidR="007760A3" w:rsidRDefault="007760A3" w:rsidP="006E61D8">
            <w:pPr>
              <w:pStyle w:val="PL"/>
            </w:pPr>
            <w:r>
              <w:t xml:space="preserve">       - serviceClass</w:t>
            </w:r>
          </w:p>
          <w:p w14:paraId="675A4311" w14:textId="77777777" w:rsidR="007760A3" w:rsidRDefault="007760A3" w:rsidP="006E61D8">
            <w:pPr>
              <w:pStyle w:val="PL"/>
            </w:pPr>
            <w:r>
              <w:t xml:space="preserve">       - serviceSchedule</w:t>
            </w:r>
          </w:p>
          <w:p w14:paraId="0CCBC735" w14:textId="77777777" w:rsidR="007760A3" w:rsidRDefault="007760A3" w:rsidP="006E61D8">
            <w:pPr>
              <w:pStyle w:val="PL"/>
            </w:pPr>
            <w:r>
              <w:t xml:space="preserve">    sessionSchedule:</w:t>
            </w:r>
          </w:p>
          <w:p w14:paraId="00A6028A" w14:textId="77777777" w:rsidR="007760A3" w:rsidRDefault="007760A3" w:rsidP="006E61D8">
            <w:pPr>
              <w:pStyle w:val="PL"/>
            </w:pPr>
            <w:r>
              <w:t xml:space="preserve">      type: array</w:t>
            </w:r>
          </w:p>
          <w:p w14:paraId="7BBC2A24" w14:textId="77777777" w:rsidR="007760A3" w:rsidRDefault="007760A3" w:rsidP="006E61D8">
            <w:pPr>
              <w:pStyle w:val="PL"/>
            </w:pPr>
            <w:r>
              <w:t xml:space="preserve">      items:</w:t>
            </w:r>
          </w:p>
          <w:p w14:paraId="7CA9A841" w14:textId="77777777" w:rsidR="007760A3" w:rsidRDefault="007760A3" w:rsidP="006E61D8">
            <w:pPr>
              <w:pStyle w:val="PL"/>
            </w:pPr>
            <w:r>
              <w:t xml:space="preserve">        type: object</w:t>
            </w:r>
          </w:p>
          <w:p w14:paraId="13A8B0B0" w14:textId="77777777" w:rsidR="007760A3" w:rsidRDefault="007760A3" w:rsidP="006E61D8">
            <w:pPr>
              <w:pStyle w:val="PL"/>
            </w:pPr>
            <w:r>
              <w:t xml:space="preserve">        properties:</w:t>
            </w:r>
          </w:p>
          <w:p w14:paraId="498F1924" w14:textId="77777777" w:rsidR="007760A3" w:rsidRDefault="007760A3" w:rsidP="006E61D8">
            <w:pPr>
              <w:pStyle w:val="PL"/>
            </w:pPr>
            <w:r>
              <w:t xml:space="preserve">           start:</w:t>
            </w:r>
          </w:p>
          <w:p w14:paraId="11C465AE" w14:textId="77777777" w:rsidR="007760A3" w:rsidRDefault="007760A3" w:rsidP="006E61D8">
            <w:pPr>
              <w:pStyle w:val="PL"/>
            </w:pPr>
            <w:r>
              <w:t xml:space="preserve">             type: string</w:t>
            </w:r>
          </w:p>
          <w:p w14:paraId="367D7165" w14:textId="77777777" w:rsidR="007760A3" w:rsidRDefault="007760A3" w:rsidP="006E61D8">
            <w:pPr>
              <w:pStyle w:val="PL"/>
            </w:pPr>
            <w:r>
              <w:t xml:space="preserve">           stop:</w:t>
            </w:r>
          </w:p>
          <w:p w14:paraId="0573F77A" w14:textId="77777777" w:rsidR="007760A3" w:rsidRDefault="007760A3" w:rsidP="006E61D8">
            <w:pPr>
              <w:pStyle w:val="PL"/>
            </w:pPr>
            <w:r>
              <w:t xml:space="preserve">             type: string</w:t>
            </w:r>
          </w:p>
          <w:p w14:paraId="4CE9B73F" w14:textId="77777777" w:rsidR="007760A3" w:rsidRDefault="007760A3" w:rsidP="006E61D8">
            <w:pPr>
              <w:pStyle w:val="PL"/>
            </w:pPr>
            <w:r>
              <w:t xml:space="preserve">           reoccurencePattern:</w:t>
            </w:r>
          </w:p>
          <w:p w14:paraId="3D27C101" w14:textId="77777777" w:rsidR="007760A3" w:rsidRDefault="007760A3" w:rsidP="006E61D8">
            <w:pPr>
              <w:pStyle w:val="PL"/>
            </w:pPr>
            <w:r>
              <w:t xml:space="preserve">             type: string</w:t>
            </w:r>
          </w:p>
          <w:p w14:paraId="39242A64" w14:textId="77777777" w:rsidR="007760A3" w:rsidRDefault="007760A3" w:rsidP="006E61D8">
            <w:pPr>
              <w:pStyle w:val="PL"/>
            </w:pPr>
            <w:r>
              <w:t xml:space="preserve">           numberOfTimes:</w:t>
            </w:r>
          </w:p>
          <w:p w14:paraId="3B7B0ECD" w14:textId="77777777" w:rsidR="007760A3" w:rsidRDefault="007760A3" w:rsidP="006E61D8">
            <w:pPr>
              <w:pStyle w:val="PL"/>
            </w:pPr>
            <w:r>
              <w:t xml:space="preserve">             type: integer</w:t>
            </w:r>
          </w:p>
          <w:p w14:paraId="7AF3AB75" w14:textId="77777777" w:rsidR="007760A3" w:rsidRDefault="007760A3" w:rsidP="006E61D8">
            <w:pPr>
              <w:pStyle w:val="PL"/>
            </w:pPr>
            <w:r>
              <w:t xml:space="preserve">           reoccurenceStopTime:</w:t>
            </w:r>
          </w:p>
          <w:p w14:paraId="7105914D" w14:textId="77777777" w:rsidR="007760A3" w:rsidRDefault="007760A3" w:rsidP="006E61D8">
            <w:pPr>
              <w:pStyle w:val="PL"/>
            </w:pPr>
            <w:r>
              <w:lastRenderedPageBreak/>
              <w:t xml:space="preserve">             type: string</w:t>
            </w:r>
          </w:p>
          <w:p w14:paraId="7DA42317" w14:textId="77777777" w:rsidR="007760A3" w:rsidRDefault="007760A3" w:rsidP="006E61D8">
            <w:pPr>
              <w:pStyle w:val="PL"/>
            </w:pPr>
            <w:r>
              <w:t xml:space="preserve">           index:</w:t>
            </w:r>
          </w:p>
          <w:p w14:paraId="1CE32DC2" w14:textId="77777777" w:rsidR="007760A3" w:rsidRDefault="007760A3" w:rsidP="006E61D8">
            <w:pPr>
              <w:pStyle w:val="PL"/>
            </w:pPr>
            <w:r>
              <w:t xml:space="preserve">             type: integer</w:t>
            </w:r>
          </w:p>
          <w:p w14:paraId="525F1D74" w14:textId="77777777" w:rsidR="007760A3" w:rsidRDefault="007760A3" w:rsidP="006E61D8">
            <w:pPr>
              <w:pStyle w:val="PL"/>
            </w:pPr>
            <w:r>
              <w:t xml:space="preserve">           FDTInstanceURI:</w:t>
            </w:r>
          </w:p>
          <w:p w14:paraId="25F9CAE7" w14:textId="77777777" w:rsidR="007760A3" w:rsidRDefault="007760A3" w:rsidP="006E61D8">
            <w:pPr>
              <w:pStyle w:val="PL"/>
            </w:pPr>
            <w:r>
              <w:t xml:space="preserve">             type: string</w:t>
            </w:r>
          </w:p>
          <w:p w14:paraId="7AE9B8A3" w14:textId="77777777" w:rsidR="007760A3" w:rsidRDefault="007760A3" w:rsidP="006E61D8">
            <w:pPr>
              <w:pStyle w:val="PL"/>
            </w:pPr>
            <w:r>
              <w:t xml:space="preserve">        required:</w:t>
            </w:r>
          </w:p>
          <w:p w14:paraId="735D324F" w14:textId="77777777" w:rsidR="007760A3" w:rsidRDefault="007760A3" w:rsidP="006E61D8">
            <w:pPr>
              <w:pStyle w:val="PL"/>
            </w:pPr>
            <w:r>
              <w:t xml:space="preserve">          - start</w:t>
            </w:r>
          </w:p>
          <w:p w14:paraId="595FEC85" w14:textId="77777777" w:rsidR="007760A3" w:rsidRDefault="007760A3" w:rsidP="006E61D8">
            <w:pPr>
              <w:pStyle w:val="PL"/>
            </w:pPr>
            <w:r>
              <w:t xml:space="preserve">          - stop</w:t>
            </w:r>
          </w:p>
          <w:p w14:paraId="500192D7" w14:textId="77777777" w:rsidR="007760A3" w:rsidRDefault="007760A3" w:rsidP="006E61D8">
            <w:pPr>
              <w:pStyle w:val="PL"/>
            </w:pPr>
            <w:r>
              <w:t xml:space="preserve">    sessionScheduleOverride:</w:t>
            </w:r>
          </w:p>
          <w:p w14:paraId="676B2ADA" w14:textId="77777777" w:rsidR="007760A3" w:rsidRDefault="007760A3" w:rsidP="006E61D8">
            <w:pPr>
              <w:pStyle w:val="PL"/>
            </w:pPr>
            <w:r>
              <w:t xml:space="preserve">      type: array</w:t>
            </w:r>
          </w:p>
          <w:p w14:paraId="1557EADA" w14:textId="77777777" w:rsidR="007760A3" w:rsidRDefault="007760A3" w:rsidP="006E61D8">
            <w:pPr>
              <w:pStyle w:val="PL"/>
            </w:pPr>
            <w:r>
              <w:t xml:space="preserve">      items: </w:t>
            </w:r>
          </w:p>
          <w:p w14:paraId="68D9781F" w14:textId="77777777" w:rsidR="007760A3" w:rsidRDefault="007760A3" w:rsidP="006E61D8">
            <w:pPr>
              <w:pStyle w:val="PL"/>
            </w:pPr>
            <w:r>
              <w:t xml:space="preserve">        type: object</w:t>
            </w:r>
          </w:p>
          <w:p w14:paraId="79E22FAD" w14:textId="77777777" w:rsidR="007760A3" w:rsidRDefault="007760A3" w:rsidP="006E61D8">
            <w:pPr>
              <w:pStyle w:val="PL"/>
            </w:pPr>
            <w:r>
              <w:t xml:space="preserve">        properties:</w:t>
            </w:r>
          </w:p>
          <w:p w14:paraId="754BE7B2" w14:textId="77777777" w:rsidR="007760A3" w:rsidRDefault="007760A3" w:rsidP="006E61D8">
            <w:pPr>
              <w:pStyle w:val="PL"/>
            </w:pPr>
            <w:r>
              <w:t xml:space="preserve">          start:</w:t>
            </w:r>
          </w:p>
          <w:p w14:paraId="7C048E92" w14:textId="77777777" w:rsidR="007760A3" w:rsidRDefault="007760A3" w:rsidP="006E61D8">
            <w:pPr>
              <w:pStyle w:val="PL"/>
            </w:pPr>
            <w:r>
              <w:t xml:space="preserve">            type: string</w:t>
            </w:r>
          </w:p>
          <w:p w14:paraId="55DE816E" w14:textId="77777777" w:rsidR="007760A3" w:rsidRDefault="007760A3" w:rsidP="006E61D8">
            <w:pPr>
              <w:pStyle w:val="PL"/>
            </w:pPr>
            <w:r>
              <w:t xml:space="preserve">          stop:</w:t>
            </w:r>
          </w:p>
          <w:p w14:paraId="541845AE" w14:textId="77777777" w:rsidR="007760A3" w:rsidRDefault="007760A3" w:rsidP="006E61D8">
            <w:pPr>
              <w:pStyle w:val="PL"/>
            </w:pPr>
            <w:r>
              <w:t xml:space="preserve">            type: string</w:t>
            </w:r>
          </w:p>
          <w:p w14:paraId="4236138E" w14:textId="77777777" w:rsidR="007760A3" w:rsidRDefault="007760A3" w:rsidP="006E61D8">
            <w:pPr>
              <w:pStyle w:val="PL"/>
            </w:pPr>
            <w:r>
              <w:t xml:space="preserve">          index:</w:t>
            </w:r>
          </w:p>
          <w:p w14:paraId="2F990548" w14:textId="77777777" w:rsidR="007760A3" w:rsidRDefault="007760A3" w:rsidP="006E61D8">
            <w:pPr>
              <w:pStyle w:val="PL"/>
            </w:pPr>
            <w:r>
              <w:t xml:space="preserve">            type: integer</w:t>
            </w:r>
          </w:p>
          <w:p w14:paraId="1C6C54B4" w14:textId="77777777" w:rsidR="007760A3" w:rsidRDefault="007760A3" w:rsidP="006E61D8">
            <w:pPr>
              <w:pStyle w:val="PL"/>
            </w:pPr>
            <w:r>
              <w:t xml:space="preserve">          cancelled:</w:t>
            </w:r>
          </w:p>
          <w:p w14:paraId="02FA440D" w14:textId="77777777" w:rsidR="007760A3" w:rsidRDefault="007760A3" w:rsidP="006E61D8">
            <w:pPr>
              <w:pStyle w:val="PL"/>
            </w:pPr>
            <w:r>
              <w:t xml:space="preserve">            type: boolean</w:t>
            </w:r>
          </w:p>
          <w:p w14:paraId="56116536" w14:textId="77777777" w:rsidR="007760A3" w:rsidRDefault="007760A3" w:rsidP="006E61D8">
            <w:pPr>
              <w:pStyle w:val="PL"/>
            </w:pPr>
            <w:r>
              <w:t xml:space="preserve">          sessionDescriptionURI:</w:t>
            </w:r>
          </w:p>
          <w:p w14:paraId="7464B530" w14:textId="77777777" w:rsidR="007760A3" w:rsidRDefault="007760A3" w:rsidP="006E61D8">
            <w:pPr>
              <w:pStyle w:val="PL"/>
            </w:pPr>
            <w:r>
              <w:t xml:space="preserve">            type: string</w:t>
            </w:r>
          </w:p>
          <w:p w14:paraId="5687EAD9" w14:textId="77777777" w:rsidR="007760A3" w:rsidRDefault="007760A3" w:rsidP="006E61D8">
            <w:pPr>
              <w:pStyle w:val="PL"/>
            </w:pPr>
            <w:r>
              <w:t xml:space="preserve">         </w:t>
            </w:r>
          </w:p>
          <w:p w14:paraId="37495CC7" w14:textId="0D10CB1F" w:rsidR="007760A3" w:rsidRDefault="007760A3" w:rsidP="006E61D8">
            <w:pPr>
              <w:pStyle w:val="PL"/>
            </w:pPr>
            <w:r>
              <w:t xml:space="preserve">    </w:t>
            </w:r>
            <w:del w:id="215" w:author="Thorsten Lohmar" w:date="2022-10-17T18:00:00Z">
              <w:r w:rsidDel="00B63AFA">
                <w:delText>fileSchedule</w:delText>
              </w:r>
            </w:del>
            <w:ins w:id="216" w:author="Thorsten Lohmar" w:date="2022-10-17T18:00:00Z">
              <w:r w:rsidR="00B63AFA">
                <w:t>objectSchedule</w:t>
              </w:r>
            </w:ins>
            <w:r>
              <w:t>:</w:t>
            </w:r>
          </w:p>
          <w:p w14:paraId="1478FEE2" w14:textId="77777777" w:rsidR="007760A3" w:rsidRDefault="007760A3" w:rsidP="006E61D8">
            <w:pPr>
              <w:pStyle w:val="PL"/>
            </w:pPr>
            <w:r>
              <w:t xml:space="preserve">      type: array</w:t>
            </w:r>
          </w:p>
          <w:p w14:paraId="00D6ED9C" w14:textId="77777777" w:rsidR="007760A3" w:rsidRDefault="007760A3" w:rsidP="006E61D8">
            <w:pPr>
              <w:pStyle w:val="PL"/>
            </w:pPr>
            <w:r>
              <w:t xml:space="preserve">      items:</w:t>
            </w:r>
          </w:p>
          <w:p w14:paraId="5066346A" w14:textId="04098A84" w:rsidR="007760A3" w:rsidRDefault="007760A3" w:rsidP="006E61D8">
            <w:pPr>
              <w:pStyle w:val="PL"/>
            </w:pPr>
            <w:r>
              <w:t xml:space="preserve">        type:</w:t>
            </w:r>
            <w:ins w:id="217" w:author="Thorsten Lohmar" w:date="2022-11-02T16:38:00Z">
              <w:r w:rsidR="001C46A9">
                <w:t xml:space="preserve"> </w:t>
              </w:r>
            </w:ins>
            <w:r>
              <w:t>object</w:t>
            </w:r>
          </w:p>
          <w:p w14:paraId="7BF5AFEE" w14:textId="77777777" w:rsidR="007760A3" w:rsidRDefault="007760A3" w:rsidP="006E61D8">
            <w:pPr>
              <w:pStyle w:val="PL"/>
            </w:pPr>
            <w:r>
              <w:t xml:space="preserve">        properties: </w:t>
            </w:r>
          </w:p>
          <w:p w14:paraId="1B6B3892" w14:textId="64B0505A" w:rsidR="007760A3" w:rsidRDefault="007760A3" w:rsidP="006E61D8">
            <w:pPr>
              <w:pStyle w:val="PL"/>
            </w:pPr>
            <w:r>
              <w:t xml:space="preserve">          </w:t>
            </w:r>
            <w:del w:id="218" w:author="Thorsten Lohmar" w:date="2022-10-17T18:00:00Z">
              <w:r w:rsidDel="00B63AFA">
                <w:delText>fileURI</w:delText>
              </w:r>
            </w:del>
            <w:ins w:id="219" w:author="Thorsten Lohmar" w:date="2022-10-17T18:00:00Z">
              <w:r w:rsidR="00B63AFA">
                <w:t>objectURI</w:t>
              </w:r>
            </w:ins>
            <w:r>
              <w:t xml:space="preserve">: </w:t>
            </w:r>
          </w:p>
          <w:p w14:paraId="7B65FD4C" w14:textId="77777777" w:rsidR="007760A3" w:rsidRDefault="007760A3" w:rsidP="006E61D8">
            <w:pPr>
              <w:pStyle w:val="PL"/>
            </w:pPr>
            <w:r>
              <w:t xml:space="preserve">            type: string</w:t>
            </w:r>
          </w:p>
          <w:p w14:paraId="12B338A9" w14:textId="77777777" w:rsidR="007760A3" w:rsidRDefault="007760A3" w:rsidP="006E61D8">
            <w:pPr>
              <w:pStyle w:val="PL"/>
            </w:pPr>
            <w:r>
              <w:t xml:space="preserve">          sessionId:</w:t>
            </w:r>
          </w:p>
          <w:p w14:paraId="00915C2D" w14:textId="77777777" w:rsidR="007760A3" w:rsidRDefault="007760A3" w:rsidP="006E61D8">
            <w:pPr>
              <w:pStyle w:val="PL"/>
            </w:pPr>
            <w:r>
              <w:t xml:space="preserve">            type: string</w:t>
            </w:r>
          </w:p>
          <w:p w14:paraId="6389E756" w14:textId="15EF4EE4" w:rsidR="007760A3" w:rsidRDefault="007760A3" w:rsidP="006E61D8">
            <w:pPr>
              <w:pStyle w:val="PL"/>
            </w:pPr>
            <w:r>
              <w:t xml:space="preserve">          </w:t>
            </w:r>
            <w:del w:id="220" w:author="Thorsten Lohmar" w:date="2022-10-17T18:01:00Z">
              <w:r w:rsidDel="00B63AFA">
                <w:delText>fileEtag</w:delText>
              </w:r>
            </w:del>
            <w:ins w:id="221" w:author="Thorsten Lohmar" w:date="2022-10-17T18:01:00Z">
              <w:r w:rsidR="00B63AFA">
                <w:t>objectEtag</w:t>
              </w:r>
            </w:ins>
            <w:r>
              <w:t>:</w:t>
            </w:r>
          </w:p>
          <w:p w14:paraId="3C7CC8E7" w14:textId="77777777" w:rsidR="007760A3" w:rsidRDefault="007760A3" w:rsidP="006E61D8">
            <w:pPr>
              <w:pStyle w:val="PL"/>
            </w:pPr>
            <w:r>
              <w:t xml:space="preserve">            type: string</w:t>
            </w:r>
          </w:p>
          <w:p w14:paraId="1A34121F" w14:textId="77777777" w:rsidR="007760A3" w:rsidRDefault="007760A3" w:rsidP="006E61D8">
            <w:pPr>
              <w:pStyle w:val="PL"/>
            </w:pPr>
            <w:r>
              <w:t xml:space="preserve">          unicastOnly:</w:t>
            </w:r>
          </w:p>
          <w:p w14:paraId="5AA7FEAF" w14:textId="77777777" w:rsidR="007760A3" w:rsidRDefault="007760A3" w:rsidP="006E61D8">
            <w:pPr>
              <w:pStyle w:val="PL"/>
            </w:pPr>
            <w:r>
              <w:t xml:space="preserve">            type: boolean</w:t>
            </w:r>
          </w:p>
          <w:p w14:paraId="79E26E17" w14:textId="77777777" w:rsidR="007760A3" w:rsidRDefault="007760A3" w:rsidP="006E61D8">
            <w:pPr>
              <w:pStyle w:val="PL"/>
            </w:pPr>
            <w:r>
              <w:t xml:space="preserve">          deliveryInfo:</w:t>
            </w:r>
          </w:p>
          <w:p w14:paraId="7EA6657B" w14:textId="77777777" w:rsidR="007760A3" w:rsidRDefault="007760A3" w:rsidP="006E61D8">
            <w:pPr>
              <w:pStyle w:val="PL"/>
            </w:pPr>
            <w:r>
              <w:t xml:space="preserve">            type: array</w:t>
            </w:r>
          </w:p>
          <w:p w14:paraId="50902D13" w14:textId="77777777" w:rsidR="007760A3" w:rsidRDefault="007760A3" w:rsidP="006E61D8">
            <w:pPr>
              <w:pStyle w:val="PL"/>
            </w:pPr>
            <w:r>
              <w:t xml:space="preserve">            items:</w:t>
            </w:r>
          </w:p>
          <w:p w14:paraId="461E0273" w14:textId="77777777" w:rsidR="007760A3" w:rsidRDefault="007760A3" w:rsidP="006E61D8">
            <w:pPr>
              <w:pStyle w:val="PL"/>
            </w:pPr>
            <w:r>
              <w:t xml:space="preserve">              type: object</w:t>
            </w:r>
          </w:p>
          <w:p w14:paraId="0850D9BC" w14:textId="77777777" w:rsidR="007760A3" w:rsidRDefault="007760A3" w:rsidP="006E61D8">
            <w:pPr>
              <w:pStyle w:val="PL"/>
            </w:pPr>
            <w:r>
              <w:t xml:space="preserve">              properties:</w:t>
            </w:r>
          </w:p>
          <w:p w14:paraId="20BDC09D" w14:textId="77777777" w:rsidR="007760A3" w:rsidRDefault="007760A3" w:rsidP="006E61D8">
            <w:pPr>
              <w:pStyle w:val="PL"/>
            </w:pPr>
            <w:r>
              <w:t xml:space="preserve">                start:</w:t>
            </w:r>
          </w:p>
          <w:p w14:paraId="2A930D2B" w14:textId="77777777" w:rsidR="007760A3" w:rsidRDefault="007760A3" w:rsidP="006E61D8">
            <w:pPr>
              <w:pStyle w:val="PL"/>
            </w:pPr>
            <w:r>
              <w:t xml:space="preserve">                  type: string</w:t>
            </w:r>
          </w:p>
          <w:p w14:paraId="666D050F" w14:textId="77777777" w:rsidR="007760A3" w:rsidRDefault="007760A3" w:rsidP="006E61D8">
            <w:pPr>
              <w:pStyle w:val="PL"/>
            </w:pPr>
            <w:r>
              <w:t xml:space="preserve">                stop:</w:t>
            </w:r>
          </w:p>
          <w:p w14:paraId="7F67F380" w14:textId="77777777" w:rsidR="007760A3" w:rsidRDefault="007760A3" w:rsidP="006E61D8">
            <w:pPr>
              <w:pStyle w:val="PL"/>
            </w:pPr>
            <w:r>
              <w:t xml:space="preserve">                  type: string</w:t>
            </w:r>
          </w:p>
        </w:tc>
      </w:tr>
    </w:tbl>
    <w:p w14:paraId="516F039A" w14:textId="77777777" w:rsidR="007760A3" w:rsidRDefault="007760A3" w:rsidP="007760A3">
      <w:pPr>
        <w:pStyle w:val="TAN"/>
        <w:keepNext w:val="0"/>
      </w:pPr>
    </w:p>
    <w:p w14:paraId="2AEA07DC" w14:textId="6B872D85" w:rsidR="007760A3" w:rsidRDefault="008F068A" w:rsidP="007760A3">
      <w:pPr>
        <w:rPr>
          <w:lang w:val="it-IT" w:eastAsia="ja-JP"/>
        </w:rPr>
      </w:pPr>
      <w:r>
        <w:rPr>
          <w:lang w:val="it-IT" w:eastAsia="ja-JP"/>
        </w:rPr>
        <w:t>**** Next Change ****</w:t>
      </w:r>
      <w:r w:rsidR="007760A3">
        <w:rPr>
          <w:lang w:val="it-IT" w:eastAsia="ja-JP"/>
        </w:rPr>
        <w:br w:type="page"/>
      </w:r>
    </w:p>
    <w:p w14:paraId="656033FD" w14:textId="77777777" w:rsidR="007760A3" w:rsidRPr="000F7875" w:rsidRDefault="007760A3" w:rsidP="007760A3">
      <w:pPr>
        <w:pStyle w:val="Heading1"/>
      </w:pPr>
      <w:bookmarkStart w:id="222" w:name="_Toc103880289"/>
      <w:r>
        <w:lastRenderedPageBreak/>
        <w:t>B.2</w:t>
      </w:r>
      <w:r>
        <w:tab/>
        <w:t>JSON-based representation</w:t>
      </w:r>
      <w:bookmarkEnd w:id="222"/>
    </w:p>
    <w:tbl>
      <w:tblPr>
        <w:tblStyle w:val="TableGrid"/>
        <w:tblW w:w="0" w:type="auto"/>
        <w:tblLook w:val="04A0" w:firstRow="1" w:lastRow="0" w:firstColumn="1" w:lastColumn="0" w:noHBand="0" w:noVBand="1"/>
      </w:tblPr>
      <w:tblGrid>
        <w:gridCol w:w="9629"/>
      </w:tblGrid>
      <w:tr w:rsidR="007760A3" w14:paraId="53FF8D33" w14:textId="77777777" w:rsidTr="006E61D8">
        <w:tc>
          <w:tcPr>
            <w:tcW w:w="9631" w:type="dxa"/>
          </w:tcPr>
          <w:p w14:paraId="36B753BE" w14:textId="77777777" w:rsidR="007760A3" w:rsidRDefault="007760A3" w:rsidP="006E61D8">
            <w:pPr>
              <w:pStyle w:val="PL"/>
              <w:rPr>
                <w:lang w:eastAsia="zh-CN"/>
              </w:rPr>
            </w:pPr>
            <w:r>
              <w:rPr>
                <w:lang w:eastAsia="zh-CN"/>
              </w:rPr>
              <w:t>{</w:t>
            </w:r>
          </w:p>
          <w:p w14:paraId="321469E7" w14:textId="77777777" w:rsidR="007760A3" w:rsidRDefault="007760A3" w:rsidP="006E61D8">
            <w:pPr>
              <w:pStyle w:val="PL"/>
              <w:rPr>
                <w:lang w:eastAsia="zh-CN"/>
              </w:rPr>
            </w:pPr>
            <w:r>
              <w:rPr>
                <w:lang w:eastAsia="zh-CN"/>
              </w:rPr>
              <w:t xml:space="preserve">  "bundleDescription":[</w:t>
            </w:r>
          </w:p>
          <w:p w14:paraId="542FA081" w14:textId="77777777" w:rsidR="007760A3" w:rsidRDefault="007760A3" w:rsidP="006E61D8">
            <w:pPr>
              <w:pStyle w:val="PL"/>
              <w:rPr>
                <w:lang w:eastAsia="zh-CN"/>
              </w:rPr>
            </w:pPr>
            <w:r>
              <w:rPr>
                <w:lang w:eastAsia="zh-CN"/>
              </w:rPr>
              <w:t xml:space="preserve">    {</w:t>
            </w:r>
          </w:p>
          <w:p w14:paraId="422D49AF" w14:textId="77777777" w:rsidR="007760A3" w:rsidRDefault="007760A3" w:rsidP="006E61D8">
            <w:pPr>
              <w:pStyle w:val="PL"/>
              <w:rPr>
                <w:lang w:eastAsia="zh-CN"/>
              </w:rPr>
            </w:pPr>
            <w:r>
              <w:rPr>
                <w:lang w:eastAsia="zh-CN"/>
              </w:rPr>
              <w:t xml:space="preserve">      "userServiceDescription":{</w:t>
            </w:r>
          </w:p>
          <w:p w14:paraId="5E7089BA" w14:textId="77777777" w:rsidR="007760A3" w:rsidRDefault="007760A3" w:rsidP="006E61D8">
            <w:pPr>
              <w:pStyle w:val="PL"/>
              <w:rPr>
                <w:lang w:eastAsia="zh-CN"/>
              </w:rPr>
            </w:pPr>
            <w:r>
              <w:rPr>
                <w:lang w:eastAsia="zh-CN"/>
              </w:rPr>
              <w:t xml:space="preserve">        "name":[</w:t>
            </w:r>
          </w:p>
          <w:p w14:paraId="1E608588" w14:textId="77777777" w:rsidR="007760A3" w:rsidRDefault="007760A3" w:rsidP="006E61D8">
            <w:pPr>
              <w:pStyle w:val="PL"/>
              <w:rPr>
                <w:lang w:eastAsia="zh-CN"/>
              </w:rPr>
            </w:pPr>
            <w:r>
              <w:rPr>
                <w:lang w:eastAsia="zh-CN"/>
              </w:rPr>
              <w:t xml:space="preserve">          "test1"</w:t>
            </w:r>
          </w:p>
          <w:p w14:paraId="77EF6787" w14:textId="77777777" w:rsidR="007760A3" w:rsidRDefault="007760A3" w:rsidP="006E61D8">
            <w:pPr>
              <w:pStyle w:val="PL"/>
              <w:rPr>
                <w:lang w:eastAsia="zh-CN"/>
              </w:rPr>
            </w:pPr>
            <w:r>
              <w:rPr>
                <w:lang w:eastAsia="zh-CN"/>
              </w:rPr>
              <w:t xml:space="preserve">        ],</w:t>
            </w:r>
          </w:p>
          <w:p w14:paraId="36639DEE" w14:textId="77777777" w:rsidR="007760A3" w:rsidRDefault="007760A3" w:rsidP="006E61D8">
            <w:pPr>
              <w:pStyle w:val="PL"/>
              <w:rPr>
                <w:lang w:eastAsia="zh-CN"/>
              </w:rPr>
            </w:pPr>
            <w:r>
              <w:rPr>
                <w:lang w:eastAsia="zh-CN"/>
              </w:rPr>
              <w:t xml:space="preserve">        "serviceLanguage":[</w:t>
            </w:r>
          </w:p>
          <w:p w14:paraId="26AE7EEA" w14:textId="77777777" w:rsidR="007760A3" w:rsidRDefault="007760A3" w:rsidP="006E61D8">
            <w:pPr>
              <w:pStyle w:val="PL"/>
              <w:rPr>
                <w:lang w:eastAsia="zh-CN"/>
              </w:rPr>
            </w:pPr>
            <w:r>
              <w:rPr>
                <w:lang w:eastAsia="zh-CN"/>
              </w:rPr>
              <w:t xml:space="preserve">          "en-us"</w:t>
            </w:r>
          </w:p>
          <w:p w14:paraId="0F47AD7A" w14:textId="77777777" w:rsidR="007760A3" w:rsidRDefault="007760A3" w:rsidP="006E61D8">
            <w:pPr>
              <w:pStyle w:val="PL"/>
              <w:rPr>
                <w:lang w:eastAsia="zh-CN"/>
              </w:rPr>
            </w:pPr>
            <w:r>
              <w:rPr>
                <w:lang w:eastAsia="zh-CN"/>
              </w:rPr>
              <w:t xml:space="preserve">        ],</w:t>
            </w:r>
          </w:p>
          <w:p w14:paraId="4BD6EC53" w14:textId="77777777" w:rsidR="007760A3" w:rsidRDefault="007760A3" w:rsidP="006E61D8">
            <w:pPr>
              <w:pStyle w:val="PL"/>
              <w:rPr>
                <w:lang w:eastAsia="zh-CN"/>
              </w:rPr>
            </w:pPr>
            <w:r>
              <w:rPr>
                <w:lang w:eastAsia="zh-CN"/>
              </w:rPr>
              <w:t xml:space="preserve">        "serviceId":"urn:test:test:D4-Service:D4-SB:D4-US",</w:t>
            </w:r>
          </w:p>
          <w:p w14:paraId="0F34FF2D" w14:textId="77777777" w:rsidR="007760A3" w:rsidRDefault="007760A3" w:rsidP="006E61D8">
            <w:pPr>
              <w:pStyle w:val="PL"/>
              <w:rPr>
                <w:lang w:eastAsia="zh-CN"/>
              </w:rPr>
            </w:pPr>
            <w:r>
              <w:rPr>
                <w:lang w:eastAsia="zh-CN"/>
              </w:rPr>
              <w:t xml:space="preserve">        "distributionSessionDescription":{</w:t>
            </w:r>
          </w:p>
          <w:p w14:paraId="7F2E1EB6" w14:textId="77777777" w:rsidR="007760A3" w:rsidRDefault="007760A3" w:rsidP="006E61D8">
            <w:pPr>
              <w:pStyle w:val="PL"/>
              <w:rPr>
                <w:lang w:eastAsia="zh-CN"/>
              </w:rPr>
            </w:pPr>
            <w:r>
              <w:rPr>
                <w:lang w:eastAsia="zh-CN"/>
              </w:rPr>
              <w:tab/>
            </w:r>
            <w:r>
              <w:rPr>
                <w:lang w:eastAsia="zh-CN"/>
              </w:rPr>
              <w:tab/>
              <w:t xml:space="preserve">   "conformanceProfile":"urn:3gpp:...",</w:t>
            </w:r>
          </w:p>
          <w:p w14:paraId="275D2341" w14:textId="77777777" w:rsidR="007760A3" w:rsidRDefault="007760A3" w:rsidP="006E61D8">
            <w:pPr>
              <w:pStyle w:val="PL"/>
              <w:rPr>
                <w:lang w:eastAsia="zh-CN"/>
              </w:rPr>
            </w:pPr>
            <w:r>
              <w:rPr>
                <w:lang w:eastAsia="zh-CN"/>
              </w:rPr>
              <w:tab/>
            </w:r>
            <w:r>
              <w:rPr>
                <w:lang w:eastAsia="zh-CN"/>
              </w:rPr>
              <w:tab/>
              <w:t xml:space="preserve">   "sessionDescriptionURI":"http://www.test.com/D4-Service/D4-SB/D4-US.sdp",</w:t>
            </w:r>
          </w:p>
          <w:p w14:paraId="3B1E4743" w14:textId="77777777" w:rsidR="007760A3" w:rsidRDefault="007760A3" w:rsidP="006E61D8">
            <w:pPr>
              <w:pStyle w:val="PL"/>
              <w:rPr>
                <w:lang w:eastAsia="zh-CN"/>
              </w:rPr>
            </w:pPr>
            <w:r>
              <w:rPr>
                <w:lang w:eastAsia="zh-CN"/>
              </w:rPr>
              <w:t xml:space="preserve">           "dataNetworkName":"media-dnn",</w:t>
            </w:r>
          </w:p>
          <w:p w14:paraId="13A0963B" w14:textId="77777777" w:rsidR="007760A3" w:rsidRDefault="007760A3" w:rsidP="006E61D8">
            <w:pPr>
              <w:pStyle w:val="PL"/>
              <w:rPr>
                <w:lang w:eastAsia="zh-CN"/>
              </w:rPr>
            </w:pPr>
            <w:r>
              <w:rPr>
                <w:lang w:eastAsia="zh-CN"/>
              </w:rPr>
              <w:tab/>
            </w:r>
            <w:r>
              <w:rPr>
                <w:lang w:eastAsia="zh-CN"/>
              </w:rPr>
              <w:tab/>
              <w:t xml:space="preserve">   "mbsAppService":[</w:t>
            </w:r>
          </w:p>
          <w:p w14:paraId="12B01474"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80D5067"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01D243FB" w14:textId="77777777" w:rsidR="007760A3" w:rsidRDefault="007760A3" w:rsidP="006E61D8">
            <w:pPr>
              <w:pStyle w:val="PL"/>
              <w:rPr>
                <w:lang w:eastAsia="zh-CN"/>
              </w:rPr>
            </w:pPr>
            <w:r>
              <w:rPr>
                <w:lang w:eastAsia="zh-CN"/>
              </w:rPr>
              <w:tab/>
            </w:r>
            <w:r>
              <w:rPr>
                <w:lang w:eastAsia="zh-CN"/>
              </w:rPr>
              <w:tab/>
              <w:t xml:space="preserve">   ],</w:t>
            </w:r>
          </w:p>
          <w:p w14:paraId="7A86AF60" w14:textId="77777777" w:rsidR="007760A3" w:rsidRDefault="007760A3" w:rsidP="006E61D8">
            <w:pPr>
              <w:pStyle w:val="PL"/>
              <w:rPr>
                <w:lang w:eastAsia="zh-CN"/>
              </w:rPr>
            </w:pPr>
            <w:r>
              <w:rPr>
                <w:lang w:eastAsia="zh-CN"/>
              </w:rPr>
              <w:tab/>
            </w:r>
            <w:r>
              <w:rPr>
                <w:lang w:eastAsia="zh-CN"/>
              </w:rPr>
              <w:tab/>
              <w:t xml:space="preserve">   "unicastAppServices":[</w:t>
            </w:r>
          </w:p>
          <w:p w14:paraId="1C02E2C0" w14:textId="77777777" w:rsidR="007760A3" w:rsidRDefault="007760A3" w:rsidP="006E61D8">
            <w:pPr>
              <w:pStyle w:val="PL"/>
              <w:rPr>
                <w:lang w:eastAsia="zh-CN"/>
              </w:rPr>
            </w:pPr>
            <w:r>
              <w:rPr>
                <w:lang w:eastAsia="zh-CN"/>
              </w:rPr>
              <w:tab/>
            </w:r>
            <w:r>
              <w:rPr>
                <w:lang w:eastAsia="zh-CN"/>
              </w:rPr>
              <w:tab/>
              <w:t xml:space="preserve">    {"unicastAppService":[</w:t>
            </w:r>
          </w:p>
          <w:p w14:paraId="35C1A74F"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{"basePattern":"http://www.test.com/D4-Service/D4-SB/D4-US/video/1024/"},</w:t>
            </w:r>
          </w:p>
          <w:p w14:paraId="613C4715"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607FD21C" w14:textId="77777777" w:rsidR="007760A3" w:rsidRDefault="007760A3" w:rsidP="006E61D8">
            <w:pPr>
              <w:pStyle w:val="PL"/>
              <w:rPr>
                <w:lang w:eastAsia="zh-CN"/>
              </w:rPr>
            </w:pPr>
            <w:r>
              <w:rPr>
                <w:lang w:eastAsia="zh-CN"/>
              </w:rPr>
              <w:tab/>
            </w:r>
            <w:r>
              <w:rPr>
                <w:lang w:eastAsia="zh-CN"/>
              </w:rPr>
              <w:tab/>
            </w:r>
            <w:r>
              <w:rPr>
                <w:lang w:eastAsia="zh-CN"/>
              </w:rPr>
              <w:tab/>
              <w:t>},</w:t>
            </w:r>
          </w:p>
          <w:p w14:paraId="22AC6214" w14:textId="77777777" w:rsidR="007760A3" w:rsidRDefault="007760A3" w:rsidP="006E61D8">
            <w:pPr>
              <w:pStyle w:val="PL"/>
              <w:rPr>
                <w:lang w:eastAsia="zh-CN"/>
              </w:rPr>
            </w:pPr>
            <w:r>
              <w:rPr>
                <w:lang w:eastAsia="zh-CN"/>
              </w:rPr>
              <w:tab/>
            </w:r>
            <w:r>
              <w:rPr>
                <w:lang w:eastAsia="zh-CN"/>
              </w:rPr>
              <w:tab/>
              <w:t xml:space="preserve">    {"unicastAppService":[</w:t>
            </w:r>
          </w:p>
          <w:p w14:paraId="4A3B4DF1"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6029E4A0"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4234B24E" w14:textId="77777777" w:rsidR="007760A3" w:rsidRDefault="007760A3" w:rsidP="006E61D8">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7AA92E8D" w14:textId="77777777" w:rsidR="007760A3" w:rsidRDefault="007760A3" w:rsidP="006E61D8">
            <w:pPr>
              <w:pStyle w:val="PL"/>
              <w:rPr>
                <w:lang w:eastAsia="zh-CN"/>
              </w:rPr>
            </w:pPr>
            <w:r>
              <w:rPr>
                <w:lang w:eastAsia="zh-CN"/>
              </w:rPr>
              <w:tab/>
            </w:r>
            <w:r>
              <w:rPr>
                <w:lang w:eastAsia="zh-CN"/>
              </w:rPr>
              <w:tab/>
              <w:t xml:space="preserve">   ]</w:t>
            </w:r>
            <w:r>
              <w:rPr>
                <w:lang w:eastAsia="zh-CN"/>
              </w:rPr>
              <w:tab/>
              <w:t xml:space="preserve">   </w:t>
            </w:r>
          </w:p>
          <w:p w14:paraId="476BDDB8" w14:textId="77777777" w:rsidR="007760A3" w:rsidRDefault="007760A3" w:rsidP="006E61D8">
            <w:pPr>
              <w:pStyle w:val="PL"/>
              <w:rPr>
                <w:lang w:eastAsia="zh-CN"/>
              </w:rPr>
            </w:pPr>
            <w:r>
              <w:rPr>
                <w:lang w:eastAsia="zh-CN"/>
              </w:rPr>
              <w:t xml:space="preserve">        },</w:t>
            </w:r>
          </w:p>
          <w:p w14:paraId="1025B77C" w14:textId="218E8AC8" w:rsidR="007760A3" w:rsidRDefault="007760A3" w:rsidP="006E61D8">
            <w:pPr>
              <w:pStyle w:val="PL"/>
              <w:rPr>
                <w:lang w:eastAsia="zh-CN"/>
              </w:rPr>
            </w:pPr>
            <w:r>
              <w:rPr>
                <w:lang w:eastAsia="zh-CN"/>
              </w:rPr>
              <w:t xml:space="preserve">        "</w:t>
            </w:r>
            <w:ins w:id="223" w:author="Thorsten Lohmar" w:date="2022-11-03T12:45:00Z">
              <w:r w:rsidR="00E61315">
                <w:rPr>
                  <w:lang w:eastAsia="zh-CN"/>
                </w:rPr>
                <w:t>mbs</w:t>
              </w:r>
            </w:ins>
            <w:del w:id="224" w:author="Thorsten Lohmar" w:date="2022-11-03T12:45:00Z">
              <w:r w:rsidDel="00E61315">
                <w:rPr>
                  <w:lang w:eastAsia="zh-CN"/>
                </w:rPr>
                <w:delText>a</w:delText>
              </w:r>
            </w:del>
            <w:ins w:id="225" w:author="Thorsten Lohmar" w:date="2022-11-03T12:45:00Z">
              <w:r w:rsidR="00E61315">
                <w:rPr>
                  <w:lang w:eastAsia="zh-CN"/>
                </w:rPr>
                <w:t>A</w:t>
              </w:r>
            </w:ins>
            <w:r>
              <w:rPr>
                <w:lang w:eastAsia="zh-CN"/>
              </w:rPr>
              <w:t>ppService":{</w:t>
            </w:r>
          </w:p>
          <w:p w14:paraId="11FCC925" w14:textId="77777777" w:rsidR="007760A3" w:rsidRDefault="007760A3" w:rsidP="006E61D8">
            <w:pPr>
              <w:pStyle w:val="PL"/>
              <w:rPr>
                <w:lang w:eastAsia="zh-CN"/>
              </w:rPr>
            </w:pPr>
            <w:r>
              <w:rPr>
                <w:lang w:eastAsia="zh-CN"/>
              </w:rPr>
              <w:t xml:space="preserve">           "MediaManifestDescriptionURI":"http://www.test.com/D4-Service/D4-SB/D4-US/adpd.xml",</w:t>
            </w:r>
          </w:p>
          <w:p w14:paraId="29BD53A7" w14:textId="77777777" w:rsidR="007760A3" w:rsidRDefault="007760A3" w:rsidP="006E61D8">
            <w:pPr>
              <w:pStyle w:val="PL"/>
              <w:rPr>
                <w:lang w:eastAsia="zh-CN"/>
              </w:rPr>
            </w:pPr>
            <w:r>
              <w:rPr>
                <w:lang w:eastAsia="zh-CN"/>
              </w:rPr>
              <w:tab/>
            </w:r>
            <w:r>
              <w:rPr>
                <w:lang w:eastAsia="zh-CN"/>
              </w:rPr>
              <w:tab/>
              <w:t xml:space="preserve">   "mimeType":"application/dash+xml;profiles=urn:3GPP:PSS:profile:DASH10",</w:t>
            </w:r>
          </w:p>
          <w:p w14:paraId="5F3F04E2" w14:textId="77777777" w:rsidR="007760A3" w:rsidRDefault="007760A3" w:rsidP="006E61D8">
            <w:pPr>
              <w:pStyle w:val="PL"/>
              <w:rPr>
                <w:lang w:eastAsia="zh-CN"/>
              </w:rPr>
            </w:pPr>
            <w:r>
              <w:rPr>
                <w:lang w:eastAsia="zh-CN"/>
              </w:rPr>
              <w:tab/>
            </w:r>
            <w:r>
              <w:rPr>
                <w:lang w:eastAsia="zh-CN"/>
              </w:rPr>
              <w:tab/>
              <w:t xml:space="preserve">   "identicalContents":[</w:t>
            </w:r>
          </w:p>
          <w:p w14:paraId="0FAB3C6E" w14:textId="77777777" w:rsidR="007760A3" w:rsidRDefault="007760A3" w:rsidP="006E61D8">
            <w:pPr>
              <w:pStyle w:val="PL"/>
              <w:rPr>
                <w:lang w:eastAsia="zh-CN"/>
              </w:rPr>
            </w:pPr>
            <w:r>
              <w:rPr>
                <w:lang w:eastAsia="zh-CN"/>
              </w:rPr>
              <w:tab/>
            </w:r>
            <w:r>
              <w:rPr>
                <w:lang w:eastAsia="zh-CN"/>
              </w:rPr>
              <w:tab/>
              <w:t xml:space="preserve">   {</w:t>
            </w:r>
          </w:p>
          <w:p w14:paraId="3739F1C6" w14:textId="77777777" w:rsidR="007760A3" w:rsidRDefault="007760A3" w:rsidP="006E61D8">
            <w:pPr>
              <w:pStyle w:val="PL"/>
              <w:rPr>
                <w:lang w:eastAsia="zh-CN"/>
              </w:rPr>
            </w:pPr>
            <w:r>
              <w:rPr>
                <w:lang w:eastAsia="zh-CN"/>
              </w:rPr>
              <w:tab/>
            </w:r>
            <w:r>
              <w:rPr>
                <w:lang w:eastAsia="zh-CN"/>
              </w:rPr>
              <w:tab/>
              <w:t xml:space="preserve">     "identicalContent":[</w:t>
            </w:r>
          </w:p>
          <w:p w14:paraId="44FCFA0B" w14:textId="77777777" w:rsidR="007760A3" w:rsidRDefault="007760A3" w:rsidP="006E61D8">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38114BEB"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A9A3AA2" w14:textId="77777777" w:rsidR="007760A3" w:rsidRDefault="007760A3" w:rsidP="006E61D8">
            <w:pPr>
              <w:pStyle w:val="PL"/>
              <w:rPr>
                <w:lang w:eastAsia="zh-CN"/>
              </w:rPr>
            </w:pPr>
            <w:r>
              <w:rPr>
                <w:lang w:eastAsia="zh-CN"/>
              </w:rPr>
              <w:tab/>
            </w:r>
            <w:r>
              <w:rPr>
                <w:lang w:eastAsia="zh-CN"/>
              </w:rPr>
              <w:tab/>
              <w:t xml:space="preserve">     ],</w:t>
            </w:r>
          </w:p>
          <w:p w14:paraId="59C81E89" w14:textId="77777777" w:rsidR="007760A3" w:rsidRDefault="007760A3" w:rsidP="006E61D8">
            <w:pPr>
              <w:pStyle w:val="PL"/>
              <w:rPr>
                <w:lang w:eastAsia="zh-CN"/>
              </w:rPr>
            </w:pPr>
            <w:r>
              <w:rPr>
                <w:lang w:eastAsia="zh-CN"/>
              </w:rPr>
              <w:tab/>
            </w:r>
            <w:r>
              <w:rPr>
                <w:lang w:eastAsia="zh-CN"/>
              </w:rPr>
              <w:tab/>
              <w:t xml:space="preserve">   },{</w:t>
            </w:r>
          </w:p>
          <w:p w14:paraId="6D4844C2" w14:textId="77777777" w:rsidR="007760A3" w:rsidRDefault="007760A3" w:rsidP="006E61D8">
            <w:pPr>
              <w:pStyle w:val="PL"/>
              <w:rPr>
                <w:lang w:eastAsia="zh-CN"/>
              </w:rPr>
            </w:pPr>
            <w:r>
              <w:rPr>
                <w:lang w:eastAsia="zh-CN"/>
              </w:rPr>
              <w:tab/>
            </w:r>
            <w:r>
              <w:rPr>
                <w:lang w:eastAsia="zh-CN"/>
              </w:rPr>
              <w:tab/>
              <w:t xml:space="preserve">     "identicalContent":[</w:t>
            </w:r>
          </w:p>
          <w:p w14:paraId="0882C243"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1B633A84" w14:textId="77777777" w:rsidR="007760A3" w:rsidRDefault="007760A3" w:rsidP="006E61D8">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48C899F1" w14:textId="77777777" w:rsidR="007760A3" w:rsidRDefault="007760A3" w:rsidP="006E61D8">
            <w:pPr>
              <w:pStyle w:val="PL"/>
              <w:rPr>
                <w:lang w:eastAsia="zh-CN"/>
              </w:rPr>
            </w:pPr>
            <w:r>
              <w:rPr>
                <w:lang w:eastAsia="zh-CN"/>
              </w:rPr>
              <w:tab/>
            </w:r>
            <w:r>
              <w:rPr>
                <w:lang w:eastAsia="zh-CN"/>
              </w:rPr>
              <w:tab/>
              <w:t xml:space="preserve">  }]</w:t>
            </w:r>
          </w:p>
          <w:p w14:paraId="52C69109" w14:textId="77777777" w:rsidR="007760A3" w:rsidRDefault="007760A3" w:rsidP="006E61D8">
            <w:pPr>
              <w:pStyle w:val="PL"/>
              <w:rPr>
                <w:lang w:eastAsia="zh-CN"/>
              </w:rPr>
            </w:pPr>
            <w:r>
              <w:rPr>
                <w:lang w:eastAsia="zh-CN"/>
              </w:rPr>
              <w:tab/>
            </w:r>
            <w:r>
              <w:rPr>
                <w:lang w:eastAsia="zh-CN"/>
              </w:rPr>
              <w:tab/>
              <w:t>},</w:t>
            </w:r>
          </w:p>
          <w:p w14:paraId="26B6E1FC" w14:textId="77777777" w:rsidR="007760A3" w:rsidRDefault="007760A3" w:rsidP="006E61D8">
            <w:pPr>
              <w:pStyle w:val="PL"/>
              <w:rPr>
                <w:lang w:eastAsia="zh-CN"/>
              </w:rPr>
            </w:pPr>
            <w:r>
              <w:rPr>
                <w:lang w:eastAsia="zh-CN"/>
              </w:rPr>
              <w:t xml:space="preserve">        "availabilityInfo":[</w:t>
            </w:r>
          </w:p>
          <w:p w14:paraId="5108409C" w14:textId="77777777" w:rsidR="007760A3" w:rsidRDefault="007760A3" w:rsidP="006E61D8">
            <w:pPr>
              <w:pStyle w:val="PL"/>
              <w:rPr>
                <w:lang w:eastAsia="zh-CN"/>
              </w:rPr>
            </w:pPr>
            <w:r>
              <w:rPr>
                <w:lang w:eastAsia="zh-CN"/>
              </w:rPr>
              <w:t xml:space="preserve">          {</w:t>
            </w:r>
          </w:p>
          <w:p w14:paraId="44A38620" w14:textId="77777777" w:rsidR="007760A3" w:rsidRDefault="007760A3" w:rsidP="006E61D8">
            <w:pPr>
              <w:pStyle w:val="PL"/>
              <w:rPr>
                <w:lang w:eastAsia="zh-CN"/>
              </w:rPr>
            </w:pPr>
            <w:r>
              <w:rPr>
                <w:lang w:eastAsia="zh-CN"/>
              </w:rPr>
              <w:t xml:space="preserve">            "infoBinding":{</w:t>
            </w:r>
          </w:p>
          <w:p w14:paraId="505D5137" w14:textId="77777777" w:rsidR="007760A3" w:rsidRDefault="007760A3" w:rsidP="006E61D8">
            <w:pPr>
              <w:pStyle w:val="PL"/>
              <w:rPr>
                <w:lang w:eastAsia="zh-CN"/>
              </w:rPr>
            </w:pPr>
            <w:r>
              <w:rPr>
                <w:lang w:eastAsia="zh-CN"/>
              </w:rPr>
              <w:t xml:space="preserve">              "mbsServiceArea":[</w:t>
            </w:r>
          </w:p>
          <w:p w14:paraId="270191C9" w14:textId="77777777" w:rsidR="007760A3" w:rsidRDefault="007760A3" w:rsidP="006E61D8">
            <w:pPr>
              <w:pStyle w:val="PL"/>
              <w:rPr>
                <w:lang w:eastAsia="zh-CN"/>
              </w:rPr>
            </w:pPr>
            <w:r>
              <w:rPr>
                <w:lang w:eastAsia="zh-CN"/>
              </w:rPr>
              <w:t xml:space="preserve">                {</w:t>
            </w:r>
          </w:p>
          <w:p w14:paraId="02428797" w14:textId="77777777" w:rsidR="007760A3" w:rsidRDefault="007760A3" w:rsidP="006E61D8">
            <w:pPr>
              <w:pStyle w:val="PL"/>
              <w:rPr>
                <w:lang w:eastAsia="zh-CN"/>
              </w:rPr>
            </w:pPr>
            <w:r>
              <w:rPr>
                <w:lang w:eastAsia="zh-CN"/>
              </w:rPr>
              <w:t xml:space="preserve">                  "ncgiList":[</w:t>
            </w:r>
          </w:p>
          <w:p w14:paraId="4D586ED7" w14:textId="77777777" w:rsidR="007760A3" w:rsidRDefault="007760A3" w:rsidP="006E61D8">
            <w:pPr>
              <w:pStyle w:val="PL"/>
              <w:rPr>
                <w:lang w:eastAsia="zh-CN"/>
              </w:rPr>
            </w:pPr>
            <w:r>
              <w:rPr>
                <w:lang w:eastAsia="zh-CN"/>
              </w:rPr>
              <w:t xml:space="preserve">                    {</w:t>
            </w:r>
          </w:p>
          <w:p w14:paraId="54A116C8" w14:textId="77777777" w:rsidR="007760A3" w:rsidRDefault="007760A3" w:rsidP="006E61D8">
            <w:pPr>
              <w:pStyle w:val="PL"/>
              <w:rPr>
                <w:lang w:eastAsia="zh-CN"/>
              </w:rPr>
            </w:pPr>
            <w:r>
              <w:rPr>
                <w:lang w:eastAsia="zh-CN"/>
              </w:rPr>
              <w:t xml:space="preserve">                      "NcgiTai":{</w:t>
            </w:r>
          </w:p>
          <w:p w14:paraId="42F3DDFC" w14:textId="77777777" w:rsidR="007760A3" w:rsidRDefault="007760A3" w:rsidP="006E61D8">
            <w:pPr>
              <w:pStyle w:val="PL"/>
              <w:rPr>
                <w:lang w:eastAsia="zh-CN"/>
              </w:rPr>
            </w:pPr>
            <w:r>
              <w:rPr>
                <w:lang w:eastAsia="zh-CN"/>
              </w:rPr>
              <w:t xml:space="preserve">                        "tai":{</w:t>
            </w:r>
          </w:p>
          <w:p w14:paraId="2097D288" w14:textId="77777777" w:rsidR="007760A3" w:rsidRDefault="007760A3" w:rsidP="006E61D8">
            <w:pPr>
              <w:pStyle w:val="PL"/>
              <w:rPr>
                <w:lang w:eastAsia="zh-CN"/>
              </w:rPr>
            </w:pPr>
            <w:r>
              <w:rPr>
                <w:lang w:eastAsia="zh-CN"/>
              </w:rPr>
              <w:t xml:space="preserve">                          "plmnId":{</w:t>
            </w:r>
          </w:p>
          <w:p w14:paraId="7B7477E8" w14:textId="77777777" w:rsidR="007760A3" w:rsidRDefault="007760A3" w:rsidP="006E61D8">
            <w:pPr>
              <w:pStyle w:val="PL"/>
              <w:rPr>
                <w:lang w:eastAsia="zh-CN"/>
              </w:rPr>
            </w:pPr>
            <w:r>
              <w:rPr>
                <w:lang w:eastAsia="zh-CN"/>
              </w:rPr>
              <w:t xml:space="preserve">                            "mcc":"860",</w:t>
            </w:r>
          </w:p>
          <w:p w14:paraId="3E28EA94" w14:textId="77777777" w:rsidR="007760A3" w:rsidRDefault="007760A3" w:rsidP="006E61D8">
            <w:pPr>
              <w:pStyle w:val="PL"/>
              <w:rPr>
                <w:lang w:eastAsia="zh-CN"/>
              </w:rPr>
            </w:pPr>
            <w:r>
              <w:rPr>
                <w:lang w:eastAsia="zh-CN"/>
              </w:rPr>
              <w:t xml:space="preserve">                            "mnc":"15"</w:t>
            </w:r>
          </w:p>
          <w:p w14:paraId="42BC0DCD" w14:textId="77777777" w:rsidR="007760A3" w:rsidRDefault="007760A3" w:rsidP="006E61D8">
            <w:pPr>
              <w:pStyle w:val="PL"/>
              <w:rPr>
                <w:lang w:eastAsia="zh-CN"/>
              </w:rPr>
            </w:pPr>
            <w:r>
              <w:rPr>
                <w:lang w:eastAsia="zh-CN"/>
              </w:rPr>
              <w:t xml:space="preserve">                          },</w:t>
            </w:r>
          </w:p>
          <w:p w14:paraId="436A49BD" w14:textId="77777777" w:rsidR="007760A3" w:rsidRDefault="007760A3" w:rsidP="006E61D8">
            <w:pPr>
              <w:pStyle w:val="PL"/>
              <w:rPr>
                <w:lang w:eastAsia="zh-CN"/>
              </w:rPr>
            </w:pPr>
            <w:r>
              <w:rPr>
                <w:lang w:eastAsia="zh-CN"/>
              </w:rPr>
              <w:t xml:space="preserve">                          "tac":"0fa0"</w:t>
            </w:r>
          </w:p>
          <w:p w14:paraId="5F9BB073" w14:textId="77777777" w:rsidR="007760A3" w:rsidRDefault="007760A3" w:rsidP="006E61D8">
            <w:pPr>
              <w:pStyle w:val="PL"/>
              <w:rPr>
                <w:lang w:eastAsia="zh-CN"/>
              </w:rPr>
            </w:pPr>
            <w:r>
              <w:rPr>
                <w:lang w:eastAsia="zh-CN"/>
              </w:rPr>
              <w:t xml:space="preserve">                        },</w:t>
            </w:r>
          </w:p>
          <w:p w14:paraId="72CD0EFB" w14:textId="77777777" w:rsidR="007760A3" w:rsidRDefault="007760A3" w:rsidP="006E61D8">
            <w:pPr>
              <w:pStyle w:val="PL"/>
              <w:rPr>
                <w:lang w:eastAsia="zh-CN"/>
              </w:rPr>
            </w:pPr>
            <w:r>
              <w:rPr>
                <w:lang w:eastAsia="zh-CN"/>
              </w:rPr>
              <w:t xml:space="preserve">                        "cellList":[</w:t>
            </w:r>
          </w:p>
          <w:p w14:paraId="3FC49FE8" w14:textId="77777777" w:rsidR="007760A3" w:rsidRDefault="007760A3" w:rsidP="006E61D8">
            <w:pPr>
              <w:pStyle w:val="PL"/>
              <w:rPr>
                <w:lang w:eastAsia="zh-CN"/>
              </w:rPr>
            </w:pPr>
            <w:r>
              <w:rPr>
                <w:lang w:eastAsia="zh-CN"/>
              </w:rPr>
              <w:t xml:space="preserve">                          {</w:t>
            </w:r>
          </w:p>
          <w:p w14:paraId="75375055" w14:textId="77777777" w:rsidR="007760A3" w:rsidRDefault="007760A3" w:rsidP="006E61D8">
            <w:pPr>
              <w:pStyle w:val="PL"/>
              <w:rPr>
                <w:lang w:eastAsia="zh-CN"/>
              </w:rPr>
            </w:pPr>
            <w:r>
              <w:rPr>
                <w:lang w:eastAsia="zh-CN"/>
              </w:rPr>
              <w:t xml:space="preserve">                            "Ncgi":{</w:t>
            </w:r>
          </w:p>
          <w:p w14:paraId="6611D0E7" w14:textId="77777777" w:rsidR="007760A3" w:rsidRDefault="007760A3" w:rsidP="006E61D8">
            <w:pPr>
              <w:pStyle w:val="PL"/>
              <w:rPr>
                <w:lang w:eastAsia="zh-CN"/>
              </w:rPr>
            </w:pPr>
            <w:r>
              <w:rPr>
                <w:lang w:eastAsia="zh-CN"/>
              </w:rPr>
              <w:t xml:space="preserve">                              "plmnId":{</w:t>
            </w:r>
          </w:p>
          <w:p w14:paraId="548809DB" w14:textId="77777777" w:rsidR="007760A3" w:rsidRDefault="007760A3" w:rsidP="006E61D8">
            <w:pPr>
              <w:pStyle w:val="PL"/>
              <w:rPr>
                <w:lang w:eastAsia="zh-CN"/>
              </w:rPr>
            </w:pPr>
            <w:r>
              <w:rPr>
                <w:lang w:eastAsia="zh-CN"/>
              </w:rPr>
              <w:t xml:space="preserve">                                "mcc":"860",</w:t>
            </w:r>
          </w:p>
          <w:p w14:paraId="01EEEB88" w14:textId="77777777" w:rsidR="007760A3" w:rsidRDefault="007760A3" w:rsidP="006E61D8">
            <w:pPr>
              <w:pStyle w:val="PL"/>
              <w:rPr>
                <w:lang w:eastAsia="zh-CN"/>
              </w:rPr>
            </w:pPr>
            <w:r>
              <w:rPr>
                <w:lang w:eastAsia="zh-CN"/>
              </w:rPr>
              <w:t xml:space="preserve">                                "mnc":"15"</w:t>
            </w:r>
          </w:p>
          <w:p w14:paraId="45CE7322" w14:textId="77777777" w:rsidR="007760A3" w:rsidRDefault="007760A3" w:rsidP="006E61D8">
            <w:pPr>
              <w:pStyle w:val="PL"/>
              <w:rPr>
                <w:lang w:eastAsia="zh-CN"/>
              </w:rPr>
            </w:pPr>
            <w:r>
              <w:rPr>
                <w:lang w:eastAsia="zh-CN"/>
              </w:rPr>
              <w:t xml:space="preserve">                              },</w:t>
            </w:r>
          </w:p>
          <w:p w14:paraId="1C23B812" w14:textId="77777777" w:rsidR="007760A3" w:rsidRDefault="007760A3" w:rsidP="006E61D8">
            <w:pPr>
              <w:pStyle w:val="PL"/>
              <w:rPr>
                <w:lang w:eastAsia="zh-CN"/>
              </w:rPr>
            </w:pPr>
            <w:r>
              <w:rPr>
                <w:lang w:eastAsia="zh-CN"/>
              </w:rPr>
              <w:t xml:space="preserve">                              "nrCellId":"999999999"</w:t>
            </w:r>
          </w:p>
          <w:p w14:paraId="2159576B" w14:textId="77777777" w:rsidR="007760A3" w:rsidRDefault="007760A3" w:rsidP="006E61D8">
            <w:pPr>
              <w:pStyle w:val="PL"/>
              <w:rPr>
                <w:lang w:eastAsia="zh-CN"/>
              </w:rPr>
            </w:pPr>
            <w:r>
              <w:rPr>
                <w:lang w:eastAsia="zh-CN"/>
              </w:rPr>
              <w:t xml:space="preserve">                            }</w:t>
            </w:r>
          </w:p>
          <w:p w14:paraId="7B7B6548" w14:textId="77777777" w:rsidR="007760A3" w:rsidRDefault="007760A3" w:rsidP="006E61D8">
            <w:pPr>
              <w:pStyle w:val="PL"/>
              <w:rPr>
                <w:lang w:eastAsia="zh-CN"/>
              </w:rPr>
            </w:pPr>
            <w:r>
              <w:rPr>
                <w:lang w:eastAsia="zh-CN"/>
              </w:rPr>
              <w:t xml:space="preserve">                          },</w:t>
            </w:r>
          </w:p>
          <w:p w14:paraId="47E96AF3" w14:textId="77777777" w:rsidR="007760A3" w:rsidRDefault="007760A3" w:rsidP="006E61D8">
            <w:pPr>
              <w:pStyle w:val="PL"/>
              <w:rPr>
                <w:lang w:eastAsia="zh-CN"/>
              </w:rPr>
            </w:pPr>
            <w:r>
              <w:rPr>
                <w:lang w:eastAsia="zh-CN"/>
              </w:rPr>
              <w:t xml:space="preserve">                          {</w:t>
            </w:r>
          </w:p>
          <w:p w14:paraId="60B8C66A" w14:textId="77777777" w:rsidR="007760A3" w:rsidRDefault="007760A3" w:rsidP="006E61D8">
            <w:pPr>
              <w:pStyle w:val="PL"/>
              <w:rPr>
                <w:lang w:eastAsia="zh-CN"/>
              </w:rPr>
            </w:pPr>
            <w:r>
              <w:rPr>
                <w:lang w:eastAsia="zh-CN"/>
              </w:rPr>
              <w:t xml:space="preserve">                            "Ncgi":{</w:t>
            </w:r>
          </w:p>
          <w:p w14:paraId="2BA0BE0E" w14:textId="77777777" w:rsidR="007760A3" w:rsidRDefault="007760A3" w:rsidP="006E61D8">
            <w:pPr>
              <w:pStyle w:val="PL"/>
              <w:rPr>
                <w:lang w:eastAsia="zh-CN"/>
              </w:rPr>
            </w:pPr>
            <w:r>
              <w:rPr>
                <w:lang w:eastAsia="zh-CN"/>
              </w:rPr>
              <w:t xml:space="preserve">                              "plmnId":{</w:t>
            </w:r>
          </w:p>
          <w:p w14:paraId="50A7E7FE" w14:textId="77777777" w:rsidR="007760A3" w:rsidRDefault="007760A3" w:rsidP="006E61D8">
            <w:pPr>
              <w:pStyle w:val="PL"/>
              <w:rPr>
                <w:lang w:eastAsia="zh-CN"/>
              </w:rPr>
            </w:pPr>
            <w:r>
              <w:rPr>
                <w:lang w:eastAsia="zh-CN"/>
              </w:rPr>
              <w:t xml:space="preserve">                                "mcc":"860",</w:t>
            </w:r>
          </w:p>
          <w:p w14:paraId="547BCAFF" w14:textId="77777777" w:rsidR="007760A3" w:rsidRDefault="007760A3" w:rsidP="006E61D8">
            <w:pPr>
              <w:pStyle w:val="PL"/>
              <w:rPr>
                <w:lang w:eastAsia="zh-CN"/>
              </w:rPr>
            </w:pPr>
            <w:r>
              <w:rPr>
                <w:lang w:eastAsia="zh-CN"/>
              </w:rPr>
              <w:lastRenderedPageBreak/>
              <w:t xml:space="preserve">                                "mnc":"15"</w:t>
            </w:r>
          </w:p>
          <w:p w14:paraId="2C277CAB" w14:textId="77777777" w:rsidR="007760A3" w:rsidRDefault="007760A3" w:rsidP="006E61D8">
            <w:pPr>
              <w:pStyle w:val="PL"/>
              <w:rPr>
                <w:lang w:eastAsia="zh-CN"/>
              </w:rPr>
            </w:pPr>
            <w:r>
              <w:rPr>
                <w:lang w:eastAsia="zh-CN"/>
              </w:rPr>
              <w:t xml:space="preserve">                              },</w:t>
            </w:r>
          </w:p>
          <w:p w14:paraId="01E67268" w14:textId="77777777" w:rsidR="007760A3" w:rsidRDefault="007760A3" w:rsidP="006E61D8">
            <w:pPr>
              <w:pStyle w:val="PL"/>
              <w:rPr>
                <w:lang w:eastAsia="zh-CN"/>
              </w:rPr>
            </w:pPr>
            <w:r>
              <w:rPr>
                <w:lang w:eastAsia="zh-CN"/>
              </w:rPr>
              <w:t xml:space="preserve">                              "nrCellId":"999999998"</w:t>
            </w:r>
          </w:p>
          <w:p w14:paraId="00BFC1CC" w14:textId="77777777" w:rsidR="007760A3" w:rsidRDefault="007760A3" w:rsidP="006E61D8">
            <w:pPr>
              <w:pStyle w:val="PL"/>
              <w:rPr>
                <w:lang w:eastAsia="zh-CN"/>
              </w:rPr>
            </w:pPr>
            <w:r>
              <w:rPr>
                <w:lang w:eastAsia="zh-CN"/>
              </w:rPr>
              <w:t xml:space="preserve">                            }</w:t>
            </w:r>
          </w:p>
          <w:p w14:paraId="577A638F" w14:textId="77777777" w:rsidR="007760A3" w:rsidRDefault="007760A3" w:rsidP="006E61D8">
            <w:pPr>
              <w:pStyle w:val="PL"/>
              <w:rPr>
                <w:lang w:eastAsia="zh-CN"/>
              </w:rPr>
            </w:pPr>
            <w:r>
              <w:rPr>
                <w:lang w:eastAsia="zh-CN"/>
              </w:rPr>
              <w:t xml:space="preserve">                          }</w:t>
            </w:r>
          </w:p>
          <w:p w14:paraId="0D4A5B7C" w14:textId="77777777" w:rsidR="007760A3" w:rsidRDefault="007760A3" w:rsidP="006E61D8">
            <w:pPr>
              <w:pStyle w:val="PL"/>
              <w:rPr>
                <w:lang w:eastAsia="zh-CN"/>
              </w:rPr>
            </w:pPr>
            <w:r>
              <w:rPr>
                <w:lang w:eastAsia="zh-CN"/>
              </w:rPr>
              <w:t xml:space="preserve">                        ]</w:t>
            </w:r>
          </w:p>
          <w:p w14:paraId="78A4520D" w14:textId="77777777" w:rsidR="007760A3" w:rsidRDefault="007760A3" w:rsidP="006E61D8">
            <w:pPr>
              <w:pStyle w:val="PL"/>
              <w:rPr>
                <w:lang w:eastAsia="zh-CN"/>
              </w:rPr>
            </w:pPr>
            <w:r>
              <w:rPr>
                <w:lang w:eastAsia="zh-CN"/>
              </w:rPr>
              <w:t xml:space="preserve">                      }</w:t>
            </w:r>
          </w:p>
          <w:p w14:paraId="52ECAACB" w14:textId="77777777" w:rsidR="007760A3" w:rsidRDefault="007760A3" w:rsidP="006E61D8">
            <w:pPr>
              <w:pStyle w:val="PL"/>
              <w:rPr>
                <w:lang w:eastAsia="zh-CN"/>
              </w:rPr>
            </w:pPr>
            <w:r>
              <w:rPr>
                <w:lang w:eastAsia="zh-CN"/>
              </w:rPr>
              <w:t xml:space="preserve">                    }</w:t>
            </w:r>
          </w:p>
          <w:p w14:paraId="5C610124" w14:textId="77777777" w:rsidR="007760A3" w:rsidRDefault="007760A3" w:rsidP="006E61D8">
            <w:pPr>
              <w:pStyle w:val="PL"/>
              <w:rPr>
                <w:lang w:eastAsia="zh-CN"/>
              </w:rPr>
            </w:pPr>
            <w:r>
              <w:rPr>
                <w:lang w:eastAsia="zh-CN"/>
              </w:rPr>
              <w:t xml:space="preserve">                  ],</w:t>
            </w:r>
          </w:p>
          <w:p w14:paraId="1075A24A" w14:textId="77777777" w:rsidR="007760A3" w:rsidRDefault="007760A3" w:rsidP="006E61D8">
            <w:pPr>
              <w:pStyle w:val="PL"/>
              <w:rPr>
                <w:lang w:eastAsia="zh-CN"/>
              </w:rPr>
            </w:pPr>
            <w:r>
              <w:rPr>
                <w:lang w:eastAsia="zh-CN"/>
              </w:rPr>
              <w:t xml:space="preserve">                  "taiList":[</w:t>
            </w:r>
          </w:p>
          <w:p w14:paraId="0BDFAD0E" w14:textId="77777777" w:rsidR="007760A3" w:rsidRDefault="007760A3" w:rsidP="006E61D8">
            <w:pPr>
              <w:pStyle w:val="PL"/>
              <w:rPr>
                <w:lang w:eastAsia="zh-CN"/>
              </w:rPr>
            </w:pPr>
            <w:r>
              <w:rPr>
                <w:lang w:eastAsia="zh-CN"/>
              </w:rPr>
              <w:t xml:space="preserve">                    {</w:t>
            </w:r>
          </w:p>
          <w:p w14:paraId="1EFEA018" w14:textId="77777777" w:rsidR="007760A3" w:rsidRDefault="007760A3" w:rsidP="006E61D8">
            <w:pPr>
              <w:pStyle w:val="PL"/>
              <w:rPr>
                <w:lang w:eastAsia="zh-CN"/>
              </w:rPr>
            </w:pPr>
            <w:r>
              <w:rPr>
                <w:lang w:eastAsia="zh-CN"/>
              </w:rPr>
              <w:t xml:space="preserve">                      "tai":{</w:t>
            </w:r>
          </w:p>
          <w:p w14:paraId="2950806D" w14:textId="77777777" w:rsidR="007760A3" w:rsidRDefault="007760A3" w:rsidP="006E61D8">
            <w:pPr>
              <w:pStyle w:val="PL"/>
              <w:rPr>
                <w:lang w:eastAsia="zh-CN"/>
              </w:rPr>
            </w:pPr>
            <w:r>
              <w:rPr>
                <w:lang w:eastAsia="zh-CN"/>
              </w:rPr>
              <w:t xml:space="preserve">                        "plmnId":{</w:t>
            </w:r>
          </w:p>
          <w:p w14:paraId="105BA8EC" w14:textId="77777777" w:rsidR="007760A3" w:rsidRDefault="007760A3" w:rsidP="006E61D8">
            <w:pPr>
              <w:pStyle w:val="PL"/>
              <w:rPr>
                <w:lang w:eastAsia="zh-CN"/>
              </w:rPr>
            </w:pPr>
            <w:r>
              <w:rPr>
                <w:lang w:eastAsia="zh-CN"/>
              </w:rPr>
              <w:t xml:space="preserve">                          "mcc":"860",</w:t>
            </w:r>
          </w:p>
          <w:p w14:paraId="276C189D" w14:textId="77777777" w:rsidR="007760A3" w:rsidRDefault="007760A3" w:rsidP="006E61D8">
            <w:pPr>
              <w:pStyle w:val="PL"/>
              <w:rPr>
                <w:lang w:eastAsia="zh-CN"/>
              </w:rPr>
            </w:pPr>
            <w:r>
              <w:rPr>
                <w:lang w:eastAsia="zh-CN"/>
              </w:rPr>
              <w:t xml:space="preserve">                          "mnc":"15"</w:t>
            </w:r>
          </w:p>
          <w:p w14:paraId="78F8FF52" w14:textId="77777777" w:rsidR="007760A3" w:rsidRDefault="007760A3" w:rsidP="006E61D8">
            <w:pPr>
              <w:pStyle w:val="PL"/>
              <w:rPr>
                <w:lang w:eastAsia="zh-CN"/>
              </w:rPr>
            </w:pPr>
            <w:r>
              <w:rPr>
                <w:lang w:eastAsia="zh-CN"/>
              </w:rPr>
              <w:t xml:space="preserve">                        },</w:t>
            </w:r>
          </w:p>
          <w:p w14:paraId="0367E727" w14:textId="77777777" w:rsidR="007760A3" w:rsidRDefault="007760A3" w:rsidP="006E61D8">
            <w:pPr>
              <w:pStyle w:val="PL"/>
              <w:rPr>
                <w:lang w:eastAsia="zh-CN"/>
              </w:rPr>
            </w:pPr>
            <w:r>
              <w:rPr>
                <w:lang w:eastAsia="zh-CN"/>
              </w:rPr>
              <w:t xml:space="preserve">                        "tac":"0fa0"</w:t>
            </w:r>
          </w:p>
          <w:p w14:paraId="441B681C" w14:textId="77777777" w:rsidR="007760A3" w:rsidRDefault="007760A3" w:rsidP="006E61D8">
            <w:pPr>
              <w:pStyle w:val="PL"/>
              <w:rPr>
                <w:lang w:eastAsia="zh-CN"/>
              </w:rPr>
            </w:pPr>
            <w:r>
              <w:rPr>
                <w:lang w:eastAsia="zh-CN"/>
              </w:rPr>
              <w:t xml:space="preserve">                      }</w:t>
            </w:r>
          </w:p>
          <w:p w14:paraId="6A75C2B3" w14:textId="77777777" w:rsidR="007760A3" w:rsidRDefault="007760A3" w:rsidP="006E61D8">
            <w:pPr>
              <w:pStyle w:val="PL"/>
              <w:rPr>
                <w:lang w:eastAsia="zh-CN"/>
              </w:rPr>
            </w:pPr>
            <w:r>
              <w:rPr>
                <w:lang w:eastAsia="zh-CN"/>
              </w:rPr>
              <w:t xml:space="preserve">                    },</w:t>
            </w:r>
          </w:p>
          <w:p w14:paraId="42BB46A3" w14:textId="77777777" w:rsidR="007760A3" w:rsidRDefault="007760A3" w:rsidP="006E61D8">
            <w:pPr>
              <w:pStyle w:val="PL"/>
              <w:rPr>
                <w:lang w:eastAsia="zh-CN"/>
              </w:rPr>
            </w:pPr>
            <w:r>
              <w:rPr>
                <w:lang w:eastAsia="zh-CN"/>
              </w:rPr>
              <w:t xml:space="preserve">                    {</w:t>
            </w:r>
          </w:p>
          <w:p w14:paraId="2591AD7D" w14:textId="77777777" w:rsidR="007760A3" w:rsidRDefault="007760A3" w:rsidP="006E61D8">
            <w:pPr>
              <w:pStyle w:val="PL"/>
              <w:rPr>
                <w:lang w:eastAsia="zh-CN"/>
              </w:rPr>
            </w:pPr>
            <w:r>
              <w:rPr>
                <w:lang w:eastAsia="zh-CN"/>
              </w:rPr>
              <w:t xml:space="preserve">                      "tai":{</w:t>
            </w:r>
          </w:p>
          <w:p w14:paraId="60B958D1" w14:textId="77777777" w:rsidR="007760A3" w:rsidRDefault="007760A3" w:rsidP="006E61D8">
            <w:pPr>
              <w:pStyle w:val="PL"/>
              <w:rPr>
                <w:lang w:eastAsia="zh-CN"/>
              </w:rPr>
            </w:pPr>
            <w:r>
              <w:rPr>
                <w:lang w:eastAsia="zh-CN"/>
              </w:rPr>
              <w:t xml:space="preserve">                        "plmnId":{</w:t>
            </w:r>
          </w:p>
          <w:p w14:paraId="419143E9" w14:textId="77777777" w:rsidR="007760A3" w:rsidRDefault="007760A3" w:rsidP="006E61D8">
            <w:pPr>
              <w:pStyle w:val="PL"/>
              <w:rPr>
                <w:lang w:eastAsia="zh-CN"/>
              </w:rPr>
            </w:pPr>
            <w:r>
              <w:rPr>
                <w:lang w:eastAsia="zh-CN"/>
              </w:rPr>
              <w:t xml:space="preserve">                          "mcc":"860",</w:t>
            </w:r>
          </w:p>
          <w:p w14:paraId="7CE71064" w14:textId="77777777" w:rsidR="007760A3" w:rsidRDefault="007760A3" w:rsidP="006E61D8">
            <w:pPr>
              <w:pStyle w:val="PL"/>
              <w:rPr>
                <w:lang w:eastAsia="zh-CN"/>
              </w:rPr>
            </w:pPr>
            <w:r>
              <w:rPr>
                <w:lang w:eastAsia="zh-CN"/>
              </w:rPr>
              <w:t xml:space="preserve">                          "mnc":"15"</w:t>
            </w:r>
          </w:p>
          <w:p w14:paraId="476CC8DC" w14:textId="77777777" w:rsidR="007760A3" w:rsidRDefault="007760A3" w:rsidP="006E61D8">
            <w:pPr>
              <w:pStyle w:val="PL"/>
              <w:rPr>
                <w:lang w:eastAsia="zh-CN"/>
              </w:rPr>
            </w:pPr>
            <w:r>
              <w:rPr>
                <w:lang w:eastAsia="zh-CN"/>
              </w:rPr>
              <w:t xml:space="preserve">                        },</w:t>
            </w:r>
          </w:p>
          <w:p w14:paraId="33627591" w14:textId="77777777" w:rsidR="007760A3" w:rsidRDefault="007760A3" w:rsidP="006E61D8">
            <w:pPr>
              <w:pStyle w:val="PL"/>
              <w:rPr>
                <w:lang w:eastAsia="zh-CN"/>
              </w:rPr>
            </w:pPr>
            <w:r>
              <w:rPr>
                <w:lang w:eastAsia="zh-CN"/>
              </w:rPr>
              <w:t xml:space="preserve">                        "tac":"0fa0"</w:t>
            </w:r>
          </w:p>
          <w:p w14:paraId="634506C1" w14:textId="77777777" w:rsidR="007760A3" w:rsidRDefault="007760A3" w:rsidP="006E61D8">
            <w:pPr>
              <w:pStyle w:val="PL"/>
              <w:rPr>
                <w:lang w:eastAsia="zh-CN"/>
              </w:rPr>
            </w:pPr>
            <w:r>
              <w:rPr>
                <w:lang w:eastAsia="zh-CN"/>
              </w:rPr>
              <w:t xml:space="preserve">                      }</w:t>
            </w:r>
          </w:p>
          <w:p w14:paraId="6A20F41A" w14:textId="77777777" w:rsidR="007760A3" w:rsidRDefault="007760A3" w:rsidP="006E61D8">
            <w:pPr>
              <w:pStyle w:val="PL"/>
              <w:rPr>
                <w:lang w:eastAsia="zh-CN"/>
              </w:rPr>
            </w:pPr>
            <w:r>
              <w:rPr>
                <w:lang w:eastAsia="zh-CN"/>
              </w:rPr>
              <w:t xml:space="preserve">                    }</w:t>
            </w:r>
          </w:p>
          <w:p w14:paraId="0D41690F" w14:textId="77777777" w:rsidR="007760A3" w:rsidRDefault="007760A3" w:rsidP="006E61D8">
            <w:pPr>
              <w:pStyle w:val="PL"/>
              <w:rPr>
                <w:lang w:eastAsia="zh-CN"/>
              </w:rPr>
            </w:pPr>
            <w:r>
              <w:rPr>
                <w:lang w:eastAsia="zh-CN"/>
              </w:rPr>
              <w:t xml:space="preserve">                  ]</w:t>
            </w:r>
          </w:p>
          <w:p w14:paraId="21680F3C" w14:textId="77777777" w:rsidR="007760A3" w:rsidRDefault="007760A3" w:rsidP="006E61D8">
            <w:pPr>
              <w:pStyle w:val="PL"/>
              <w:rPr>
                <w:lang w:eastAsia="zh-CN"/>
              </w:rPr>
            </w:pPr>
            <w:r>
              <w:rPr>
                <w:lang w:eastAsia="zh-CN"/>
              </w:rPr>
              <w:t xml:space="preserve">                }</w:t>
            </w:r>
          </w:p>
          <w:p w14:paraId="301D3FC6" w14:textId="77777777" w:rsidR="007760A3" w:rsidRDefault="007760A3" w:rsidP="006E61D8">
            <w:pPr>
              <w:pStyle w:val="PL"/>
              <w:rPr>
                <w:lang w:eastAsia="zh-CN"/>
              </w:rPr>
            </w:pPr>
            <w:r>
              <w:rPr>
                <w:lang w:eastAsia="zh-CN"/>
              </w:rPr>
              <w:t xml:space="preserve">              ],</w:t>
            </w:r>
          </w:p>
          <w:p w14:paraId="6D2453A3" w14:textId="77777777" w:rsidR="007760A3" w:rsidRDefault="007760A3" w:rsidP="006E61D8">
            <w:pPr>
              <w:pStyle w:val="PL"/>
              <w:rPr>
                <w:lang w:eastAsia="zh-CN"/>
              </w:rPr>
            </w:pPr>
            <w:r>
              <w:rPr>
                <w:lang w:eastAsia="zh-CN"/>
              </w:rPr>
              <w:t xml:space="preserve">              "radioFrequency":[</w:t>
            </w:r>
          </w:p>
          <w:p w14:paraId="25A983B6" w14:textId="77777777" w:rsidR="007760A3" w:rsidRDefault="007760A3" w:rsidP="006E61D8">
            <w:pPr>
              <w:pStyle w:val="PL"/>
              <w:rPr>
                <w:lang w:eastAsia="zh-CN"/>
              </w:rPr>
            </w:pPr>
            <w:r>
              <w:rPr>
                <w:lang w:eastAsia="zh-CN"/>
              </w:rPr>
              <w:t xml:space="preserve">                "9410"</w:t>
            </w:r>
          </w:p>
          <w:p w14:paraId="732E9B61" w14:textId="77777777" w:rsidR="007760A3" w:rsidRDefault="007760A3" w:rsidP="006E61D8">
            <w:pPr>
              <w:pStyle w:val="PL"/>
              <w:rPr>
                <w:lang w:eastAsia="zh-CN"/>
              </w:rPr>
            </w:pPr>
            <w:r>
              <w:rPr>
                <w:lang w:eastAsia="zh-CN"/>
              </w:rPr>
              <w:t xml:space="preserve">              ]</w:t>
            </w:r>
          </w:p>
          <w:p w14:paraId="5E0BD644" w14:textId="77777777" w:rsidR="007760A3" w:rsidRDefault="007760A3" w:rsidP="006E61D8">
            <w:pPr>
              <w:pStyle w:val="PL"/>
              <w:rPr>
                <w:lang w:eastAsia="zh-CN"/>
              </w:rPr>
            </w:pPr>
            <w:r>
              <w:rPr>
                <w:lang w:eastAsia="zh-CN"/>
              </w:rPr>
              <w:t xml:space="preserve">            }</w:t>
            </w:r>
          </w:p>
          <w:p w14:paraId="0727DCA0" w14:textId="77777777" w:rsidR="007760A3" w:rsidRDefault="007760A3" w:rsidP="006E61D8">
            <w:pPr>
              <w:pStyle w:val="PL"/>
              <w:rPr>
                <w:lang w:eastAsia="zh-CN"/>
              </w:rPr>
            </w:pPr>
            <w:r>
              <w:rPr>
                <w:lang w:eastAsia="zh-CN"/>
              </w:rPr>
              <w:t xml:space="preserve">          }</w:t>
            </w:r>
          </w:p>
          <w:p w14:paraId="1F47AB83" w14:textId="77777777" w:rsidR="007760A3" w:rsidRDefault="007760A3" w:rsidP="006E61D8">
            <w:pPr>
              <w:pStyle w:val="PL"/>
              <w:rPr>
                <w:lang w:eastAsia="zh-CN"/>
              </w:rPr>
            </w:pPr>
            <w:r>
              <w:rPr>
                <w:lang w:eastAsia="zh-CN"/>
              </w:rPr>
              <w:t xml:space="preserve">        ]</w:t>
            </w:r>
          </w:p>
          <w:p w14:paraId="1B8B7BB6" w14:textId="77777777" w:rsidR="007760A3" w:rsidRDefault="007760A3" w:rsidP="006E61D8">
            <w:pPr>
              <w:pStyle w:val="PL"/>
              <w:rPr>
                <w:lang w:eastAsia="zh-CN"/>
              </w:rPr>
            </w:pPr>
            <w:r>
              <w:rPr>
                <w:lang w:eastAsia="zh-CN"/>
              </w:rPr>
              <w:t xml:space="preserve">      }</w:t>
            </w:r>
          </w:p>
          <w:p w14:paraId="5115B4A8" w14:textId="77777777" w:rsidR="007760A3" w:rsidRDefault="007760A3" w:rsidP="006E61D8">
            <w:pPr>
              <w:pStyle w:val="PL"/>
              <w:rPr>
                <w:lang w:eastAsia="zh-CN"/>
              </w:rPr>
            </w:pPr>
            <w:r>
              <w:rPr>
                <w:lang w:eastAsia="zh-CN"/>
              </w:rPr>
              <w:t xml:space="preserve">    }</w:t>
            </w:r>
          </w:p>
          <w:p w14:paraId="48C06C12" w14:textId="77777777" w:rsidR="007760A3" w:rsidRDefault="007760A3" w:rsidP="006E61D8">
            <w:pPr>
              <w:pStyle w:val="PL"/>
              <w:rPr>
                <w:lang w:eastAsia="zh-CN"/>
              </w:rPr>
            </w:pPr>
            <w:r>
              <w:rPr>
                <w:lang w:eastAsia="zh-CN"/>
              </w:rPr>
              <w:t xml:space="preserve">  ]</w:t>
            </w:r>
          </w:p>
          <w:p w14:paraId="18FEBC9E" w14:textId="77777777" w:rsidR="007760A3" w:rsidRDefault="007760A3" w:rsidP="006E61D8">
            <w:pPr>
              <w:pStyle w:val="PL"/>
              <w:rPr>
                <w:lang w:eastAsia="zh-CN"/>
              </w:rPr>
            </w:pPr>
            <w:r>
              <w:rPr>
                <w:lang w:eastAsia="zh-CN"/>
              </w:rPr>
              <w:t>}</w:t>
            </w:r>
          </w:p>
          <w:p w14:paraId="7F96B736" w14:textId="77777777" w:rsidR="007760A3" w:rsidRDefault="007760A3" w:rsidP="006E61D8">
            <w:pPr>
              <w:pStyle w:val="PL"/>
              <w:rPr>
                <w:lang w:eastAsia="zh-CN"/>
              </w:rPr>
            </w:pPr>
          </w:p>
        </w:tc>
      </w:tr>
    </w:tbl>
    <w:p w14:paraId="0DD8BDAA" w14:textId="77777777" w:rsidR="007760A3" w:rsidRDefault="007760A3" w:rsidP="007760A3">
      <w:pPr>
        <w:pStyle w:val="TAN"/>
        <w:keepNext w:val="0"/>
      </w:pPr>
    </w:p>
    <w:p w14:paraId="10B2B2D5" w14:textId="77777777" w:rsidR="007760A3" w:rsidRDefault="007760A3" w:rsidP="000C44F4">
      <w:pPr>
        <w:spacing w:before="360"/>
        <w:rPr>
          <w:noProof/>
        </w:rPr>
      </w:pPr>
    </w:p>
    <w:p w14:paraId="7234C25C" w14:textId="3F015DE7" w:rsidR="00340CB2" w:rsidRDefault="00340CB2" w:rsidP="000C44F4">
      <w:pPr>
        <w:spacing w:before="360"/>
        <w:rPr>
          <w:noProof/>
        </w:rPr>
      </w:pPr>
      <w:r>
        <w:rPr>
          <w:noProof/>
        </w:rPr>
        <w:t>**** Last Change ****</w:t>
      </w:r>
    </w:p>
    <w:sectPr w:rsidR="00340CB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ichard Bradbury" w:date="2022-11-09T10:18:00Z" w:initials="RJB">
    <w:p w14:paraId="4F9D2D7D" w14:textId="489C2DF1" w:rsidR="00A46151" w:rsidRDefault="00A46151">
      <w:pPr>
        <w:pStyle w:val="CommentText"/>
      </w:pPr>
      <w:r>
        <w:rPr>
          <w:rStyle w:val="CommentReference"/>
        </w:rPr>
        <w:annotationRef/>
      </w:r>
      <w:r>
        <w:t>The bundle is not strictly a mandatory root element.</w:t>
      </w:r>
    </w:p>
  </w:comment>
  <w:comment w:id="72" w:author="Thorsten Lohmar" w:date="2022-10-13T12:50:00Z" w:initials="TL">
    <w:p w14:paraId="321DB1BA" w14:textId="7E1DF974" w:rsidR="007D5C0F" w:rsidRDefault="007D5C0F">
      <w:pPr>
        <w:pStyle w:val="CommentText"/>
      </w:pPr>
      <w:r>
        <w:rPr>
          <w:rStyle w:val="CommentReference"/>
        </w:rPr>
        <w:annotationRef/>
      </w:r>
      <w:r w:rsidR="00712657">
        <w:rPr>
          <w:rStyle w:val="CommentReference"/>
        </w:rPr>
        <w:t xml:space="preserve">Missing in </w:t>
      </w:r>
      <w:r>
        <w:rPr>
          <w:rStyle w:val="CommentReference"/>
        </w:rPr>
        <w:t>26.502</w:t>
      </w:r>
    </w:p>
  </w:comment>
  <w:comment w:id="73" w:author="Thorsten Lohmar" w:date="2022-10-13T12:51:00Z" w:initials="TL">
    <w:p w14:paraId="1AD967C9" w14:textId="054DFD80" w:rsidR="007D5C0F" w:rsidRDefault="002467B3">
      <w:pPr>
        <w:pStyle w:val="CommentText"/>
      </w:pPr>
      <w:r>
        <w:t xml:space="preserve">TS 26.502 only </w:t>
      </w:r>
      <w:r w:rsidR="007D5C0F">
        <w:rPr>
          <w:rStyle w:val="CommentReference"/>
        </w:rPr>
        <w:annotationRef/>
      </w:r>
      <w:r w:rsidR="007D5C0F">
        <w:t xml:space="preserve">“Object Distribution Schedule” </w:t>
      </w:r>
      <w:r>
        <w:t>within the MBS Distribution Session Announcement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D2D7D" w15:done="0"/>
  <w15:commentEx w15:paraId="321DB1BA" w15:done="0"/>
  <w15:commentEx w15:paraId="1AD96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D0E" w16cex:dateUtc="2022-11-09T10:18:00Z"/>
  <w16cex:commentExtensible w16cex:durableId="26F28803" w16cex:dateUtc="2022-10-13T10:50:00Z"/>
  <w16cex:commentExtensible w16cex:durableId="26F2884A" w16cex:dateUtc="2022-10-1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D2D7D" w16cid:durableId="2715FD0E"/>
  <w16cid:commentId w16cid:paraId="321DB1BA" w16cid:durableId="26F28803"/>
  <w16cid:commentId w16cid:paraId="1AD967C9" w16cid:durableId="26F288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9F78" w14:textId="77777777" w:rsidR="00397A4C" w:rsidRDefault="00397A4C">
      <w:r>
        <w:separator/>
      </w:r>
    </w:p>
  </w:endnote>
  <w:endnote w:type="continuationSeparator" w:id="0">
    <w:p w14:paraId="57EEB963" w14:textId="77777777" w:rsidR="00397A4C" w:rsidRDefault="0039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C672" w14:textId="77777777" w:rsidR="00397A4C" w:rsidRDefault="00397A4C">
      <w:r>
        <w:separator/>
      </w:r>
    </w:p>
  </w:footnote>
  <w:footnote w:type="continuationSeparator" w:id="0">
    <w:p w14:paraId="4F719B51" w14:textId="77777777" w:rsidR="00397A4C" w:rsidRDefault="0039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5"/>
  </w:num>
  <w:num w:numId="3" w16cid:durableId="1311129170">
    <w:abstractNumId w:val="9"/>
  </w:num>
  <w:num w:numId="4" w16cid:durableId="1075130208">
    <w:abstractNumId w:val="18"/>
  </w:num>
  <w:num w:numId="5" w16cid:durableId="257564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0"/>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7"/>
  </w:num>
  <w:num w:numId="12" w16cid:durableId="1262689858">
    <w:abstractNumId w:val="13"/>
  </w:num>
  <w:num w:numId="13" w16cid:durableId="1247300527">
    <w:abstractNumId w:val="12"/>
  </w:num>
  <w:num w:numId="14" w16cid:durableId="971716881">
    <w:abstractNumId w:val="8"/>
  </w:num>
  <w:num w:numId="15" w16cid:durableId="927738661">
    <w:abstractNumId w:val="5"/>
  </w:num>
  <w:num w:numId="16" w16cid:durableId="2128036866">
    <w:abstractNumId w:val="11"/>
  </w:num>
  <w:num w:numId="17" w16cid:durableId="2012218063">
    <w:abstractNumId w:val="19"/>
  </w:num>
  <w:num w:numId="18" w16cid:durableId="1157649702">
    <w:abstractNumId w:val="2"/>
  </w:num>
  <w:num w:numId="19" w16cid:durableId="511068658">
    <w:abstractNumId w:val="1"/>
  </w:num>
  <w:num w:numId="20" w16cid:durableId="11956572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17BC"/>
    <w:rsid w:val="00054B49"/>
    <w:rsid w:val="000573C2"/>
    <w:rsid w:val="00080606"/>
    <w:rsid w:val="00083685"/>
    <w:rsid w:val="000940BC"/>
    <w:rsid w:val="000A4323"/>
    <w:rsid w:val="000A6394"/>
    <w:rsid w:val="000A66F3"/>
    <w:rsid w:val="000B7FED"/>
    <w:rsid w:val="000C038A"/>
    <w:rsid w:val="000C44F4"/>
    <w:rsid w:val="000C6598"/>
    <w:rsid w:val="000D44B3"/>
    <w:rsid w:val="00135052"/>
    <w:rsid w:val="001372F5"/>
    <w:rsid w:val="00145D43"/>
    <w:rsid w:val="00146CF0"/>
    <w:rsid w:val="00152695"/>
    <w:rsid w:val="001627B6"/>
    <w:rsid w:val="00181B82"/>
    <w:rsid w:val="00192C46"/>
    <w:rsid w:val="001A08B3"/>
    <w:rsid w:val="001A2CA0"/>
    <w:rsid w:val="001A7B60"/>
    <w:rsid w:val="001B52F0"/>
    <w:rsid w:val="001B7A65"/>
    <w:rsid w:val="001C46A9"/>
    <w:rsid w:val="001D180D"/>
    <w:rsid w:val="001E2888"/>
    <w:rsid w:val="001E41F3"/>
    <w:rsid w:val="001E66A4"/>
    <w:rsid w:val="001F22DE"/>
    <w:rsid w:val="002327AF"/>
    <w:rsid w:val="00243582"/>
    <w:rsid w:val="002467B3"/>
    <w:rsid w:val="00247C7C"/>
    <w:rsid w:val="00254AD6"/>
    <w:rsid w:val="0026004D"/>
    <w:rsid w:val="002633E6"/>
    <w:rsid w:val="002640DD"/>
    <w:rsid w:val="00275D12"/>
    <w:rsid w:val="0028160A"/>
    <w:rsid w:val="002825CC"/>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0BF0"/>
    <w:rsid w:val="00374DD4"/>
    <w:rsid w:val="0039180B"/>
    <w:rsid w:val="00396862"/>
    <w:rsid w:val="00397A4C"/>
    <w:rsid w:val="003C1EFB"/>
    <w:rsid w:val="003C77BA"/>
    <w:rsid w:val="003E1A36"/>
    <w:rsid w:val="003F368A"/>
    <w:rsid w:val="004016EE"/>
    <w:rsid w:val="004100F9"/>
    <w:rsid w:val="00410371"/>
    <w:rsid w:val="004242F1"/>
    <w:rsid w:val="00437C67"/>
    <w:rsid w:val="00456812"/>
    <w:rsid w:val="004A5431"/>
    <w:rsid w:val="004B4BE5"/>
    <w:rsid w:val="004B75B7"/>
    <w:rsid w:val="004E47BA"/>
    <w:rsid w:val="004F40C7"/>
    <w:rsid w:val="0051580D"/>
    <w:rsid w:val="00516368"/>
    <w:rsid w:val="00520699"/>
    <w:rsid w:val="00531852"/>
    <w:rsid w:val="00547111"/>
    <w:rsid w:val="00552F30"/>
    <w:rsid w:val="00580DDE"/>
    <w:rsid w:val="00592D74"/>
    <w:rsid w:val="005D0B1E"/>
    <w:rsid w:val="005E1F43"/>
    <w:rsid w:val="005E2C44"/>
    <w:rsid w:val="005F13D1"/>
    <w:rsid w:val="0060555F"/>
    <w:rsid w:val="00620006"/>
    <w:rsid w:val="00621188"/>
    <w:rsid w:val="006257ED"/>
    <w:rsid w:val="006349E9"/>
    <w:rsid w:val="00646751"/>
    <w:rsid w:val="00665C47"/>
    <w:rsid w:val="00681415"/>
    <w:rsid w:val="006846C1"/>
    <w:rsid w:val="00695808"/>
    <w:rsid w:val="006B1455"/>
    <w:rsid w:val="006B46FB"/>
    <w:rsid w:val="006D101F"/>
    <w:rsid w:val="006E21FB"/>
    <w:rsid w:val="00712657"/>
    <w:rsid w:val="007176FF"/>
    <w:rsid w:val="00733ECF"/>
    <w:rsid w:val="007437C0"/>
    <w:rsid w:val="00747125"/>
    <w:rsid w:val="00757270"/>
    <w:rsid w:val="0076226A"/>
    <w:rsid w:val="007760A3"/>
    <w:rsid w:val="007774EF"/>
    <w:rsid w:val="00777BAC"/>
    <w:rsid w:val="00784C60"/>
    <w:rsid w:val="00792342"/>
    <w:rsid w:val="007933D6"/>
    <w:rsid w:val="00793A85"/>
    <w:rsid w:val="007977A8"/>
    <w:rsid w:val="007B512A"/>
    <w:rsid w:val="007C2097"/>
    <w:rsid w:val="007D5B07"/>
    <w:rsid w:val="007D5C0F"/>
    <w:rsid w:val="007D6A07"/>
    <w:rsid w:val="007E6199"/>
    <w:rsid w:val="007F7259"/>
    <w:rsid w:val="008040A8"/>
    <w:rsid w:val="0080597C"/>
    <w:rsid w:val="00813420"/>
    <w:rsid w:val="00821014"/>
    <w:rsid w:val="008279FA"/>
    <w:rsid w:val="00861C45"/>
    <w:rsid w:val="008626E7"/>
    <w:rsid w:val="00870EE7"/>
    <w:rsid w:val="00875963"/>
    <w:rsid w:val="00885CAF"/>
    <w:rsid w:val="008863B9"/>
    <w:rsid w:val="00895ADC"/>
    <w:rsid w:val="008A45A6"/>
    <w:rsid w:val="008B5B6E"/>
    <w:rsid w:val="008B6C6F"/>
    <w:rsid w:val="008C3705"/>
    <w:rsid w:val="008D3E69"/>
    <w:rsid w:val="008E1B90"/>
    <w:rsid w:val="008F068A"/>
    <w:rsid w:val="008F3789"/>
    <w:rsid w:val="008F686C"/>
    <w:rsid w:val="00900337"/>
    <w:rsid w:val="00902E52"/>
    <w:rsid w:val="009142F8"/>
    <w:rsid w:val="009148DE"/>
    <w:rsid w:val="00923745"/>
    <w:rsid w:val="00941E30"/>
    <w:rsid w:val="0095032C"/>
    <w:rsid w:val="0097295F"/>
    <w:rsid w:val="009736F3"/>
    <w:rsid w:val="009777D9"/>
    <w:rsid w:val="00991B88"/>
    <w:rsid w:val="009A5753"/>
    <w:rsid w:val="009A579D"/>
    <w:rsid w:val="009A6E64"/>
    <w:rsid w:val="009B4713"/>
    <w:rsid w:val="009B5E2C"/>
    <w:rsid w:val="009D473C"/>
    <w:rsid w:val="009E1467"/>
    <w:rsid w:val="009E3297"/>
    <w:rsid w:val="009E7355"/>
    <w:rsid w:val="009F364C"/>
    <w:rsid w:val="009F734F"/>
    <w:rsid w:val="00A00AA9"/>
    <w:rsid w:val="00A07A27"/>
    <w:rsid w:val="00A232F3"/>
    <w:rsid w:val="00A246B6"/>
    <w:rsid w:val="00A37AAA"/>
    <w:rsid w:val="00A449CA"/>
    <w:rsid w:val="00A46151"/>
    <w:rsid w:val="00A47E70"/>
    <w:rsid w:val="00A50CF0"/>
    <w:rsid w:val="00A67316"/>
    <w:rsid w:val="00A73632"/>
    <w:rsid w:val="00A7671C"/>
    <w:rsid w:val="00A90548"/>
    <w:rsid w:val="00A90732"/>
    <w:rsid w:val="00AA2CBC"/>
    <w:rsid w:val="00AC5820"/>
    <w:rsid w:val="00AD1CD8"/>
    <w:rsid w:val="00B258BB"/>
    <w:rsid w:val="00B53A83"/>
    <w:rsid w:val="00B63AFA"/>
    <w:rsid w:val="00B67B97"/>
    <w:rsid w:val="00B77940"/>
    <w:rsid w:val="00B81B8A"/>
    <w:rsid w:val="00B968C8"/>
    <w:rsid w:val="00BA3EC5"/>
    <w:rsid w:val="00BA51D9"/>
    <w:rsid w:val="00BB5DFC"/>
    <w:rsid w:val="00BD279D"/>
    <w:rsid w:val="00BD6BB8"/>
    <w:rsid w:val="00BE2427"/>
    <w:rsid w:val="00C23229"/>
    <w:rsid w:val="00C31CD9"/>
    <w:rsid w:val="00C3306E"/>
    <w:rsid w:val="00C40D2B"/>
    <w:rsid w:val="00C61122"/>
    <w:rsid w:val="00C66BA2"/>
    <w:rsid w:val="00C72732"/>
    <w:rsid w:val="00C849FF"/>
    <w:rsid w:val="00C84CDA"/>
    <w:rsid w:val="00C95985"/>
    <w:rsid w:val="00CC5026"/>
    <w:rsid w:val="00CC68D0"/>
    <w:rsid w:val="00CD62F8"/>
    <w:rsid w:val="00CE4F28"/>
    <w:rsid w:val="00CE6888"/>
    <w:rsid w:val="00D0259F"/>
    <w:rsid w:val="00D03F9A"/>
    <w:rsid w:val="00D068C5"/>
    <w:rsid w:val="00D06D51"/>
    <w:rsid w:val="00D12AFD"/>
    <w:rsid w:val="00D24991"/>
    <w:rsid w:val="00D47800"/>
    <w:rsid w:val="00D50255"/>
    <w:rsid w:val="00D5762B"/>
    <w:rsid w:val="00D66520"/>
    <w:rsid w:val="00D66D9B"/>
    <w:rsid w:val="00D94893"/>
    <w:rsid w:val="00DC600E"/>
    <w:rsid w:val="00DD2BB3"/>
    <w:rsid w:val="00DE1902"/>
    <w:rsid w:val="00DE34CF"/>
    <w:rsid w:val="00DF34C2"/>
    <w:rsid w:val="00E025DE"/>
    <w:rsid w:val="00E03CB0"/>
    <w:rsid w:val="00E049D4"/>
    <w:rsid w:val="00E13F3D"/>
    <w:rsid w:val="00E15FA6"/>
    <w:rsid w:val="00E175F7"/>
    <w:rsid w:val="00E34898"/>
    <w:rsid w:val="00E370D3"/>
    <w:rsid w:val="00E61315"/>
    <w:rsid w:val="00E87ACB"/>
    <w:rsid w:val="00E9171E"/>
    <w:rsid w:val="00EB09B7"/>
    <w:rsid w:val="00ED55B9"/>
    <w:rsid w:val="00EE4ABD"/>
    <w:rsid w:val="00EE7D7C"/>
    <w:rsid w:val="00EF1C08"/>
    <w:rsid w:val="00F25D98"/>
    <w:rsid w:val="00F300FB"/>
    <w:rsid w:val="00F52082"/>
    <w:rsid w:val="00F549AC"/>
    <w:rsid w:val="00F709D7"/>
    <w:rsid w:val="00F75F75"/>
    <w:rsid w:val="00F91DB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PowerPoint_Slide.sl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Pages>
  <Words>4209</Words>
  <Characters>23992</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2022-11-09T10:12:00Z</dcterms:created>
  <dcterms:modified xsi:type="dcterms:W3CDTF">2022-11-09T10:45:00Z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