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2627A9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60BCB">
        <w:fldChar w:fldCharType="begin"/>
      </w:r>
      <w:r w:rsidR="00460BCB">
        <w:instrText xml:space="preserve"> DOCPROPERTY  TSG/WGRef  \* MERGEFORMAT </w:instrText>
      </w:r>
      <w:r w:rsidR="00460BCB">
        <w:fldChar w:fldCharType="separate"/>
      </w:r>
      <w:r w:rsidR="00BF5D23">
        <w:rPr>
          <w:b/>
          <w:noProof/>
          <w:sz w:val="24"/>
        </w:rPr>
        <w:t>SA4</w:t>
      </w:r>
      <w:r w:rsidR="00460BCB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BF5D23">
        <w:rPr>
          <w:b/>
          <w:noProof/>
          <w:sz w:val="24"/>
        </w:rPr>
        <w:t>121</w:t>
      </w:r>
      <w:r>
        <w:rPr>
          <w:b/>
          <w:i/>
          <w:noProof/>
          <w:sz w:val="28"/>
        </w:rPr>
        <w:tab/>
      </w:r>
      <w:r w:rsidR="00BF5D23">
        <w:rPr>
          <w:b/>
          <w:i/>
          <w:noProof/>
          <w:sz w:val="28"/>
        </w:rPr>
        <w:t>S4-22</w:t>
      </w:r>
      <w:r w:rsidR="0072583C">
        <w:rPr>
          <w:b/>
          <w:i/>
          <w:noProof/>
          <w:sz w:val="28"/>
        </w:rPr>
        <w:t>1385</w:t>
      </w:r>
      <w:r w:rsidR="008955E5">
        <w:rPr>
          <w:b/>
          <w:i/>
          <w:noProof/>
          <w:sz w:val="28"/>
        </w:rPr>
        <w:t>rev1</w:t>
      </w:r>
    </w:p>
    <w:p w14:paraId="7CB45193" w14:textId="66D84801" w:rsidR="001E41F3" w:rsidRDefault="00460BCB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BF5D23">
        <w:rPr>
          <w:b/>
          <w:noProof/>
          <w:sz w:val="24"/>
        </w:rPr>
        <w:t>Toulouse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BF5D23">
        <w:rPr>
          <w:b/>
          <w:noProof/>
          <w:sz w:val="24"/>
        </w:rPr>
        <w:t>France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BF5D23">
        <w:rPr>
          <w:b/>
          <w:noProof/>
          <w:sz w:val="24"/>
        </w:rPr>
        <w:t>14</w:t>
      </w:r>
      <w:r w:rsidR="00BF5D23" w:rsidRPr="00BF5D23">
        <w:rPr>
          <w:b/>
          <w:noProof/>
          <w:sz w:val="24"/>
          <w:vertAlign w:val="superscript"/>
        </w:rPr>
        <w:t>th</w:t>
      </w:r>
      <w:r w:rsidR="00BF5D23">
        <w:rPr>
          <w:b/>
          <w:noProof/>
          <w:sz w:val="24"/>
        </w:rPr>
        <w:t xml:space="preserve"> - 18</w:t>
      </w:r>
      <w:r w:rsidR="00BF5D23" w:rsidRPr="00BF5D23">
        <w:rPr>
          <w:b/>
          <w:noProof/>
          <w:sz w:val="24"/>
          <w:vertAlign w:val="superscript"/>
        </w:rPr>
        <w:t>th</w:t>
      </w:r>
      <w:r w:rsidR="00BF5D23">
        <w:rPr>
          <w:b/>
          <w:noProof/>
          <w:sz w:val="24"/>
        </w:rPr>
        <w:t xml:space="preserve"> November 2022</w:t>
      </w:r>
      <w:r>
        <w:rPr>
          <w:b/>
          <w:noProof/>
          <w:sz w:val="24"/>
        </w:rPr>
        <w:fldChar w:fldCharType="end"/>
      </w:r>
      <w:r w:rsidR="008955E5">
        <w:rPr>
          <w:b/>
          <w:noProof/>
          <w:sz w:val="24"/>
        </w:rPr>
        <w:tab/>
      </w:r>
      <w:r w:rsidR="008955E5">
        <w:rPr>
          <w:b/>
          <w:noProof/>
          <w:sz w:val="24"/>
        </w:rPr>
        <w:tab/>
      </w:r>
      <w:r w:rsidR="008955E5">
        <w:rPr>
          <w:b/>
          <w:noProof/>
          <w:sz w:val="24"/>
        </w:rPr>
        <w:tab/>
      </w:r>
      <w:r w:rsidR="008955E5">
        <w:rPr>
          <w:b/>
          <w:noProof/>
          <w:sz w:val="24"/>
        </w:rPr>
        <w:tab/>
      </w:r>
      <w:r w:rsidR="008955E5">
        <w:rPr>
          <w:b/>
          <w:noProof/>
          <w:sz w:val="24"/>
        </w:rPr>
        <w:tab/>
      </w:r>
      <w:r w:rsidR="008955E5">
        <w:rPr>
          <w:b/>
          <w:noProof/>
          <w:sz w:val="24"/>
        </w:rPr>
        <w:tab/>
      </w:r>
      <w:r w:rsidR="008955E5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3F283C4" w:rsidR="001E41F3" w:rsidRPr="00410371" w:rsidRDefault="00460BCB" w:rsidP="00BF5D2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BF5D23">
              <w:rPr>
                <w:b/>
                <w:noProof/>
                <w:sz w:val="28"/>
              </w:rPr>
              <w:t>TS 26.501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97AE180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E52CC76" w:rsidR="001E41F3" w:rsidRPr="00410371" w:rsidRDefault="00BF5D2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18FF667" w:rsidR="001E41F3" w:rsidRPr="00410371" w:rsidRDefault="00460BC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BF5D23">
              <w:rPr>
                <w:b/>
                <w:noProof/>
                <w:sz w:val="28"/>
              </w:rPr>
              <w:t>17.</w:t>
            </w:r>
            <w:r w:rsidR="0072583C">
              <w:rPr>
                <w:b/>
                <w:noProof/>
                <w:sz w:val="28"/>
              </w:rPr>
              <w:t>3</w:t>
            </w:r>
            <w:r w:rsidR="00BF5D23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DE0BBF0" w:rsidR="00F25D98" w:rsidRDefault="00BF5D2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BCB3E7F" w:rsidR="001E41F3" w:rsidRDefault="00BF5D23">
            <w:pPr>
              <w:pStyle w:val="CRCoverPage"/>
              <w:spacing w:after="0"/>
              <w:ind w:left="100"/>
              <w:rPr>
                <w:noProof/>
              </w:rPr>
            </w:pPr>
            <w:r>
              <w:t>Collaboration scenario for media production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3033693" w:rsidR="001E41F3" w:rsidRDefault="00460BC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BF5D23">
              <w:rPr>
                <w:noProof/>
              </w:rPr>
              <w:t>Sony Europe B.V.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2253A7E" w:rsidR="001E41F3" w:rsidRDefault="001E41F3" w:rsidP="0054711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F3DE7CA" w:rsidR="001E41F3" w:rsidRDefault="00BF5D23">
            <w:pPr>
              <w:pStyle w:val="CRCoverPage"/>
              <w:spacing w:after="0"/>
              <w:ind w:left="100"/>
              <w:rPr>
                <w:noProof/>
              </w:rPr>
            </w:pPr>
            <w:r>
              <w:t>5GMSA</w:t>
            </w:r>
            <w:r w:rsidR="0072583C">
              <w:t>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A656BFE" w:rsidR="001E41F3" w:rsidRDefault="00460BC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BF5D23">
              <w:rPr>
                <w:noProof/>
              </w:rPr>
              <w:t>2022-11-14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CF268D4" w:rsidR="001E41F3" w:rsidRDefault="00460BC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BF5D23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9416DA1" w:rsidR="001E41F3" w:rsidRDefault="00BF5D23" w:rsidP="00BF5D23">
            <w:pPr>
              <w:pStyle w:val="CRCoverPage"/>
              <w:spacing w:after="0"/>
              <w:rPr>
                <w:noProof/>
              </w:rPr>
            </w:pPr>
            <w:r>
              <w:t xml:space="preserve"> </w:t>
            </w:r>
            <w:ins w:id="1" w:author="Richard Bradbury (2022-11-16)" w:date="2022-11-16T18:44:00Z">
              <w:r w:rsidR="004446C6">
                <w:t>Rel-</w:t>
              </w:r>
            </w:ins>
            <w:r>
              <w:rPr>
                <w:noProof/>
              </w:rPr>
              <w:t>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14846D4" w:rsidR="001E41F3" w:rsidRDefault="00BF5D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a relevant </w:t>
            </w:r>
            <w:r w:rsidR="008F3AF8">
              <w:rPr>
                <w:noProof/>
              </w:rPr>
              <w:t xml:space="preserve">real-world </w:t>
            </w:r>
            <w:r>
              <w:rPr>
                <w:noProof/>
              </w:rPr>
              <w:t>collaboration scenario for 5GMS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410FD93" w:rsidR="001E41F3" w:rsidRDefault="00BF5D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a straightforward collaboration scenario for professional media production</w:t>
            </w:r>
            <w:r w:rsidR="008F3AF8">
              <w:rPr>
                <w:noProof/>
              </w:rPr>
              <w:t>, i.e. the “breaking news” event coverage scenario with a single camera source in a public network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ADCB57C" w:rsidR="001E41F3" w:rsidRDefault="00BF5D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relevant area for collaboration use cases is disregarded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E24BB8D" w:rsidR="001E41F3" w:rsidRDefault="00BF5D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Annex A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98149F0" w14:textId="77777777" w:rsidR="00594EFC" w:rsidRDefault="00594EFC" w:rsidP="00594EFC">
      <w:pPr>
        <w:pStyle w:val="Changefirst"/>
        <w:spacing w:before="0"/>
      </w:pPr>
      <w:r>
        <w:rPr>
          <w:b w:val="0"/>
          <w:highlight w:val="yellow"/>
        </w:rPr>
        <w:lastRenderedPageBreak/>
        <w:fldChar w:fldCharType="begin"/>
      </w:r>
      <w:r>
        <w:rPr>
          <w:highlight w:val="yellow"/>
        </w:rPr>
        <w:instrText xml:space="preserve"> AUTONUM  </w:instrText>
      </w:r>
      <w:r>
        <w:rPr>
          <w:b w:val="0"/>
          <w:highlight w:val="yellow"/>
        </w:rPr>
        <w:fldChar w:fldCharType="end"/>
      </w:r>
      <w:r>
        <w:rPr>
          <w:highlight w:val="yellow"/>
        </w:rPr>
        <w:t>CHANGE</w:t>
      </w:r>
    </w:p>
    <w:p w14:paraId="2ED584B6" w14:textId="19BF4A4D" w:rsidR="00E946D5" w:rsidRPr="00E946D5" w:rsidRDefault="00594EFC" w:rsidP="00E946D5">
      <w:pPr>
        <w:pStyle w:val="Heading1"/>
        <w:rPr>
          <w:noProof/>
          <w:lang w:val="fr-FR"/>
        </w:rPr>
      </w:pPr>
      <w:bookmarkStart w:id="2" w:name="_Toc106274441"/>
      <w:r>
        <w:rPr>
          <w:noProof/>
        </w:rPr>
        <w:t>A.</w:t>
      </w:r>
      <w:r w:rsidR="00E946D5">
        <w:rPr>
          <w:noProof/>
        </w:rPr>
        <w:t>16</w:t>
      </w:r>
      <w:r>
        <w:rPr>
          <w:noProof/>
        </w:rPr>
        <w:tab/>
      </w:r>
      <w:bookmarkEnd w:id="2"/>
      <w:r w:rsidR="00E946D5" w:rsidRPr="00E946D5">
        <w:rPr>
          <w:noProof/>
          <w:lang w:val="fr-FR"/>
        </w:rPr>
        <w:t>Uplink media streaming with AF and AS in the external domain</w:t>
      </w:r>
    </w:p>
    <w:p w14:paraId="349EFB80" w14:textId="73AA591D" w:rsidR="00E946D5" w:rsidRDefault="00E946D5" w:rsidP="00E946D5">
      <w:pPr>
        <w:keepNext/>
        <w:spacing w:after="160" w:line="259" w:lineRule="auto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 xml:space="preserve">This collaboration scenario reflects the professional media production scenario whereby a single camera provides a live feed to a media production centre via a public 5G network. This production scenario is often referred to as the “breaking news” scenario, since the live stream is provided ad hoc without any dedicated media production </w:t>
      </w:r>
      <w:r w:rsidR="00E04331">
        <w:rPr>
          <w:rFonts w:eastAsiaTheme="minorHAnsi" w:cstheme="minorBidi"/>
          <w:szCs w:val="22"/>
        </w:rPr>
        <w:t>network resources being in place prior to the production event.</w:t>
      </w:r>
    </w:p>
    <w:p w14:paraId="5050F490" w14:textId="1FD32E00" w:rsidR="00E946D5" w:rsidRDefault="00E946D5" w:rsidP="00E946D5">
      <w:pPr>
        <w:keepNext/>
        <w:spacing w:after="160" w:line="259" w:lineRule="auto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>In this scenario b</w:t>
      </w:r>
      <w:r w:rsidRPr="00E946D5">
        <w:rPr>
          <w:rFonts w:eastAsiaTheme="minorHAnsi" w:cstheme="minorBidi"/>
          <w:szCs w:val="22"/>
        </w:rPr>
        <w:t>oth the 5GMSu AS and 5GMSu AF reside in the external DN/domain.</w:t>
      </w:r>
      <w:r>
        <w:rPr>
          <w:rFonts w:eastAsiaTheme="minorHAnsi" w:cstheme="minorBidi"/>
          <w:szCs w:val="22"/>
        </w:rPr>
        <w:t xml:space="preserve"> Hence the overall 5GMS network architecture is the same as for the collaboration scenario described in clause A.14.</w:t>
      </w:r>
    </w:p>
    <w:p w14:paraId="03988BF2" w14:textId="4359EE17" w:rsidR="00E04331" w:rsidRDefault="00E04331" w:rsidP="00E946D5">
      <w:pPr>
        <w:keepNext/>
        <w:spacing w:after="160" w:line="259" w:lineRule="auto"/>
        <w:rPr>
          <w:rFonts w:eastAsiaTheme="minorHAnsi" w:cstheme="minorBidi"/>
          <w:szCs w:val="22"/>
        </w:rPr>
      </w:pPr>
      <w:r w:rsidRPr="00E04331">
        <w:rPr>
          <w:rFonts w:eastAsiaTheme="minorHAnsi" w:cstheme="minorBidi"/>
          <w:szCs w:val="22"/>
        </w:rPr>
        <w:t>Figure A.1</w:t>
      </w:r>
      <w:r>
        <w:rPr>
          <w:rFonts w:eastAsiaTheme="minorHAnsi" w:cstheme="minorBidi"/>
          <w:szCs w:val="22"/>
        </w:rPr>
        <w:t>6-1</w:t>
      </w:r>
      <w:r w:rsidRPr="00E04331">
        <w:rPr>
          <w:rFonts w:eastAsiaTheme="minorHAnsi" w:cstheme="minorBidi"/>
          <w:szCs w:val="22"/>
        </w:rPr>
        <w:t xml:space="preserve"> provides a high-level call flow for this collaboration scenario.</w:t>
      </w:r>
    </w:p>
    <w:p w14:paraId="6C0FBF0C" w14:textId="27F83712" w:rsidR="005358F7" w:rsidRDefault="004446C6" w:rsidP="004446C6">
      <w:pPr>
        <w:keepNext/>
        <w:spacing w:after="160" w:line="259" w:lineRule="auto"/>
        <w:jc w:val="center"/>
        <w:rPr>
          <w:rFonts w:eastAsiaTheme="minorHAnsi" w:cstheme="minorBidi"/>
          <w:szCs w:val="22"/>
        </w:rPr>
      </w:pPr>
      <w:ins w:id="3" w:author="Iraj Sodagar" w:date="2022-08-10T20:53:00Z">
        <w:r>
          <w:object w:dxaOrig="11740" w:dyaOrig="12010" w14:anchorId="33210F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4" type="#_x0000_t75" style="width:447pt;height:475.8pt" o:ole="" filled="t">
              <v:imagedata r:id="rId12" o:title=""/>
              <o:lock v:ext="edit" aspectratio="f"/>
            </v:shape>
            <o:OLEObject Type="Embed" ProgID="Mscgen.Chart" ShapeID="_x0000_i1034" DrawAspect="Content" ObjectID="_1730114664" r:id="rId13"/>
          </w:object>
        </w:r>
      </w:ins>
    </w:p>
    <w:p w14:paraId="01C43E32" w14:textId="4AF8042F" w:rsidR="008F3AF8" w:rsidRPr="008F3AF8" w:rsidRDefault="008F3AF8" w:rsidP="00974634">
      <w:pPr>
        <w:pStyle w:val="TF"/>
        <w:rPr>
          <w:rFonts w:eastAsiaTheme="minorHAnsi"/>
        </w:rPr>
      </w:pPr>
      <w:r w:rsidRPr="008F3AF8">
        <w:rPr>
          <w:rFonts w:eastAsiaTheme="minorHAnsi"/>
        </w:rPr>
        <w:t>Figure A.16-1: Call flow for uplink media streaming with AF and AS in the external domain</w:t>
      </w:r>
    </w:p>
    <w:p w14:paraId="3B60FEEE" w14:textId="77777777" w:rsidR="008F3AF8" w:rsidRDefault="008F3AF8" w:rsidP="008F3AF8">
      <w:pPr>
        <w:keepNext/>
      </w:pPr>
      <w:r>
        <w:lastRenderedPageBreak/>
        <w:t>Steps:</w:t>
      </w:r>
    </w:p>
    <w:p w14:paraId="1320B6AC" w14:textId="77777777" w:rsidR="008F3AF8" w:rsidRDefault="008F3AF8" w:rsidP="008F3AF8">
      <w:pPr>
        <w:pStyle w:val="B1"/>
        <w:keepNext/>
      </w:pPr>
      <w:r>
        <w:t>1.</w:t>
      </w:r>
      <w:r>
        <w:tab/>
        <w:t>The 5GMSu Application Provider creates a Provisioning Session for uplink streaming with the 5GMSu AF (M1u′).</w:t>
      </w:r>
    </w:p>
    <w:p w14:paraId="690C9F87" w14:textId="77777777" w:rsidR="008F3AF8" w:rsidRPr="008F3AF8" w:rsidRDefault="008F3AF8" w:rsidP="008F3AF8">
      <w:pPr>
        <w:pStyle w:val="B1"/>
      </w:pPr>
      <w:r w:rsidRPr="008F3AF8">
        <w:t>2.</w:t>
      </w:r>
      <w:r w:rsidRPr="008F3AF8">
        <w:tab/>
        <w:t>The 5GMSu Application Provider creates a Content Publishing Configuration as part of the Provisioning Session that defines the instructions for content egest (M1u′).</w:t>
      </w:r>
    </w:p>
    <w:p w14:paraId="2450DCFB" w14:textId="77777777" w:rsidR="008F3AF8" w:rsidRPr="008F3AF8" w:rsidRDefault="008F3AF8" w:rsidP="008F3AF8">
      <w:pPr>
        <w:pStyle w:val="B1"/>
        <w:keepNext/>
      </w:pPr>
      <w:r w:rsidRPr="008F3AF8">
        <w:t>3.</w:t>
      </w:r>
      <w:r w:rsidRPr="008F3AF8">
        <w:tab/>
        <w:t>The 5GMSu AF, based on the received publishing configuration, requests the 5GMSu AS to confirm the availability of content resources for egest (</w:t>
      </w:r>
      <w:commentRangeStart w:id="4"/>
      <w:r w:rsidRPr="008F3AF8">
        <w:t>M3u</w:t>
      </w:r>
      <w:commentRangeEnd w:id="4"/>
      <w:r w:rsidRPr="008F3AF8">
        <w:rPr>
          <w:rStyle w:val="CommentReference"/>
        </w:rPr>
        <w:commentReference w:id="4"/>
      </w:r>
      <w:r w:rsidRPr="008F3AF8">
        <w:t>).</w:t>
      </w:r>
    </w:p>
    <w:p w14:paraId="4D3A41FB" w14:textId="77777777" w:rsidR="008F3AF8" w:rsidRPr="00E620C4" w:rsidRDefault="008F3AF8" w:rsidP="008F3AF8">
      <w:pPr>
        <w:pStyle w:val="B1"/>
      </w:pPr>
      <w:r w:rsidRPr="00E620C4">
        <w:t>4.</w:t>
      </w:r>
      <w:r w:rsidRPr="00E620C4">
        <w:tab/>
        <w:t>The 5GMSu AF acknowledges the successful creation of the Content Publishing Configuration to the 5GMSu Application Provider (M1u′).</w:t>
      </w:r>
    </w:p>
    <w:p w14:paraId="4B096F8F" w14:textId="57964C2F" w:rsidR="00BC4700" w:rsidRDefault="00BC4700" w:rsidP="00BC4700">
      <w:pPr>
        <w:pStyle w:val="B1"/>
      </w:pPr>
      <w:r>
        <w:t>5.</w:t>
      </w:r>
      <w:r>
        <w:tab/>
        <w:t xml:space="preserve">The 5GMSu Application Provider provisions the media production </w:t>
      </w:r>
      <w:r w:rsidR="002708D3">
        <w:t xml:space="preserve">session </w:t>
      </w:r>
      <w:r>
        <w:t>with the 5GMS-Aware Application (M8</w:t>
      </w:r>
      <w:ins w:id="5" w:author="Richard Bradbury (2022-11-16)" w:date="2022-11-16T18:31:00Z">
        <w:r w:rsidR="00974634">
          <w:t>u</w:t>
        </w:r>
      </w:ins>
      <w:r>
        <w:t>).</w:t>
      </w:r>
    </w:p>
    <w:p w14:paraId="25A5BBC0" w14:textId="0AAF4DB2" w:rsidR="00BC4700" w:rsidRDefault="00BC4700" w:rsidP="00BC4700">
      <w:pPr>
        <w:pStyle w:val="NO"/>
      </w:pPr>
      <w:r>
        <w:t>NOTE:</w:t>
      </w:r>
      <w:r>
        <w:tab/>
        <w:t>Step 5 is implementation-dependent.</w:t>
      </w:r>
    </w:p>
    <w:p w14:paraId="27685853" w14:textId="51A742F7" w:rsidR="00BC4700" w:rsidRDefault="00BC4700" w:rsidP="00BC4700">
      <w:pPr>
        <w:pStyle w:val="B1"/>
      </w:pPr>
      <w:r>
        <w:t>6.</w:t>
      </w:r>
      <w:r>
        <w:tab/>
        <w:t>The 5GMS-Aware Application requests the 5GMSu Client to start an uplink streaming session (M6u/M7u).</w:t>
      </w:r>
    </w:p>
    <w:p w14:paraId="034E3A38" w14:textId="77777777" w:rsidR="0053693B" w:rsidRPr="00E620C4" w:rsidRDefault="0053693B" w:rsidP="0053693B">
      <w:pPr>
        <w:pStyle w:val="B1"/>
      </w:pPr>
      <w:r>
        <w:t>7</w:t>
      </w:r>
      <w:r w:rsidRPr="00E620C4">
        <w:t>.</w:t>
      </w:r>
      <w:r>
        <w:tab/>
      </w:r>
      <w:r w:rsidRPr="00E620C4">
        <w:t>The 5GMSu Client requests the start of media uplink streaming (M5u).</w:t>
      </w:r>
    </w:p>
    <w:p w14:paraId="6B1C2FA9" w14:textId="7CF30144" w:rsidR="0053693B" w:rsidRDefault="0053693B" w:rsidP="0053693B">
      <w:pPr>
        <w:pStyle w:val="B1"/>
      </w:pPr>
      <w:commentRangeStart w:id="6"/>
      <w:r>
        <w:t>8.</w:t>
      </w:r>
      <w:r>
        <w:tab/>
        <w:t xml:space="preserve">The </w:t>
      </w:r>
      <w:r w:rsidRPr="00CA7246">
        <w:t>5GMS</w:t>
      </w:r>
      <w:r>
        <w:t>u</w:t>
      </w:r>
      <w:r w:rsidRPr="00CA7246">
        <w:t xml:space="preserve"> Client </w:t>
      </w:r>
      <w:r>
        <w:t>requests a bit rate recommendation from the 5GMS</w:t>
      </w:r>
      <w:ins w:id="7" w:author="Richard Bradbury (2022-11-16)" w:date="2022-11-16T18:31:00Z">
        <w:r w:rsidR="00974634">
          <w:t>u</w:t>
        </w:r>
      </w:ins>
      <w:r w:rsidR="00974634">
        <w:t> </w:t>
      </w:r>
      <w:r>
        <w:t>AF (M5u)</w:t>
      </w:r>
      <w:ins w:id="8" w:author="Richard Bradbury (2022-11-16)" w:date="2022-11-16T18:31:00Z">
        <w:r w:rsidR="00974634">
          <w:t xml:space="preserve"> and the 5GMS</w:t>
        </w:r>
      </w:ins>
      <w:ins w:id="9" w:author="Richard Bradbury (2022-11-16)" w:date="2022-11-16T18:45:00Z">
        <w:r w:rsidR="006C48EC">
          <w:t>u </w:t>
        </w:r>
      </w:ins>
      <w:ins w:id="10" w:author="Richard Bradbury (2022-11-16)" w:date="2022-11-16T18:31:00Z">
        <w:r w:rsidR="00974634">
          <w:t>AF</w:t>
        </w:r>
        <w:r w:rsidR="00974634" w:rsidRPr="00CA7246">
          <w:t xml:space="preserve"> </w:t>
        </w:r>
        <w:r w:rsidR="00974634">
          <w:t xml:space="preserve">provides the bit rate recommendation to the </w:t>
        </w:r>
        <w:r w:rsidR="00974634" w:rsidRPr="00CA7246">
          <w:t>5GMS</w:t>
        </w:r>
        <w:r w:rsidR="00974634">
          <w:t>u</w:t>
        </w:r>
        <w:r w:rsidR="00974634" w:rsidRPr="00CA7246">
          <w:t xml:space="preserve"> Client</w:t>
        </w:r>
        <w:r w:rsidR="00974634">
          <w:t xml:space="preserve"> in response</w:t>
        </w:r>
      </w:ins>
      <w:r>
        <w:t>.</w:t>
      </w:r>
      <w:commentRangeEnd w:id="6"/>
      <w:r w:rsidR="00B72712">
        <w:rPr>
          <w:rStyle w:val="CommentReference"/>
        </w:rPr>
        <w:commentReference w:id="6"/>
      </w:r>
    </w:p>
    <w:p w14:paraId="335D64E0" w14:textId="65420658" w:rsidR="0053693B" w:rsidRDefault="0053693B" w:rsidP="0053693B">
      <w:pPr>
        <w:pStyle w:val="B1"/>
        <w:ind w:left="1136" w:hanging="852"/>
      </w:pPr>
      <w:r>
        <w:t>NOTE:</w:t>
      </w:r>
      <w:r>
        <w:tab/>
        <w:t>The procedures associated with AF-based Network Assistance interactions between the 5GMSu</w:t>
      </w:r>
      <w:r w:rsidR="00974634">
        <w:t> </w:t>
      </w:r>
      <w:r>
        <w:t>AF and the PCF or NEF are omitted here.</w:t>
      </w:r>
    </w:p>
    <w:p w14:paraId="20F3C74F" w14:textId="79AF0144" w:rsidR="0053693B" w:rsidDel="00974634" w:rsidRDefault="0053693B" w:rsidP="0053693B">
      <w:pPr>
        <w:pStyle w:val="B1"/>
        <w:rPr>
          <w:del w:id="11" w:author="Richard Bradbury (2022-11-16)" w:date="2022-11-16T18:31:00Z"/>
        </w:rPr>
      </w:pPr>
      <w:del w:id="12" w:author="Richard Bradbury (2022-11-16)" w:date="2022-11-16T18:31:00Z">
        <w:r w:rsidDel="00974634">
          <w:delText>9.</w:delText>
        </w:r>
        <w:r w:rsidDel="00974634">
          <w:tab/>
          <w:delText>The 5GMS AF</w:delText>
        </w:r>
        <w:r w:rsidRPr="00CA7246" w:rsidDel="00974634">
          <w:delText xml:space="preserve"> </w:delText>
        </w:r>
        <w:r w:rsidDel="00974634">
          <w:delText xml:space="preserve">provides the bit rate recommendation to the </w:delText>
        </w:r>
        <w:r w:rsidRPr="00CA7246" w:rsidDel="00974634">
          <w:delText>5GMS</w:delText>
        </w:r>
        <w:r w:rsidDel="00974634">
          <w:delText>u</w:delText>
        </w:r>
        <w:r w:rsidRPr="00CA7246" w:rsidDel="00974634">
          <w:delText xml:space="preserve"> Client</w:delText>
        </w:r>
        <w:r w:rsidDel="00974634">
          <w:delText xml:space="preserve"> (M5u).</w:delText>
        </w:r>
      </w:del>
    </w:p>
    <w:p w14:paraId="4331E4AF" w14:textId="2568AC62" w:rsidR="0053693B" w:rsidRDefault="0053693B" w:rsidP="0053693B">
      <w:pPr>
        <w:pStyle w:val="B1"/>
      </w:pPr>
      <w:del w:id="13" w:author="Richard Bradbury (2022-11-16)" w:date="2022-11-16T18:32:00Z">
        <w:r w:rsidDel="00974634">
          <w:delText>1</w:delText>
        </w:r>
        <w:r w:rsidR="00DE0805" w:rsidDel="00974634">
          <w:delText>0</w:delText>
        </w:r>
      </w:del>
      <w:ins w:id="14" w:author="Richard Bradbury (2022-11-16)" w:date="2022-11-16T18:32:00Z">
        <w:r w:rsidR="00974634">
          <w:t>9</w:t>
        </w:r>
      </w:ins>
      <w:r>
        <w:t>. Uplink media streaming starts from the 5GMSu Client to the 5GMSu</w:t>
      </w:r>
      <w:r w:rsidR="006C48EC">
        <w:t> </w:t>
      </w:r>
      <w:r>
        <w:t>AS (M4u).</w:t>
      </w:r>
    </w:p>
    <w:p w14:paraId="6C1EF63F" w14:textId="7511CAF4" w:rsidR="0053693B" w:rsidRDefault="0053693B" w:rsidP="0053693B">
      <w:pPr>
        <w:pStyle w:val="B1"/>
      </w:pPr>
      <w:del w:id="15" w:author="Richard Bradbury (2022-11-16)" w:date="2022-11-16T18:32:00Z">
        <w:r w:rsidDel="00974634">
          <w:delText>1</w:delText>
        </w:r>
        <w:r w:rsidR="00DE0805" w:rsidDel="00974634">
          <w:delText>1</w:delText>
        </w:r>
      </w:del>
      <w:ins w:id="16" w:author="Richard Bradbury (2022-11-16)" w:date="2022-11-16T18:32:00Z">
        <w:r w:rsidR="00974634">
          <w:t>10</w:t>
        </w:r>
      </w:ins>
      <w:r>
        <w:t>.</w:t>
      </w:r>
      <w:r>
        <w:tab/>
        <w:t xml:space="preserve">Media streaming </w:t>
      </w:r>
      <w:ins w:id="17" w:author="Richard Bradbury (2022-11-16)" w:date="2022-11-16T18:46:00Z">
        <w:r w:rsidR="006C48EC">
          <w:t xml:space="preserve">content </w:t>
        </w:r>
      </w:ins>
      <w:r>
        <w:t>egest starts from the 5GMSu</w:t>
      </w:r>
      <w:r w:rsidR="006C48EC">
        <w:t> </w:t>
      </w:r>
      <w:r>
        <w:t>AS to the 5GMSu Application Provider (M2u′).</w:t>
      </w:r>
    </w:p>
    <w:p w14:paraId="7AD9C592" w14:textId="77777777" w:rsidR="0053693B" w:rsidRDefault="0053693B" w:rsidP="0053693B">
      <w:pPr>
        <w:keepNext/>
      </w:pPr>
      <w:r>
        <w:t>When event coverage has completed:</w:t>
      </w:r>
    </w:p>
    <w:p w14:paraId="0F7D6774" w14:textId="29BADDFD" w:rsidR="0053693B" w:rsidRDefault="0053693B" w:rsidP="0053693B">
      <w:pPr>
        <w:pStyle w:val="B1"/>
        <w:keepNext/>
      </w:pPr>
      <w:commentRangeStart w:id="18"/>
      <w:commentRangeStart w:id="19"/>
      <w:commentRangeStart w:id="20"/>
      <w:del w:id="21" w:author="Richard Bradbury (2022-11-16)" w:date="2022-11-16T18:32:00Z">
        <w:r w:rsidDel="00974634">
          <w:delText>1</w:delText>
        </w:r>
        <w:r w:rsidR="00DE0805" w:rsidDel="00974634">
          <w:delText>2</w:delText>
        </w:r>
      </w:del>
      <w:ins w:id="22" w:author="Richard Bradbury (2022-11-16)" w:date="2022-11-16T18:39:00Z">
        <w:r w:rsidR="00367911">
          <w:t>??</w:t>
        </w:r>
      </w:ins>
      <w:r w:rsidRPr="00E620C4">
        <w:t>.</w:t>
      </w:r>
      <w:r>
        <w:tab/>
      </w:r>
      <w:r w:rsidRPr="00E620C4">
        <w:t>T</w:t>
      </w:r>
      <w:r>
        <w:t>he 5GMSu Application Provider (M2u′) terminates the egest from the 5GMSu</w:t>
      </w:r>
      <w:r w:rsidR="00974634">
        <w:t> </w:t>
      </w:r>
      <w:r>
        <w:t>AS.</w:t>
      </w:r>
      <w:commentRangeEnd w:id="18"/>
      <w:r w:rsidR="00367911">
        <w:rPr>
          <w:rStyle w:val="CommentReference"/>
        </w:rPr>
        <w:commentReference w:id="18"/>
      </w:r>
    </w:p>
    <w:p w14:paraId="58F698E4" w14:textId="2539F073" w:rsidR="0053693B" w:rsidRDefault="0053693B" w:rsidP="0053693B">
      <w:pPr>
        <w:pStyle w:val="B1"/>
        <w:keepNext/>
        <w:rPr>
          <w:b/>
          <w:bCs/>
        </w:rPr>
      </w:pPr>
      <w:commentRangeStart w:id="23"/>
      <w:del w:id="24" w:author="Richard Bradbury (2022-11-16)" w:date="2022-11-16T18:32:00Z">
        <w:r w:rsidDel="00974634">
          <w:delText>1</w:delText>
        </w:r>
        <w:r w:rsidR="00DE0805" w:rsidDel="00974634">
          <w:delText>3</w:delText>
        </w:r>
      </w:del>
      <w:ins w:id="25" w:author="Richard Bradbury (2022-11-16)" w:date="2022-11-16T18:39:00Z">
        <w:r w:rsidR="00367911">
          <w:t>??</w:t>
        </w:r>
      </w:ins>
      <w:r>
        <w:t>.</w:t>
      </w:r>
      <w:r>
        <w:tab/>
        <w:t>The 5GMSu</w:t>
      </w:r>
      <w:r w:rsidR="00974634">
        <w:t> </w:t>
      </w:r>
      <w:r>
        <w:t>AF terminates the uplink media streaming session.</w:t>
      </w:r>
      <w:commentRangeEnd w:id="19"/>
      <w:r w:rsidR="00974634">
        <w:rPr>
          <w:rStyle w:val="CommentReference"/>
        </w:rPr>
        <w:commentReference w:id="19"/>
      </w:r>
      <w:commentRangeEnd w:id="23"/>
      <w:r w:rsidR="00367911">
        <w:rPr>
          <w:rStyle w:val="CommentReference"/>
        </w:rPr>
        <w:commentReference w:id="23"/>
      </w:r>
    </w:p>
    <w:p w14:paraId="18C0E2BD" w14:textId="77DDE955" w:rsidR="0053693B" w:rsidRDefault="0053693B" w:rsidP="0028400C">
      <w:pPr>
        <w:pStyle w:val="B1"/>
        <w:keepNext/>
      </w:pPr>
      <w:del w:id="26" w:author="Richard Bradbury (2022-11-16)" w:date="2022-11-16T18:32:00Z">
        <w:r w:rsidDel="00974634">
          <w:delText>1</w:delText>
        </w:r>
        <w:r w:rsidR="00DE0805" w:rsidDel="00974634">
          <w:delText>4</w:delText>
        </w:r>
      </w:del>
      <w:ins w:id="27" w:author="Richard Bradbury (2022-11-16)" w:date="2022-11-16T18:32:00Z">
        <w:r w:rsidR="00974634">
          <w:t>1</w:t>
        </w:r>
      </w:ins>
      <w:ins w:id="28" w:author="Richard Bradbury (2022-11-16)" w:date="2022-11-16T18:39:00Z">
        <w:r w:rsidR="00367911">
          <w:t>1</w:t>
        </w:r>
      </w:ins>
      <w:r w:rsidRPr="00E620C4">
        <w:t>.</w:t>
      </w:r>
      <w:r w:rsidRPr="00E620C4">
        <w:tab/>
        <w:t>The 5GMSu</w:t>
      </w:r>
      <w:r w:rsidR="00974634">
        <w:t> </w:t>
      </w:r>
      <w:r w:rsidRPr="00E620C4">
        <w:t>AS releases its resources.</w:t>
      </w:r>
      <w:commentRangeEnd w:id="20"/>
      <w:r w:rsidR="00842C00">
        <w:rPr>
          <w:rStyle w:val="CommentReference"/>
        </w:rPr>
        <w:commentReference w:id="20"/>
      </w:r>
    </w:p>
    <w:sectPr w:rsidR="0053693B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Szucs, Paul" w:date="2022-11-08T09:32:00Z" w:initials="SP">
    <w:p w14:paraId="3A99E184" w14:textId="5A7EFF4D" w:rsidR="008F3AF8" w:rsidRDefault="008F3AF8">
      <w:pPr>
        <w:pStyle w:val="CommentText"/>
      </w:pPr>
      <w:r>
        <w:rPr>
          <w:rStyle w:val="CommentReference"/>
        </w:rPr>
        <w:annotationRef/>
      </w:r>
      <w:r>
        <w:t xml:space="preserve">M3u is not depicted in </w:t>
      </w:r>
      <w:proofErr w:type="spellStart"/>
      <w:r>
        <w:t>fugure</w:t>
      </w:r>
      <w:proofErr w:type="spellEnd"/>
      <w:r>
        <w:t xml:space="preserve"> A.14-1</w:t>
      </w:r>
    </w:p>
  </w:comment>
  <w:comment w:id="6" w:author="CLo (111622)" w:date="2022-11-16T13:38:00Z" w:initials="CL16">
    <w:p w14:paraId="41DDD8A7" w14:textId="16F442AD" w:rsidR="00B72712" w:rsidRDefault="00B72712">
      <w:pPr>
        <w:pStyle w:val="CommentText"/>
      </w:pPr>
      <w:r>
        <w:rPr>
          <w:rStyle w:val="CommentReference"/>
        </w:rPr>
        <w:annotationRef/>
      </w:r>
      <w:r>
        <w:t>Suggest that this step in the diagram be shown as double-sided arrow.</w:t>
      </w:r>
    </w:p>
  </w:comment>
  <w:comment w:id="18" w:author="Richard Bradbury (2022-11-16)" w:date="2022-11-16T18:34:00Z" w:initials="RJB">
    <w:p w14:paraId="38760676" w14:textId="5DD241E9" w:rsidR="00367911" w:rsidRDefault="00367911">
      <w:pPr>
        <w:pStyle w:val="CommentText"/>
      </w:pPr>
      <w:r>
        <w:rPr>
          <w:rStyle w:val="CommentReference"/>
        </w:rPr>
        <w:annotationRef/>
      </w:r>
      <w:r>
        <w:t>How does the Application Provider terminate egest in the case where content is being pushed to it via M2u?</w:t>
      </w:r>
    </w:p>
  </w:comment>
  <w:comment w:id="19" w:author="Richard Bradbury (2022-11-16)" w:date="2022-11-16T18:33:00Z" w:initials="RJB">
    <w:p w14:paraId="59B8E8AC" w14:textId="2FDEB101" w:rsidR="00974634" w:rsidRDefault="00974634">
      <w:pPr>
        <w:pStyle w:val="CommentText"/>
      </w:pPr>
      <w:r>
        <w:rPr>
          <w:rStyle w:val="CommentReference"/>
        </w:rPr>
        <w:annotationRef/>
      </w:r>
      <w:r>
        <w:t>Not yet depicted in the figure.</w:t>
      </w:r>
    </w:p>
  </w:comment>
  <w:comment w:id="23" w:author="Richard Bradbury (2022-11-16)" w:date="2022-11-16T18:39:00Z" w:initials="RJB">
    <w:p w14:paraId="70881E95" w14:textId="25E98E84" w:rsidR="00367911" w:rsidRDefault="00367911">
      <w:pPr>
        <w:pStyle w:val="CommentText"/>
      </w:pPr>
      <w:r>
        <w:rPr>
          <w:rStyle w:val="CommentReference"/>
        </w:rPr>
        <w:annotationRef/>
      </w:r>
      <w:r>
        <w:t>What stimulates this termination?</w:t>
      </w:r>
    </w:p>
  </w:comment>
  <w:comment w:id="20" w:author="CLo (111622)" w:date="2022-11-16T13:45:00Z" w:initials="CL16">
    <w:p w14:paraId="44BE187C" w14:textId="2EC55893" w:rsidR="00842C00" w:rsidRDefault="00842C00">
      <w:pPr>
        <w:pStyle w:val="CommentText"/>
      </w:pPr>
      <w:r>
        <w:rPr>
          <w:rStyle w:val="CommentReference"/>
        </w:rPr>
        <w:annotationRef/>
      </w:r>
      <w:r w:rsidR="00682C07">
        <w:t xml:space="preserve">I support Richard’s questions and </w:t>
      </w:r>
      <w:r w:rsidR="00460BCB">
        <w:t>suggest that</w:t>
      </w:r>
      <w:r w:rsidR="00682C07">
        <w:t xml:space="preserve"> the diagram </w:t>
      </w:r>
      <w:r w:rsidR="00460BCB">
        <w:t xml:space="preserve">depicts </w:t>
      </w:r>
      <w:r w:rsidR="00682C07">
        <w:t xml:space="preserve">a block </w:t>
      </w:r>
      <w:r w:rsidR="00E92993">
        <w:t>encapsulating the m</w:t>
      </w:r>
      <w:r w:rsidR="00460BCB">
        <w:t>i</w:t>
      </w:r>
      <w:r w:rsidR="00E92993">
        <w:t>ssing</w:t>
      </w:r>
      <w:r w:rsidR="0076649D">
        <w:t xml:space="preserve"> </w:t>
      </w:r>
      <w:r w:rsidR="00E92993">
        <w:t xml:space="preserve">steps in the diagram </w:t>
      </w:r>
      <w:r w:rsidR="00460BCB">
        <w:t xml:space="preserve">with the </w:t>
      </w:r>
      <w:proofErr w:type="spellStart"/>
      <w:r w:rsidR="00DB54E6">
        <w:t>labeled</w:t>
      </w:r>
      <w:proofErr w:type="spellEnd"/>
      <w:r w:rsidR="00460BCB">
        <w:t>, e.g.,</w:t>
      </w:r>
      <w:r w:rsidR="00DB54E6">
        <w:t xml:space="preserve"> “</w:t>
      </w:r>
      <w:r w:rsidR="00DB54E6" w:rsidRPr="00410067">
        <w:rPr>
          <w:i/>
          <w:iCs/>
        </w:rPr>
        <w:t xml:space="preserve">Upon completion of </w:t>
      </w:r>
      <w:r w:rsidR="00E626F6" w:rsidRPr="00410067">
        <w:rPr>
          <w:i/>
          <w:iCs/>
        </w:rPr>
        <w:t xml:space="preserve">the </w:t>
      </w:r>
      <w:r w:rsidR="00915875" w:rsidRPr="00410067">
        <w:rPr>
          <w:i/>
          <w:iCs/>
        </w:rPr>
        <w:t xml:space="preserve">uplink </w:t>
      </w:r>
      <w:r w:rsidR="00E626F6" w:rsidRPr="00410067">
        <w:rPr>
          <w:i/>
          <w:iCs/>
        </w:rPr>
        <w:t xml:space="preserve">media streaming </w:t>
      </w:r>
      <w:r w:rsidR="007F3653" w:rsidRPr="00410067">
        <w:rPr>
          <w:i/>
          <w:iCs/>
        </w:rPr>
        <w:t>and associated content egest event</w:t>
      </w:r>
      <w:r w:rsidR="00410067" w:rsidRPr="00410067">
        <w:rPr>
          <w:i/>
          <w:iCs/>
        </w:rPr>
        <w:t>s</w:t>
      </w:r>
      <w:r w:rsidR="00410067">
        <w:t>”</w:t>
      </w:r>
      <w:r w:rsidR="00333E9F">
        <w:t xml:space="preserve">, </w:t>
      </w:r>
      <w:r w:rsidR="00410067">
        <w:t xml:space="preserve">and containing </w:t>
      </w:r>
      <w:r w:rsidR="00D9266C">
        <w:t xml:space="preserve">new </w:t>
      </w:r>
      <w:r w:rsidR="00333E9F">
        <w:t>step 1</w:t>
      </w:r>
      <w:r w:rsidR="00D9266C">
        <w:t>1</w:t>
      </w:r>
      <w:r w:rsidR="00333E9F">
        <w:t xml:space="preserve"> (first ??)</w:t>
      </w:r>
      <w:r w:rsidR="00016492">
        <w:t xml:space="preserve">, </w:t>
      </w:r>
      <w:r w:rsidR="00E359BB">
        <w:t>new step 12 sho</w:t>
      </w:r>
      <w:r w:rsidR="005F2F34">
        <w:t xml:space="preserve">wing AS </w:t>
      </w:r>
      <w:r w:rsidR="00FF3D17">
        <w:t xml:space="preserve">notification </w:t>
      </w:r>
      <w:r w:rsidR="005F2F34">
        <w:t xml:space="preserve">AF of </w:t>
      </w:r>
      <w:r w:rsidR="00FF3D17">
        <w:t>comple</w:t>
      </w:r>
      <w:r w:rsidR="006564C3">
        <w:t>tion of uplink</w:t>
      </w:r>
      <w:r w:rsidR="00FF3D17">
        <w:t xml:space="preserve"> media </w:t>
      </w:r>
      <w:r w:rsidR="006564C3">
        <w:t xml:space="preserve">streaming event, </w:t>
      </w:r>
      <w:r w:rsidR="00FA6571">
        <w:t>new step 13 (second ??)</w:t>
      </w:r>
      <w:r w:rsidR="00063AAB">
        <w:t xml:space="preserve">, and </w:t>
      </w:r>
      <w:r w:rsidR="00460BCB">
        <w:t xml:space="preserve">new </w:t>
      </w:r>
      <w:r w:rsidR="00063AAB">
        <w:t>st</w:t>
      </w:r>
      <w:r w:rsidR="008C588B">
        <w:t xml:space="preserve">ep 14 </w:t>
      </w:r>
      <w:r w:rsidR="00460BCB">
        <w:t>which</w:t>
      </w:r>
      <w:r w:rsidR="008C588B">
        <w:t xml:space="preserve"> corresponds to the current step 11 in the</w:t>
      </w:r>
      <w:r w:rsidR="00460BCB">
        <w:t xml:space="preserve"> </w:t>
      </w:r>
      <w:r w:rsidR="008C588B">
        <w:t>above diagram.</w:t>
      </w:r>
      <w:r w:rsidR="00063AAB"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A99E184" w15:done="0"/>
  <w15:commentEx w15:paraId="41DDD8A7" w15:done="0"/>
  <w15:commentEx w15:paraId="38760676" w15:done="0"/>
  <w15:commentEx w15:paraId="59B8E8AC" w15:done="0"/>
  <w15:commentEx w15:paraId="70881E95" w15:done="0"/>
  <w15:commentEx w15:paraId="44BE187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14A0B9" w16cex:dateUtc="2022-11-08T08:32:00Z"/>
  <w16cex:commentExtensible w16cex:durableId="271F664C" w16cex:dateUtc="2022-11-16T21:38:00Z"/>
  <w16cex:commentExtensible w16cex:durableId="271FABB5" w16cex:dateUtc="2022-11-16T17:34:00Z"/>
  <w16cex:commentExtensible w16cex:durableId="271FAB77" w16cex:dateUtc="2022-11-16T17:33:00Z"/>
  <w16cex:commentExtensible w16cex:durableId="271FACED" w16cex:dateUtc="2022-11-16T17:39:00Z"/>
  <w16cex:commentExtensible w16cex:durableId="271F67E2" w16cex:dateUtc="2022-11-16T21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99E184" w16cid:durableId="2714A0B9"/>
  <w16cid:commentId w16cid:paraId="41DDD8A7" w16cid:durableId="271F664C"/>
  <w16cid:commentId w16cid:paraId="38760676" w16cid:durableId="271FABB5"/>
  <w16cid:commentId w16cid:paraId="59B8E8AC" w16cid:durableId="271FAB77"/>
  <w16cid:commentId w16cid:paraId="70881E95" w16cid:durableId="271FACED"/>
  <w16cid:commentId w16cid:paraId="44BE187C" w16cid:durableId="271F67E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4C18F" w14:textId="77777777" w:rsidR="00BA187D" w:rsidRDefault="00BA187D">
      <w:r>
        <w:separator/>
      </w:r>
    </w:p>
  </w:endnote>
  <w:endnote w:type="continuationSeparator" w:id="0">
    <w:p w14:paraId="016B1E63" w14:textId="77777777" w:rsidR="00BA187D" w:rsidRDefault="00BA1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0ED7D" w14:textId="77777777" w:rsidR="00BA187D" w:rsidRDefault="00BA187D">
      <w:r>
        <w:separator/>
      </w:r>
    </w:p>
  </w:footnote>
  <w:footnote w:type="continuationSeparator" w:id="0">
    <w:p w14:paraId="59730890" w14:textId="77777777" w:rsidR="00BA187D" w:rsidRDefault="00BA1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2022-11-16)">
    <w15:presenceInfo w15:providerId="None" w15:userId="Richard Bradbury (2022-11-16)"/>
  </w15:person>
  <w15:person w15:author="Iraj Sodagar">
    <w15:presenceInfo w15:providerId="Windows Live" w15:userId="0066939d630bec62"/>
  </w15:person>
  <w15:person w15:author="Szucs, Paul">
    <w15:presenceInfo w15:providerId="AD" w15:userId="S::paul.szucs@sony.com::cb30c7c3-79e9-4cfc-9b34-54902bbdfa2f"/>
  </w15:person>
  <w15:person w15:author="CLo (111622)">
    <w15:presenceInfo w15:providerId="None" w15:userId="CLo (111622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6492"/>
    <w:rsid w:val="00022E4A"/>
    <w:rsid w:val="00063AAB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D1DED"/>
    <w:rsid w:val="001E41F3"/>
    <w:rsid w:val="0026004D"/>
    <w:rsid w:val="002640DD"/>
    <w:rsid w:val="002708D3"/>
    <w:rsid w:val="00275D12"/>
    <w:rsid w:val="0028400C"/>
    <w:rsid w:val="00284FEB"/>
    <w:rsid w:val="002860C4"/>
    <w:rsid w:val="002B5741"/>
    <w:rsid w:val="002E472E"/>
    <w:rsid w:val="00305409"/>
    <w:rsid w:val="00333E9F"/>
    <w:rsid w:val="003609EF"/>
    <w:rsid w:val="0036231A"/>
    <w:rsid w:val="00367911"/>
    <w:rsid w:val="00374DD4"/>
    <w:rsid w:val="003E1A36"/>
    <w:rsid w:val="00410067"/>
    <w:rsid w:val="00410371"/>
    <w:rsid w:val="0041301D"/>
    <w:rsid w:val="004242F1"/>
    <w:rsid w:val="004446C6"/>
    <w:rsid w:val="00460BCB"/>
    <w:rsid w:val="004B3C91"/>
    <w:rsid w:val="004B75B7"/>
    <w:rsid w:val="004D2F4D"/>
    <w:rsid w:val="005141D9"/>
    <w:rsid w:val="0051580D"/>
    <w:rsid w:val="005358F7"/>
    <w:rsid w:val="0053693B"/>
    <w:rsid w:val="00547111"/>
    <w:rsid w:val="00581573"/>
    <w:rsid w:val="00592D74"/>
    <w:rsid w:val="00594EFC"/>
    <w:rsid w:val="005E2C44"/>
    <w:rsid w:val="005F2F34"/>
    <w:rsid w:val="00621188"/>
    <w:rsid w:val="006257ED"/>
    <w:rsid w:val="0064773B"/>
    <w:rsid w:val="00653DE4"/>
    <w:rsid w:val="006564C3"/>
    <w:rsid w:val="00665C47"/>
    <w:rsid w:val="00682C07"/>
    <w:rsid w:val="00695808"/>
    <w:rsid w:val="006B46FB"/>
    <w:rsid w:val="006C48EC"/>
    <w:rsid w:val="006E21FB"/>
    <w:rsid w:val="0072583C"/>
    <w:rsid w:val="0076649D"/>
    <w:rsid w:val="00792342"/>
    <w:rsid w:val="007977A8"/>
    <w:rsid w:val="007B512A"/>
    <w:rsid w:val="007C2097"/>
    <w:rsid w:val="007D6A07"/>
    <w:rsid w:val="007F3653"/>
    <w:rsid w:val="007F7259"/>
    <w:rsid w:val="008040A8"/>
    <w:rsid w:val="008279FA"/>
    <w:rsid w:val="00842C00"/>
    <w:rsid w:val="00861E7E"/>
    <w:rsid w:val="008626E7"/>
    <w:rsid w:val="00870EE7"/>
    <w:rsid w:val="00876B0D"/>
    <w:rsid w:val="008863B9"/>
    <w:rsid w:val="008955E5"/>
    <w:rsid w:val="008A45A6"/>
    <w:rsid w:val="008C588B"/>
    <w:rsid w:val="008D3CCC"/>
    <w:rsid w:val="008F3789"/>
    <w:rsid w:val="008F3AF8"/>
    <w:rsid w:val="008F686C"/>
    <w:rsid w:val="009148DE"/>
    <w:rsid w:val="00915875"/>
    <w:rsid w:val="00941E30"/>
    <w:rsid w:val="00974634"/>
    <w:rsid w:val="009777D9"/>
    <w:rsid w:val="00991B88"/>
    <w:rsid w:val="009A5753"/>
    <w:rsid w:val="009A579D"/>
    <w:rsid w:val="009E3297"/>
    <w:rsid w:val="009F734F"/>
    <w:rsid w:val="00A141CF"/>
    <w:rsid w:val="00A20091"/>
    <w:rsid w:val="00A246B6"/>
    <w:rsid w:val="00A3214D"/>
    <w:rsid w:val="00A47E70"/>
    <w:rsid w:val="00A50CF0"/>
    <w:rsid w:val="00A7671C"/>
    <w:rsid w:val="00A772C6"/>
    <w:rsid w:val="00A95FB3"/>
    <w:rsid w:val="00AA2CBC"/>
    <w:rsid w:val="00AC5820"/>
    <w:rsid w:val="00AD1CD8"/>
    <w:rsid w:val="00B258BB"/>
    <w:rsid w:val="00B67B97"/>
    <w:rsid w:val="00B72712"/>
    <w:rsid w:val="00B968C8"/>
    <w:rsid w:val="00BA187D"/>
    <w:rsid w:val="00BA3EC5"/>
    <w:rsid w:val="00BA4954"/>
    <w:rsid w:val="00BA51D9"/>
    <w:rsid w:val="00BB5DFC"/>
    <w:rsid w:val="00BC4700"/>
    <w:rsid w:val="00BD279D"/>
    <w:rsid w:val="00BD6BB8"/>
    <w:rsid w:val="00BF5D23"/>
    <w:rsid w:val="00C30AE2"/>
    <w:rsid w:val="00C66BA2"/>
    <w:rsid w:val="00C870F6"/>
    <w:rsid w:val="00C95985"/>
    <w:rsid w:val="00CC5026"/>
    <w:rsid w:val="00CC68D0"/>
    <w:rsid w:val="00CF14C2"/>
    <w:rsid w:val="00CF48D5"/>
    <w:rsid w:val="00D01EC9"/>
    <w:rsid w:val="00D03F9A"/>
    <w:rsid w:val="00D06D51"/>
    <w:rsid w:val="00D15554"/>
    <w:rsid w:val="00D24991"/>
    <w:rsid w:val="00D50255"/>
    <w:rsid w:val="00D63962"/>
    <w:rsid w:val="00D66520"/>
    <w:rsid w:val="00D84AE9"/>
    <w:rsid w:val="00D9266C"/>
    <w:rsid w:val="00D94ADE"/>
    <w:rsid w:val="00D96148"/>
    <w:rsid w:val="00DB54E6"/>
    <w:rsid w:val="00DE0805"/>
    <w:rsid w:val="00DE34CF"/>
    <w:rsid w:val="00E04331"/>
    <w:rsid w:val="00E13F3D"/>
    <w:rsid w:val="00E34898"/>
    <w:rsid w:val="00E359BB"/>
    <w:rsid w:val="00E620C4"/>
    <w:rsid w:val="00E626F6"/>
    <w:rsid w:val="00E92993"/>
    <w:rsid w:val="00E946D5"/>
    <w:rsid w:val="00EB09B7"/>
    <w:rsid w:val="00ED04C9"/>
    <w:rsid w:val="00EE5093"/>
    <w:rsid w:val="00EE7D7C"/>
    <w:rsid w:val="00F03CF9"/>
    <w:rsid w:val="00F25D98"/>
    <w:rsid w:val="00F300FB"/>
    <w:rsid w:val="00F96002"/>
    <w:rsid w:val="00FA6571"/>
    <w:rsid w:val="00FB6386"/>
    <w:rsid w:val="00FF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594EFC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594EFC"/>
    <w:rPr>
      <w:rFonts w:ascii="Arial" w:hAnsi="Arial"/>
      <w:sz w:val="36"/>
      <w:lang w:val="en-GB" w:eastAsia="en-US"/>
    </w:rPr>
  </w:style>
  <w:style w:type="paragraph" w:customStyle="1" w:styleId="Changefirst">
    <w:name w:val="Change first"/>
    <w:basedOn w:val="Normal"/>
    <w:next w:val="Normal"/>
    <w:qFormat/>
    <w:rsid w:val="00594EFC"/>
    <w:pPr>
      <w:keepNext/>
      <w:pageBreakBefore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180" w:after="160" w:line="259" w:lineRule="auto"/>
      <w:jc w:val="center"/>
    </w:pPr>
    <w:rPr>
      <w:rFonts w:ascii="Courier New" w:eastAsiaTheme="minorHAnsi" w:hAnsi="Courier New" w:cstheme="minorBidi"/>
      <w:b/>
      <w:i/>
      <w:caps/>
      <w:sz w:val="28"/>
      <w:szCs w:val="22"/>
    </w:rPr>
  </w:style>
  <w:style w:type="character" w:customStyle="1" w:styleId="B1Char1">
    <w:name w:val="B1 Char1"/>
    <w:link w:val="B1"/>
    <w:rsid w:val="008F3AF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8F3AF8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97463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oleObject1.bin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microsoft.com/office/2016/09/relationships/commentsIds" Target="commentsIds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23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45</TotalTime>
  <Pages>3</Pages>
  <Words>618</Words>
  <Characters>4217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CLo (111622)</cp:lastModifiedBy>
  <cp:revision>23</cp:revision>
  <cp:lastPrinted>1900-01-01T08:00:00Z</cp:lastPrinted>
  <dcterms:created xsi:type="dcterms:W3CDTF">2022-11-16T21:40:00Z</dcterms:created>
  <dcterms:modified xsi:type="dcterms:W3CDTF">2022-11-16T21:57:00Z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