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7E78" w14:textId="6C84854E" w:rsidR="00506FF5" w:rsidRPr="001860AA" w:rsidRDefault="00506FF5" w:rsidP="00506FF5">
      <w:pPr>
        <w:pStyle w:val="Grilleclaire-Accent32"/>
        <w:tabs>
          <w:tab w:val="right" w:pos="9639"/>
        </w:tabs>
        <w:spacing w:after="0"/>
        <w:ind w:left="0"/>
        <w:rPr>
          <w:b/>
          <w:noProof/>
          <w:sz w:val="24"/>
          <w:lang w:val="en-US"/>
        </w:rPr>
      </w:pPr>
      <w:r w:rsidRPr="001860AA">
        <w:rPr>
          <w:b/>
          <w:noProof/>
          <w:sz w:val="24"/>
          <w:lang w:val="en-US"/>
        </w:rPr>
        <w:t>3GPP TSG SA WG4#121</w:t>
      </w:r>
      <w:r w:rsidRPr="001860AA">
        <w:rPr>
          <w:b/>
          <w:noProof/>
          <w:sz w:val="24"/>
          <w:lang w:val="en-US"/>
        </w:rPr>
        <w:tab/>
        <w:t>S4-22</w:t>
      </w:r>
      <w:r>
        <w:rPr>
          <w:b/>
          <w:noProof/>
          <w:sz w:val="24"/>
          <w:lang w:val="en-US"/>
        </w:rPr>
        <w:t>1307</w:t>
      </w:r>
    </w:p>
    <w:p w14:paraId="32539DFB" w14:textId="77777777" w:rsidR="00506FF5" w:rsidRPr="00C7425A" w:rsidRDefault="00506FF5" w:rsidP="00506FF5">
      <w:pPr>
        <w:pStyle w:val="Grilleclaire-Accent32"/>
        <w:tabs>
          <w:tab w:val="right" w:pos="9639"/>
        </w:tabs>
        <w:spacing w:after="0"/>
        <w:ind w:left="0"/>
        <w:rPr>
          <w:b/>
          <w:i/>
          <w:noProof/>
          <w:sz w:val="28"/>
        </w:rPr>
      </w:pPr>
      <w:r>
        <w:rPr>
          <w:b/>
          <w:noProof/>
          <w:sz w:val="24"/>
        </w:rPr>
        <w:t>Toulouse</w:t>
      </w:r>
      <w:r w:rsidRPr="00544256">
        <w:rPr>
          <w:b/>
          <w:noProof/>
          <w:sz w:val="24"/>
        </w:rPr>
        <w:t>, 1</w:t>
      </w:r>
      <w:r>
        <w:rPr>
          <w:b/>
          <w:noProof/>
          <w:sz w:val="24"/>
        </w:rPr>
        <w:t>4</w:t>
      </w:r>
      <w:r w:rsidRPr="00544256">
        <w:rPr>
          <w:b/>
          <w:noProof/>
          <w:sz w:val="24"/>
        </w:rPr>
        <w:t xml:space="preserve">th – </w:t>
      </w:r>
      <w:r>
        <w:rPr>
          <w:b/>
          <w:noProof/>
          <w:sz w:val="24"/>
        </w:rPr>
        <w:t>18th</w:t>
      </w:r>
      <w:r w:rsidRPr="00544256">
        <w:rPr>
          <w:b/>
          <w:noProof/>
          <w:sz w:val="24"/>
        </w:rPr>
        <w:t xml:space="preserve"> </w:t>
      </w:r>
      <w:r>
        <w:rPr>
          <w:b/>
          <w:noProof/>
          <w:sz w:val="24"/>
        </w:rPr>
        <w:t>November</w:t>
      </w:r>
      <w:r w:rsidRPr="00544256">
        <w:rPr>
          <w:b/>
          <w:noProof/>
          <w:sz w:val="24"/>
        </w:rPr>
        <w:t xml:space="preserve"> 2022</w:t>
      </w: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06FF5" w14:paraId="5B659A4F" w14:textId="77777777" w:rsidTr="00B87674">
        <w:tc>
          <w:tcPr>
            <w:tcW w:w="9641" w:type="dxa"/>
            <w:gridSpan w:val="9"/>
            <w:tcBorders>
              <w:top w:val="single" w:sz="4" w:space="0" w:color="auto"/>
              <w:left w:val="single" w:sz="4" w:space="0" w:color="auto"/>
              <w:right w:val="single" w:sz="4" w:space="0" w:color="auto"/>
            </w:tcBorders>
          </w:tcPr>
          <w:p w14:paraId="4CE07E99" w14:textId="77777777" w:rsidR="00506FF5" w:rsidRDefault="00506FF5" w:rsidP="00B87674">
            <w:pPr>
              <w:pStyle w:val="CRCoverPage"/>
              <w:spacing w:after="0"/>
              <w:jc w:val="right"/>
              <w:rPr>
                <w:i/>
                <w:noProof/>
              </w:rPr>
            </w:pPr>
            <w:r>
              <w:rPr>
                <w:i/>
                <w:noProof/>
                <w:sz w:val="14"/>
              </w:rPr>
              <w:t>CR-Form-v12.0</w:t>
            </w:r>
          </w:p>
        </w:tc>
      </w:tr>
      <w:tr w:rsidR="00506FF5" w14:paraId="48DC77DD" w14:textId="77777777" w:rsidTr="00B87674">
        <w:tc>
          <w:tcPr>
            <w:tcW w:w="9641" w:type="dxa"/>
            <w:gridSpan w:val="9"/>
            <w:tcBorders>
              <w:left w:val="single" w:sz="4" w:space="0" w:color="auto"/>
              <w:right w:val="single" w:sz="4" w:space="0" w:color="auto"/>
            </w:tcBorders>
          </w:tcPr>
          <w:p w14:paraId="63DDA3A9" w14:textId="77777777" w:rsidR="00506FF5" w:rsidRDefault="00506FF5" w:rsidP="00B87674">
            <w:pPr>
              <w:pStyle w:val="CRCoverPage"/>
              <w:spacing w:after="0"/>
              <w:jc w:val="center"/>
              <w:rPr>
                <w:noProof/>
              </w:rPr>
            </w:pPr>
            <w:r>
              <w:rPr>
                <w:b/>
                <w:noProof/>
                <w:sz w:val="32"/>
              </w:rPr>
              <w:t>CHANGE REQUEST</w:t>
            </w:r>
          </w:p>
        </w:tc>
      </w:tr>
      <w:tr w:rsidR="00506FF5" w14:paraId="11B3EB57" w14:textId="77777777" w:rsidTr="00B87674">
        <w:tc>
          <w:tcPr>
            <w:tcW w:w="9641" w:type="dxa"/>
            <w:gridSpan w:val="9"/>
            <w:tcBorders>
              <w:left w:val="single" w:sz="4" w:space="0" w:color="auto"/>
              <w:right w:val="single" w:sz="4" w:space="0" w:color="auto"/>
            </w:tcBorders>
          </w:tcPr>
          <w:p w14:paraId="4CEF4196" w14:textId="77777777" w:rsidR="00506FF5" w:rsidRDefault="00506FF5" w:rsidP="00B87674">
            <w:pPr>
              <w:pStyle w:val="CRCoverPage"/>
              <w:spacing w:after="0"/>
              <w:rPr>
                <w:noProof/>
                <w:sz w:val="8"/>
                <w:szCs w:val="8"/>
              </w:rPr>
            </w:pPr>
          </w:p>
        </w:tc>
      </w:tr>
      <w:tr w:rsidR="00506FF5" w14:paraId="3AF1255C" w14:textId="77777777" w:rsidTr="00B87674">
        <w:tc>
          <w:tcPr>
            <w:tcW w:w="142" w:type="dxa"/>
            <w:tcBorders>
              <w:left w:val="single" w:sz="4" w:space="0" w:color="auto"/>
            </w:tcBorders>
          </w:tcPr>
          <w:p w14:paraId="3E5825E6" w14:textId="77777777" w:rsidR="00506FF5" w:rsidRDefault="00506FF5" w:rsidP="00B87674">
            <w:pPr>
              <w:pStyle w:val="CRCoverPage"/>
              <w:spacing w:after="0"/>
              <w:jc w:val="right"/>
              <w:rPr>
                <w:noProof/>
              </w:rPr>
            </w:pPr>
          </w:p>
        </w:tc>
        <w:tc>
          <w:tcPr>
            <w:tcW w:w="1559" w:type="dxa"/>
            <w:shd w:val="pct30" w:color="FFFF00" w:fill="auto"/>
          </w:tcPr>
          <w:p w14:paraId="56B2B25C" w14:textId="77777777" w:rsidR="00506FF5" w:rsidRPr="00410371" w:rsidRDefault="00506FF5" w:rsidP="00B87674">
            <w:pPr>
              <w:pStyle w:val="CRCoverPage"/>
              <w:spacing w:after="0"/>
              <w:jc w:val="center"/>
              <w:rPr>
                <w:b/>
                <w:noProof/>
                <w:sz w:val="28"/>
              </w:rPr>
            </w:pPr>
            <w:r w:rsidRPr="00DC3278">
              <w:rPr>
                <w:b/>
                <w:noProof/>
                <w:sz w:val="28"/>
              </w:rPr>
              <w:t>26</w:t>
            </w:r>
            <w:r>
              <w:t>.</w:t>
            </w:r>
            <w:r>
              <w:rPr>
                <w:b/>
                <w:noProof/>
                <w:sz w:val="28"/>
              </w:rPr>
              <w:t>501</w:t>
            </w:r>
          </w:p>
        </w:tc>
        <w:tc>
          <w:tcPr>
            <w:tcW w:w="709" w:type="dxa"/>
          </w:tcPr>
          <w:p w14:paraId="20714A0B" w14:textId="77777777" w:rsidR="00506FF5" w:rsidRDefault="00506FF5" w:rsidP="00B87674">
            <w:pPr>
              <w:pStyle w:val="CRCoverPage"/>
              <w:spacing w:after="0"/>
              <w:jc w:val="center"/>
              <w:rPr>
                <w:noProof/>
              </w:rPr>
            </w:pPr>
            <w:r>
              <w:rPr>
                <w:b/>
                <w:noProof/>
                <w:sz w:val="28"/>
              </w:rPr>
              <w:t>CR</w:t>
            </w:r>
          </w:p>
        </w:tc>
        <w:tc>
          <w:tcPr>
            <w:tcW w:w="1276" w:type="dxa"/>
            <w:shd w:val="pct30" w:color="FFFF00" w:fill="auto"/>
          </w:tcPr>
          <w:p w14:paraId="35323A93" w14:textId="2D4E1814" w:rsidR="00506FF5" w:rsidRPr="00410371" w:rsidRDefault="00506FF5" w:rsidP="00B87674">
            <w:pPr>
              <w:pStyle w:val="CRCoverPage"/>
              <w:spacing w:after="0"/>
              <w:jc w:val="center"/>
              <w:rPr>
                <w:noProof/>
              </w:rPr>
            </w:pPr>
            <w:r w:rsidRPr="00986D93">
              <w:rPr>
                <w:b/>
                <w:noProof/>
                <w:sz w:val="28"/>
              </w:rPr>
              <w:t>004</w:t>
            </w:r>
            <w:r>
              <w:rPr>
                <w:b/>
                <w:noProof/>
                <w:sz w:val="28"/>
              </w:rPr>
              <w:t>4</w:t>
            </w:r>
          </w:p>
        </w:tc>
        <w:tc>
          <w:tcPr>
            <w:tcW w:w="709" w:type="dxa"/>
          </w:tcPr>
          <w:p w14:paraId="62FDE42E" w14:textId="77777777" w:rsidR="00506FF5" w:rsidRDefault="00506FF5" w:rsidP="00B87674">
            <w:pPr>
              <w:pStyle w:val="CRCoverPage"/>
              <w:tabs>
                <w:tab w:val="right" w:pos="625"/>
              </w:tabs>
              <w:spacing w:after="0"/>
              <w:jc w:val="center"/>
              <w:rPr>
                <w:noProof/>
              </w:rPr>
            </w:pPr>
            <w:r>
              <w:rPr>
                <w:b/>
                <w:bCs/>
                <w:noProof/>
                <w:sz w:val="28"/>
              </w:rPr>
              <w:t>rev</w:t>
            </w:r>
          </w:p>
        </w:tc>
        <w:tc>
          <w:tcPr>
            <w:tcW w:w="992" w:type="dxa"/>
            <w:shd w:val="pct30" w:color="FFFF00" w:fill="auto"/>
          </w:tcPr>
          <w:p w14:paraId="41279D31" w14:textId="77777777" w:rsidR="00506FF5" w:rsidRPr="00410371" w:rsidRDefault="00506FF5" w:rsidP="00B87674">
            <w:pPr>
              <w:pStyle w:val="CRCoverPage"/>
              <w:spacing w:after="0"/>
              <w:jc w:val="center"/>
              <w:rPr>
                <w:b/>
                <w:noProof/>
              </w:rPr>
            </w:pPr>
            <w:r>
              <w:rPr>
                <w:b/>
                <w:noProof/>
                <w:sz w:val="28"/>
              </w:rPr>
              <w:t>-</w:t>
            </w:r>
          </w:p>
        </w:tc>
        <w:tc>
          <w:tcPr>
            <w:tcW w:w="2410" w:type="dxa"/>
          </w:tcPr>
          <w:p w14:paraId="27C62A88" w14:textId="77777777" w:rsidR="00506FF5" w:rsidRDefault="00506FF5" w:rsidP="00B8767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5A730D" w14:textId="77777777" w:rsidR="00506FF5" w:rsidRPr="00195208" w:rsidRDefault="00506FF5" w:rsidP="00B87674">
            <w:pPr>
              <w:pStyle w:val="CRCoverPage"/>
              <w:spacing w:after="0"/>
              <w:jc w:val="center"/>
              <w:rPr>
                <w:b/>
                <w:bCs/>
                <w:noProof/>
                <w:sz w:val="28"/>
              </w:rPr>
            </w:pPr>
            <w:r>
              <w:rPr>
                <w:b/>
                <w:bCs/>
                <w:noProof/>
                <w:sz w:val="28"/>
              </w:rPr>
              <w:t>17.3.0</w:t>
            </w:r>
          </w:p>
        </w:tc>
        <w:tc>
          <w:tcPr>
            <w:tcW w:w="143" w:type="dxa"/>
            <w:tcBorders>
              <w:right w:val="single" w:sz="4" w:space="0" w:color="auto"/>
            </w:tcBorders>
          </w:tcPr>
          <w:p w14:paraId="40FCBD26" w14:textId="77777777" w:rsidR="00506FF5" w:rsidRDefault="00506FF5" w:rsidP="00B87674">
            <w:pPr>
              <w:pStyle w:val="CRCoverPage"/>
              <w:spacing w:after="0"/>
              <w:rPr>
                <w:noProof/>
              </w:rPr>
            </w:pPr>
          </w:p>
        </w:tc>
      </w:tr>
      <w:tr w:rsidR="00506FF5" w14:paraId="511351BB" w14:textId="77777777" w:rsidTr="00B87674">
        <w:tc>
          <w:tcPr>
            <w:tcW w:w="9641" w:type="dxa"/>
            <w:gridSpan w:val="9"/>
            <w:tcBorders>
              <w:left w:val="single" w:sz="4" w:space="0" w:color="auto"/>
              <w:right w:val="single" w:sz="4" w:space="0" w:color="auto"/>
            </w:tcBorders>
          </w:tcPr>
          <w:p w14:paraId="503309FF" w14:textId="77777777" w:rsidR="00506FF5" w:rsidRDefault="00506FF5" w:rsidP="00B87674">
            <w:pPr>
              <w:pStyle w:val="CRCoverPage"/>
              <w:spacing w:after="0"/>
              <w:rPr>
                <w:noProof/>
              </w:rPr>
            </w:pPr>
          </w:p>
        </w:tc>
      </w:tr>
      <w:tr w:rsidR="00506FF5" w14:paraId="62630D21" w14:textId="77777777" w:rsidTr="00B87674">
        <w:tc>
          <w:tcPr>
            <w:tcW w:w="9641" w:type="dxa"/>
            <w:gridSpan w:val="9"/>
            <w:tcBorders>
              <w:top w:val="single" w:sz="4" w:space="0" w:color="auto"/>
            </w:tcBorders>
          </w:tcPr>
          <w:p w14:paraId="6D334175" w14:textId="77777777" w:rsidR="00506FF5" w:rsidRPr="00F25D98" w:rsidRDefault="00506FF5" w:rsidP="00B87674">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06FF5" w14:paraId="2959FCB9" w14:textId="77777777" w:rsidTr="00B87674">
        <w:tc>
          <w:tcPr>
            <w:tcW w:w="9641" w:type="dxa"/>
            <w:gridSpan w:val="9"/>
          </w:tcPr>
          <w:p w14:paraId="0CFB8CEC" w14:textId="77777777" w:rsidR="00506FF5" w:rsidRDefault="00506FF5" w:rsidP="00B87674">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D05B107" w:rsidR="001E41F3" w:rsidRPr="004F2C53" w:rsidRDefault="00E142C1">
            <w:pPr>
              <w:pStyle w:val="CRCoverPage"/>
              <w:spacing w:after="0"/>
              <w:ind w:left="100"/>
              <w:rPr>
                <w:b/>
                <w:bCs/>
                <w:noProof/>
              </w:rPr>
            </w:pPr>
            <w:r w:rsidRPr="00E142C1">
              <w:rPr>
                <w:b/>
                <w:bCs/>
              </w:rPr>
              <w:t>[5GMSA_Ph2] End-to-end low latency live streaming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4FBBC9E" w:rsidR="001E41F3" w:rsidRDefault="000A281C">
            <w:pPr>
              <w:pStyle w:val="CRCoverPage"/>
              <w:spacing w:after="0"/>
              <w:ind w:left="100"/>
              <w:rPr>
                <w:noProof/>
              </w:rPr>
            </w:pPr>
            <w:r>
              <w:t>07</w:t>
            </w:r>
            <w:r w:rsidR="00174E98">
              <w:t>/</w:t>
            </w:r>
            <w:r w:rsidR="00D33157">
              <w:t>0</w:t>
            </w:r>
            <w:r>
              <w:t>9</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6E615CD6" w14:textId="77777777" w:rsidR="007B4DE3" w:rsidRPr="00BE627D" w:rsidRDefault="007B4DE3" w:rsidP="007B4DE3">
            <w:pPr>
              <w:pStyle w:val="B10"/>
            </w:pPr>
            <w:r>
              <w:t>2.</w:t>
            </w:r>
            <w:r>
              <w:tab/>
            </w:r>
            <w:r w:rsidRPr="00BE627D">
              <w:t>End-to-end low latency live streaming:</w:t>
            </w:r>
          </w:p>
          <w:p w14:paraId="28337E8C" w14:textId="77777777" w:rsidR="007B4DE3" w:rsidRPr="00BE627D" w:rsidRDefault="007B4DE3" w:rsidP="007B4DE3">
            <w:pPr>
              <w:pStyle w:val="B2"/>
            </w:pPr>
            <w:r>
              <w:t>-</w:t>
            </w:r>
            <w:r>
              <w:tab/>
            </w:r>
            <w:r w:rsidRPr="00BE627D">
              <w:t>Inclusion of the collaboration scenarios and call flows for end-to-end low latency live streaming.</w:t>
            </w:r>
          </w:p>
          <w:p w14:paraId="69B31D4C" w14:textId="77777777" w:rsidR="00C954E2" w:rsidRDefault="007B4DE3" w:rsidP="00C954E2">
            <w:pPr>
              <w:pStyle w:val="B2"/>
            </w:pPr>
            <w:r>
              <w:t>-</w:t>
            </w:r>
            <w:r>
              <w:tab/>
            </w:r>
            <w:r w:rsidRPr="00BE627D">
              <w:t>Updating the reference point to support low latency live streaming services.</w:t>
            </w:r>
          </w:p>
          <w:p w14:paraId="511BA505" w14:textId="2005385A" w:rsidR="005C5269" w:rsidRDefault="00C954E2" w:rsidP="00627187">
            <w:pPr>
              <w:pStyle w:val="B2"/>
            </w:pPr>
            <w:r>
              <w:t>-</w:t>
            </w:r>
            <w:r>
              <w:tab/>
            </w:r>
            <w:r w:rsidR="007B4DE3" w:rsidRPr="00BE627D">
              <w:t>Inclusion of the typical operational points</w:t>
            </w:r>
            <w:r w:rsidR="007B4DE3">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555A51A9" w14:textId="5D068141" w:rsidR="0039207F" w:rsidRDefault="0039207F" w:rsidP="0039207F">
            <w:pPr>
              <w:pStyle w:val="B2"/>
              <w:keepNext/>
              <w:ind w:left="568"/>
            </w:pPr>
            <w:r>
              <w:t>a)   one call flow into that documents provisioning, ingest, distribution, presentation and monitoring aspects of low-latency live streaming services using CMAF Chunks.</w:t>
            </w:r>
          </w:p>
          <w:p w14:paraId="04FBA9D3" w14:textId="77777777" w:rsidR="0039207F" w:rsidRDefault="0039207F" w:rsidP="0039207F">
            <w:pPr>
              <w:pStyle w:val="B2"/>
              <w:ind w:left="568"/>
            </w:pPr>
            <w:r>
              <w:t>b)</w:t>
            </w:r>
            <w:r>
              <w:tab/>
              <w:t>Updates to reference points to support provisioning, ingest, distribution, presentation and monitoring aspects of low-latency live services using CMAF Chunks.</w:t>
            </w:r>
          </w:p>
          <w:p w14:paraId="49C6E330" w14:textId="1EE0FE23" w:rsidR="00F020AF" w:rsidRDefault="0039207F" w:rsidP="0039207F">
            <w:pPr>
              <w:pStyle w:val="B2"/>
              <w:ind w:left="568"/>
            </w:pPr>
            <w:r>
              <w:t>c)</w:t>
            </w:r>
            <w:r>
              <w:tab/>
              <w:t>Typical configurable service parameters and operation points in terms of bit rates, latencies, Audience Drift Gaps, etc.</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B801C78" w:rsidR="001E41F3" w:rsidRDefault="00E41617">
            <w:pPr>
              <w:pStyle w:val="CRCoverPage"/>
              <w:spacing w:after="0"/>
              <w:ind w:left="100"/>
              <w:rPr>
                <w:noProof/>
              </w:rPr>
            </w:pPr>
            <w:r>
              <w:rPr>
                <w:noProof/>
              </w:rPr>
              <w:t xml:space="preserve">2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F6EF260" w14:textId="093F3410" w:rsidR="008B1760" w:rsidRDefault="00581231" w:rsidP="008223BC">
            <w:pPr>
              <w:pStyle w:val="CRCoverPage"/>
              <w:spacing w:after="0"/>
              <w:rPr>
                <w:noProof/>
              </w:rPr>
            </w:pPr>
            <w:r>
              <w:rPr>
                <w:noProof/>
              </w:rPr>
              <w:t>This a starting point, obviously many fixes needed to be done</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B0B150" w14:textId="053C881A" w:rsidR="00506FF5" w:rsidRDefault="00506FF5" w:rsidP="00004912">
            <w:pPr>
              <w:spacing w:before="120" w:after="0"/>
              <w:rPr>
                <w:rFonts w:ascii="Arial" w:hAnsi="Arial" w:cs="Arial"/>
                <w:b/>
                <w:bCs/>
                <w:color w:val="FF0000"/>
                <w:lang w:val="en-US"/>
              </w:rPr>
            </w:pPr>
            <w:r>
              <w:rPr>
                <w:rFonts w:ascii="Arial" w:hAnsi="Arial" w:cs="Arial"/>
                <w:b/>
                <w:bCs/>
                <w:color w:val="FF0000"/>
                <w:lang w:val="en-US"/>
              </w:rPr>
              <w:t>Draft CRs</w:t>
            </w:r>
          </w:p>
          <w:p w14:paraId="0375150C" w14:textId="32FAF5B3" w:rsidR="00004912" w:rsidRDefault="00004912" w:rsidP="00004912">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25 was agreed as basis for future work</w:t>
            </w:r>
          </w:p>
          <w:p w14:paraId="2B9690D5" w14:textId="2ADDB6B3" w:rsidR="00520CAA" w:rsidRDefault="00004912" w:rsidP="00004912">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16B6BC1C" w14:textId="77777777" w:rsidR="00ED6DE1" w:rsidRDefault="00ED6DE1" w:rsidP="00004912">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ED6DE1" w14:paraId="1C71F60E" w14:textId="77777777" w:rsidTr="00ED6DE1">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8E67FEA" w14:textId="77777777" w:rsidR="00ED6DE1" w:rsidRDefault="00000000" w:rsidP="00ED6DE1">
                  <w:pPr>
                    <w:pStyle w:val="NormalWeb"/>
                    <w:spacing w:before="240" w:beforeAutospacing="0" w:after="0" w:afterAutospacing="0"/>
                  </w:pPr>
                  <w:hyperlink r:id="rId15" w:history="1">
                    <w:r w:rsidR="00ED6DE1">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DC5DD85" w14:textId="77777777" w:rsidR="00ED6DE1" w:rsidRDefault="00ED6DE1" w:rsidP="00ED6DE1">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AD002EA" w14:textId="77777777" w:rsidR="00ED6DE1" w:rsidRDefault="00ED6DE1" w:rsidP="00ED6DE1">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90CD5C7" w14:textId="77777777" w:rsidR="00ED6DE1" w:rsidRDefault="00ED6DE1" w:rsidP="00ED6DE1">
                  <w:pPr>
                    <w:pStyle w:val="NormalWeb"/>
                    <w:spacing w:before="240" w:beforeAutospacing="0" w:after="0" w:afterAutospacing="0"/>
                  </w:pPr>
                  <w:r>
                    <w:rPr>
                      <w:rFonts w:ascii="Arial" w:hAnsi="Arial" w:cs="Arial"/>
                      <w:color w:val="000000"/>
                      <w:sz w:val="22"/>
                      <w:szCs w:val="22"/>
                    </w:rPr>
                    <w:t>Thomas Stockhammer</w:t>
                  </w:r>
                </w:p>
              </w:tc>
            </w:tr>
          </w:tbl>
          <w:p w14:paraId="5AF94ADB" w14:textId="77777777" w:rsidR="00ED6DE1" w:rsidRDefault="00ED6DE1" w:rsidP="00ED6DE1"/>
          <w:p w14:paraId="28B9903F" w14:textId="77777777" w:rsidR="00ED6DE1" w:rsidRDefault="00ED6DE1" w:rsidP="00ED6DE1">
            <w:pPr>
              <w:pStyle w:val="NormalWeb"/>
              <w:spacing w:before="0" w:beforeAutospacing="0" w:after="0" w:afterAutospacing="0"/>
            </w:pPr>
            <w:r>
              <w:rPr>
                <w:rFonts w:ascii="Arial" w:hAnsi="Arial" w:cs="Arial"/>
                <w:b/>
                <w:bCs/>
                <w:color w:val="000000"/>
                <w:sz w:val="20"/>
                <w:szCs w:val="20"/>
              </w:rPr>
              <w:t>Revisions</w:t>
            </w:r>
          </w:p>
          <w:p w14:paraId="71DF8ECF" w14:textId="77777777" w:rsidR="00ED6DE1" w:rsidRDefault="00ED6DE1" w:rsidP="00ED6DE1">
            <w:pPr>
              <w:pStyle w:val="NormalWeb"/>
              <w:numPr>
                <w:ilvl w:val="0"/>
                <w:numId w:val="1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287697CF" w14:textId="77777777" w:rsidR="00ED6DE1" w:rsidRDefault="00ED6DE1" w:rsidP="00ED6DE1">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68AA965F" w14:textId="77777777" w:rsidR="00ED6DE1" w:rsidRDefault="00ED6DE1" w:rsidP="00ED6DE1"/>
          <w:p w14:paraId="7357A0DC" w14:textId="77777777" w:rsidR="00ED6DE1" w:rsidRDefault="00ED6DE1" w:rsidP="00ED6DE1">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03C31CC6" w14:textId="77777777" w:rsidR="00ED6DE1" w:rsidRDefault="00ED6DE1" w:rsidP="00ED6DE1">
            <w:pPr>
              <w:pStyle w:val="NormalWeb"/>
              <w:numPr>
                <w:ilvl w:val="0"/>
                <w:numId w:val="1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6F338D5A" w14:textId="77777777" w:rsidR="00ED6DE1" w:rsidRDefault="00ED6DE1" w:rsidP="00ED6DE1">
            <w:pPr>
              <w:pStyle w:val="NormalWeb"/>
              <w:numPr>
                <w:ilvl w:val="0"/>
                <w:numId w:val="1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27C2A318" w14:textId="77777777" w:rsidR="00ED6DE1" w:rsidRDefault="00ED6DE1" w:rsidP="00ED6DE1">
            <w:pPr>
              <w:pStyle w:val="NormalWeb"/>
              <w:numPr>
                <w:ilvl w:val="0"/>
                <w:numId w:val="1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Low latency can work on OTT. How to highlight the parts becoming possible using 5GMS, e.g. activating QoS?</w:t>
            </w:r>
          </w:p>
          <w:p w14:paraId="70F78AAF" w14:textId="77777777" w:rsidR="00ED6DE1" w:rsidRDefault="00ED6DE1" w:rsidP="00ED6DE1">
            <w:pPr>
              <w:pStyle w:val="NormalWeb"/>
              <w:numPr>
                <w:ilvl w:val="0"/>
                <w:numId w:val="1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Want to make use of Dynamic Policies and Service Operation Point signalling. The description in TS 26.501 at present isn’t sufficient. Idea is to focus first on the Dynamic Policies clause. Then use this to maintain latency and bit rate requirements.</w:t>
            </w:r>
          </w:p>
          <w:p w14:paraId="639059E7" w14:textId="77777777" w:rsidR="00ED6DE1" w:rsidRDefault="00ED6DE1" w:rsidP="00ED6DE1">
            <w:pPr>
              <w:pStyle w:val="NormalWeb"/>
              <w:numPr>
                <w:ilvl w:val="0"/>
                <w:numId w:val="1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Chunk-based ingest can be done OTT. Service Operation Point gives guidance to Media Player or Media Session Handler which representation achieves a certain latecy, for example. If you pick one of these, what is needed to get the benefit that would make the use of 5GMS worthwhile rather than just OTT? Need more than just the DASH-IF specification for ingest.</w:t>
            </w:r>
          </w:p>
          <w:p w14:paraId="33D5D659" w14:textId="77777777" w:rsidR="00ED6DE1" w:rsidRDefault="00ED6DE1" w:rsidP="00ED6DE1">
            <w:pPr>
              <w:pStyle w:val="NormalWeb"/>
              <w:numPr>
                <w:ilvl w:val="0"/>
                <w:numId w:val="1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Agrees. Focus initially on Service Operation Point signalling. Stage 3 then follows.</w:t>
            </w:r>
          </w:p>
          <w:p w14:paraId="2D8CEF99" w14:textId="77777777" w:rsidR="00ED6DE1" w:rsidRDefault="00ED6DE1" w:rsidP="00ED6DE1">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12D07D34" w14:textId="77777777" w:rsidR="00ED6DE1" w:rsidRDefault="00ED6DE1" w:rsidP="00ED6DE1">
            <w:pPr>
              <w:pStyle w:val="NormalWeb"/>
              <w:numPr>
                <w:ilvl w:val="0"/>
                <w:numId w:val="17"/>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566E6202" w14:textId="297CE9FE" w:rsidR="00506FF5" w:rsidRPr="00ED6DE1" w:rsidRDefault="00ED6DE1" w:rsidP="00ED6DE1">
            <w:pPr>
              <w:pStyle w:val="NormalWeb"/>
              <w:spacing w:before="0" w:beforeAutospacing="0" w:after="0" w:afterAutospacing="0"/>
            </w:pPr>
            <w:r>
              <w:rPr>
                <w:rFonts w:ascii="Arial" w:hAnsi="Arial" w:cs="Arial"/>
                <w:b/>
                <w:bCs/>
                <w:color w:val="0000FF"/>
                <w:sz w:val="20"/>
                <w:szCs w:val="20"/>
              </w:rPr>
              <w:t>S4aI221371</w:t>
            </w:r>
            <w:r>
              <w:rPr>
                <w:rFonts w:ascii="Arial" w:hAnsi="Arial" w:cs="Arial"/>
                <w:color w:val="000000"/>
                <w:sz w:val="20"/>
                <w:szCs w:val="20"/>
              </w:rPr>
              <w:t xml:space="preserve"> is</w:t>
            </w:r>
            <w:r>
              <w:rPr>
                <w:rFonts w:ascii="Arial" w:hAnsi="Arial" w:cs="Arial"/>
                <w:b/>
                <w:bCs/>
                <w:color w:val="FF0000"/>
                <w:sz w:val="20"/>
                <w:szCs w:val="20"/>
              </w:rPr>
              <w:t xml:space="preserve"> agreed.</w:t>
            </w:r>
          </w:p>
        </w:tc>
      </w:tr>
    </w:tbl>
    <w:p w14:paraId="6D5FF34F"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577EFB80" w14:textId="2A21EAB8" w:rsidR="005E19A9" w:rsidRDefault="005E19A9" w:rsidP="005E19A9">
      <w:pPr>
        <w:pStyle w:val="EX"/>
        <w:rPr>
          <w:ins w:id="14" w:author="Thomas Stockhammer" w:date="2022-08-11T22:24:00Z"/>
          <w:lang w:val="en-US"/>
        </w:rPr>
      </w:pPr>
      <w:ins w:id="15" w:author="Thomas Stockhammer" w:date="2022-08-11T22:24:00Z">
        <w:r>
          <w:rPr>
            <w:lang w:val="en-US"/>
          </w:rPr>
          <w:t>[</w:t>
        </w:r>
        <w:r w:rsidR="0035792E">
          <w:rPr>
            <w:lang w:val="en-US"/>
          </w:rPr>
          <w:t>X</w:t>
        </w:r>
        <w:r>
          <w:rPr>
            <w:lang w:val="en-US"/>
          </w:rPr>
          <w:t>]</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5154471B" w14:textId="77777777" w:rsidR="00D81CA4" w:rsidRDefault="00D81CA4" w:rsidP="00D5137B">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AD85CC" w14:textId="77777777" w:rsidR="00953CBA" w:rsidRPr="00CA7246" w:rsidRDefault="00953CBA" w:rsidP="00953CBA">
      <w:pPr>
        <w:pStyle w:val="Heading2"/>
      </w:pPr>
      <w:bookmarkStart w:id="16" w:name="_Toc106274315"/>
      <w:r w:rsidRPr="00CA7246">
        <w:t>3.1</w:t>
      </w:r>
      <w:r w:rsidRPr="00CA7246">
        <w:tab/>
        <w:t>Terms</w:t>
      </w:r>
      <w:bookmarkEnd w:id="16"/>
    </w:p>
    <w:p w14:paraId="21F2AAAB" w14:textId="77777777" w:rsidR="00953CBA" w:rsidRPr="00CA7246" w:rsidRDefault="00953CBA" w:rsidP="00953CBA">
      <w:pPr>
        <w:keepNext/>
      </w:pPr>
      <w:r w:rsidRPr="00CA7246">
        <w:t>For the purposes of the present document, the terms given in TR 21.905 [1] and the following apply. A term defined in the present document takes precedence over the definition of the same term, if any, in TR 21.905 [1].</w:t>
      </w:r>
    </w:p>
    <w:p w14:paraId="758A2780" w14:textId="77777777" w:rsidR="00953CBA" w:rsidRPr="00CA7246" w:rsidRDefault="00953CBA" w:rsidP="00953CBA">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501A6158" w14:textId="77777777" w:rsidR="00953CBA" w:rsidRPr="00CA7246" w:rsidRDefault="00953CBA" w:rsidP="00953CBA">
      <w:pPr>
        <w:pStyle w:val="NO"/>
      </w:pPr>
      <w:r w:rsidRPr="00CA7246">
        <w:t>NOTE 1:</w:t>
      </w:r>
      <w:r w:rsidRPr="00CA7246">
        <w:tab/>
        <w:t>The components of a 5GMS System may be provided by an MNO as part of a 5GS and/or by a 5GMS Application Provider.</w:t>
      </w:r>
    </w:p>
    <w:p w14:paraId="1F1552F3" w14:textId="77777777" w:rsidR="00953CBA" w:rsidRPr="00CA7246" w:rsidRDefault="00953CBA" w:rsidP="00953CBA">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01BEFEC" w14:textId="77777777" w:rsidR="00953CBA" w:rsidRPr="00CA7246" w:rsidRDefault="00953CBA" w:rsidP="00953CBA">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1ACFFAB1" w14:textId="77777777" w:rsidR="00953CBA" w:rsidRPr="00CA7246" w:rsidRDefault="00953CBA" w:rsidP="00953CBA">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37D1167E" w14:textId="77777777" w:rsidR="00953CBA" w:rsidRPr="00CA7246" w:rsidRDefault="00953CBA" w:rsidP="00953CBA">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6B58B078" w14:textId="77777777" w:rsidR="00953CBA" w:rsidRPr="00CA7246" w:rsidRDefault="00953CBA" w:rsidP="00953CBA">
      <w:pPr>
        <w:rPr>
          <w:bCs/>
        </w:rPr>
      </w:pPr>
      <w:r w:rsidRPr="00CA7246">
        <w:rPr>
          <w:b/>
        </w:rPr>
        <w:t>5GMS Client:</w:t>
      </w:r>
      <w:r w:rsidRPr="00CA7246">
        <w:rPr>
          <w:bCs/>
        </w:rPr>
        <w:t xml:space="preserve"> A UE function that is either a 5GMSd Client or a 5GMSu Client, or both.</w:t>
      </w:r>
    </w:p>
    <w:p w14:paraId="4476DD7C" w14:textId="77777777" w:rsidR="00953CBA" w:rsidRPr="00CA7246" w:rsidRDefault="00953CBA" w:rsidP="00953CBA">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1F1BBB7C" w14:textId="77777777" w:rsidR="00953CBA" w:rsidRPr="00CA7246" w:rsidRDefault="00953CBA" w:rsidP="00953CBA">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05F44AEF" w14:textId="77777777" w:rsidR="00953CBA" w:rsidRPr="00CA7246" w:rsidRDefault="00953CBA" w:rsidP="00953CBA">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07EB5FDC" w14:textId="77777777" w:rsidR="00953CBA" w:rsidRPr="00CA7246" w:rsidRDefault="00953CBA" w:rsidP="00953CBA">
      <w:pPr>
        <w:pStyle w:val="NO"/>
      </w:pPr>
      <w:r w:rsidRPr="00CA7246">
        <w:t>NOTE 4:</w:t>
      </w:r>
      <w:r w:rsidRPr="00CA7246">
        <w:tab/>
        <w:t>The 5GMSu Media Streamer receives a Media Streamer Entry to initiate an uplink streaming session.</w:t>
      </w:r>
    </w:p>
    <w:p w14:paraId="6BC934C4" w14:textId="77777777" w:rsidR="00953CBA" w:rsidRPr="00CA7246" w:rsidRDefault="00953CBA" w:rsidP="00953CBA">
      <w:pPr>
        <w:pStyle w:val="NO"/>
      </w:pPr>
      <w:r w:rsidRPr="00CA7246">
        <w:lastRenderedPageBreak/>
        <w:t>NOTE 5:</w:t>
      </w:r>
      <w:r w:rsidRPr="00CA7246">
        <w:tab/>
        <w:t>The 5GMSu Media Streamer captures the media on the provided input devices. The 5GMSu Media Streamer exposes some basic controls such as capture, pause, and stop to the 5GMSu-Aware Application.</w:t>
      </w:r>
    </w:p>
    <w:p w14:paraId="20FA25BC" w14:textId="77777777" w:rsidR="00953CBA" w:rsidRPr="00CA7246" w:rsidRDefault="00953CBA" w:rsidP="00953CBA">
      <w:r w:rsidRPr="00CA7246">
        <w:rPr>
          <w:b/>
        </w:rPr>
        <w:t xml:space="preserve">Dynamic policy: </w:t>
      </w:r>
      <w:r w:rsidRPr="00CA7246">
        <w:t>A Dynamic PCC Rule (c.f. TS 23.503[4]) for an uplink or downlink application flow during a media session.</w:t>
      </w:r>
    </w:p>
    <w:p w14:paraId="378671BE" w14:textId="77777777" w:rsidR="00953CBA" w:rsidRPr="00CA7246" w:rsidRDefault="00953CBA" w:rsidP="00953CBA">
      <w:r w:rsidRPr="00CA7246">
        <w:rPr>
          <w:b/>
        </w:rPr>
        <w:t>Egest Session</w:t>
      </w:r>
      <w:r w:rsidRPr="00CA7246">
        <w:t>: An uplink media streaming session from the 5GMSu AS towards the 5GMSu Application Provider.</w:t>
      </w:r>
    </w:p>
    <w:p w14:paraId="3BC654B3" w14:textId="77777777" w:rsidR="00953CBA" w:rsidRPr="00CA7246" w:rsidRDefault="00953CBA" w:rsidP="00953CBA">
      <w:r w:rsidRPr="00CA7246">
        <w:rPr>
          <w:b/>
        </w:rPr>
        <w:t xml:space="preserve">Ingest Session: </w:t>
      </w:r>
      <w:r w:rsidRPr="00CA7246">
        <w:t>A</w:t>
      </w:r>
      <w:r w:rsidRPr="00CA7246">
        <w:rPr>
          <w:b/>
        </w:rPr>
        <w:t xml:space="preserve"> </w:t>
      </w:r>
      <w:r w:rsidRPr="00CA7246">
        <w:t>session to upload the media content into a 5GMSd AS.</w:t>
      </w:r>
    </w:p>
    <w:p w14:paraId="42AC263A" w14:textId="77777777" w:rsidR="00953CBA" w:rsidRPr="00CA7246" w:rsidRDefault="00953CBA" w:rsidP="00953CBA">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614358AF" w14:textId="77777777" w:rsidR="00953CBA" w:rsidRPr="00CA7246" w:rsidRDefault="00953CBA" w:rsidP="00953CBA">
      <w:pPr>
        <w:rPr>
          <w:lang w:val="en-US"/>
        </w:rPr>
      </w:pPr>
      <w:r w:rsidRPr="00CA7246">
        <w:rPr>
          <w:b/>
          <w:bCs/>
          <w:lang w:val="en-US"/>
        </w:rPr>
        <w:t>Policy Template Id</w:t>
      </w:r>
      <w:r w:rsidRPr="00CA7246">
        <w:rPr>
          <w:lang w:val="en-US"/>
        </w:rPr>
        <w:t>: Identifies the desired policy template, which is used by 5GMSd AF to select the appropriate PCF/NEF API towards the 5G System so that the PCF can compile the desired PCC Rule.</w:t>
      </w:r>
    </w:p>
    <w:p w14:paraId="6FAE14B4" w14:textId="77777777" w:rsidR="00953CBA" w:rsidRPr="00CA7246" w:rsidRDefault="00953CBA" w:rsidP="00953CBA">
      <w:r w:rsidRPr="00CA7246">
        <w:rPr>
          <w:b/>
        </w:rPr>
        <w:t>Media Player Entry:</w:t>
      </w:r>
      <w:r w:rsidRPr="00CA7246">
        <w:t xml:space="preserve"> a document or a pointer to a document that defines a media presentation e.g. MPD for DASH content or URL to a video clip file.</w:t>
      </w:r>
    </w:p>
    <w:p w14:paraId="045D2326" w14:textId="77777777" w:rsidR="00953CBA" w:rsidRPr="00CA7246" w:rsidRDefault="00953CBA" w:rsidP="00953CBA">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1A0FB2" w14:textId="77777777" w:rsidR="00953CBA" w:rsidRPr="00CA7246" w:rsidRDefault="00953CBA" w:rsidP="00953CBA">
      <w:r w:rsidRPr="00CA7246">
        <w:rPr>
          <w:b/>
        </w:rPr>
        <w:t>Media Streamer Entry:</w:t>
      </w:r>
      <w:r w:rsidRPr="00CA7246">
        <w:t xml:space="preserve"> A pointer (e.g. in the form of a URL) that defines an entry point of an uplink media streaming session.</w:t>
      </w:r>
    </w:p>
    <w:p w14:paraId="76D8DD8D" w14:textId="77777777" w:rsidR="00953CBA" w:rsidRPr="00CA7246" w:rsidRDefault="00953CBA" w:rsidP="00953CBA">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78B86BC5" w14:textId="77777777" w:rsidR="00953CBA" w:rsidRPr="00CA7246" w:rsidRDefault="00953CBA" w:rsidP="00953CBA">
      <w:r w:rsidRPr="00CA7246">
        <w:rPr>
          <w:b/>
        </w:rPr>
        <w:t>presentation entry:</w:t>
      </w:r>
      <w:r w:rsidRPr="00CA7246">
        <w:t xml:space="preserve"> A document or a pointer to a document that defines an application presentation e.g. an HTML5 document as defined in e.g. TS 26.307 [6].</w:t>
      </w:r>
    </w:p>
    <w:p w14:paraId="560B6704" w14:textId="77777777" w:rsidR="00953CBA" w:rsidRPr="00CA7246" w:rsidRDefault="00953CBA" w:rsidP="00953CBA">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0E7BE770" w14:textId="77777777" w:rsidR="00953CBA" w:rsidRPr="00CA7246" w:rsidRDefault="00953CBA" w:rsidP="00953CBA">
      <w:pPr>
        <w:keepNext/>
      </w:pPr>
      <w:r w:rsidRPr="00CA7246">
        <w:rPr>
          <w:b/>
        </w:rPr>
        <w:t>5GMSd Media Player:</w:t>
      </w:r>
      <w:r w:rsidRPr="00CA7246">
        <w:t xml:space="preserve"> UE function that enables playback and rendering of a media presentation based on a media player entry and exposing some basic controls such as play, pause, seek, stop to the 5GMSd-Aware Application.</w:t>
      </w:r>
    </w:p>
    <w:p w14:paraId="426A6524" w14:textId="77777777" w:rsidR="00953CBA" w:rsidRPr="00CA7246" w:rsidRDefault="00953CBA" w:rsidP="00953CBA">
      <w:pPr>
        <w:pStyle w:val="NO"/>
      </w:pPr>
      <w:r w:rsidRPr="00CA7246">
        <w:t>NOTE 6:</w:t>
      </w:r>
      <w:r w:rsidRPr="00CA7246">
        <w:tab/>
        <w:t>A 5GMSd Media Player is expected to include a Media Access Client, Media Decoders, Media rendering/presentation, and possibly also a DRM Client , a Consumption Measurement and Logging Client and a Metrics Measurement and Logging Client.. The 5GMSd Media Player's Media Access Client receives a Media Player Entry. The 5GMSd Media Player renders the media on the provided output devices, such as a display in case of video.</w:t>
      </w:r>
    </w:p>
    <w:p w14:paraId="06B6EB6D" w14:textId="77777777" w:rsidR="00953CBA" w:rsidRPr="00CA7246" w:rsidRDefault="00953CBA" w:rsidP="00953CBA">
      <w:pPr>
        <w:pStyle w:val="NO"/>
      </w:pPr>
      <w:r w:rsidRPr="00CA7246">
        <w:t>NOTE 7:</w:t>
      </w:r>
      <w:r w:rsidRPr="00CA7246">
        <w:tab/>
        <w:t>The 5GMSd Media Player is functionally similar to the combination of a TS 26.247 [7] 3GP-DASH client and a TS 26.234 [8] PSS media decoder and renderer.</w:t>
      </w:r>
    </w:p>
    <w:p w14:paraId="327263CE" w14:textId="77777777" w:rsidR="00953CBA" w:rsidRPr="00CA7246" w:rsidRDefault="00953CBA" w:rsidP="00953CBA">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696B99F2" w14:textId="77777777" w:rsidR="00953CBA" w:rsidRPr="00CA7246" w:rsidRDefault="00953CBA" w:rsidP="00953CBA">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5FFDB706" w14:textId="77777777" w:rsidR="00953CBA" w:rsidRPr="00CA7246" w:rsidRDefault="00953CBA" w:rsidP="00953CBA">
      <w:pPr>
        <w:pStyle w:val="NO"/>
      </w:pPr>
      <w:r w:rsidRPr="00CA7246">
        <w:t>NOTE 8:</w:t>
      </w:r>
      <w:r w:rsidRPr="00CA7246">
        <w:tab/>
        <w:t>The Service and Content Discovery functionality and procedures are outside the scope of this specification.</w:t>
      </w:r>
    </w:p>
    <w:p w14:paraId="2363406A" w14:textId="77777777" w:rsidR="00953CBA" w:rsidRPr="00CA7246" w:rsidRDefault="00953CBA" w:rsidP="00953CBA">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31AAF72E" w14:textId="77777777" w:rsidR="00953CBA" w:rsidRPr="00CA7246" w:rsidRDefault="00953CBA" w:rsidP="00953CBA">
      <w:r w:rsidRPr="00CA7246">
        <w:rPr>
          <w:b/>
        </w:rPr>
        <w:t>Service Data Flow:</w:t>
      </w:r>
      <w:r w:rsidRPr="00CA7246">
        <w:t xml:space="preserve"> As defined in TS 23.503 [4] ("An aggregate set of packet flows carried through the UPF that matches a service data flow template").</w:t>
      </w:r>
    </w:p>
    <w:p w14:paraId="06D95CEE" w14:textId="77777777" w:rsidR="00953CBA" w:rsidRPr="00CA7246" w:rsidRDefault="00953CBA" w:rsidP="00953CBA">
      <w:pPr>
        <w:rPr>
          <w:b/>
        </w:rPr>
      </w:pPr>
      <w:r w:rsidRPr="00CA7246">
        <w:rPr>
          <w:b/>
        </w:rPr>
        <w:lastRenderedPageBreak/>
        <w:t xml:space="preserve">Service Data Flow Description: </w:t>
      </w:r>
      <w:r w:rsidRPr="00CA7246">
        <w:t>A set of parameters and/or parameter ranges used by the 5GMS AF to create a Service Data Flow Template.</w:t>
      </w:r>
    </w:p>
    <w:p w14:paraId="31F588FC" w14:textId="48242C36" w:rsidR="00740CFD" w:rsidRDefault="00740CFD" w:rsidP="00740CFD">
      <w:pPr>
        <w:rPr>
          <w:ins w:id="17" w:author="Thomas Stockhammer" w:date="2022-08-22T12:44:00Z"/>
        </w:rPr>
      </w:pPr>
      <w:ins w:id="18"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rsidR="00157E8E">
          <w:t>descr</w:t>
        </w:r>
      </w:ins>
      <w:ins w:id="19" w:author="Thomas Stockhammer" w:date="2022-08-22T12:45:00Z">
        <w:r w:rsidR="00157E8E">
          <w:t>ibing the requirements of the</w:t>
        </w:r>
      </w:ins>
      <w:ins w:id="20" w:author="Thomas Stockhammer" w:date="2022-08-22T12:44:00Z">
        <w:r>
          <w:t xml:space="preserve"> streaming service </w:t>
        </w:r>
        <w:r w:rsidRPr="00CA7246">
          <w:t xml:space="preserve">used by </w:t>
        </w:r>
      </w:ins>
      <w:ins w:id="21" w:author="Thomas Stockhammer" w:date="2022-08-22T12:45:00Z">
        <w:r w:rsidR="00157E8E">
          <w:t>the Media Player to follow the service requirements</w:t>
        </w:r>
      </w:ins>
      <w:ins w:id="22" w:author="Thomas Stockhammer" w:date="2022-08-22T12:48:00Z">
        <w:r w:rsidR="003D5DED">
          <w:t xml:space="preserve"> and associated to Service Operation Point.</w:t>
        </w:r>
      </w:ins>
    </w:p>
    <w:p w14:paraId="73871A5C" w14:textId="47AA5B82" w:rsidR="00740CFD" w:rsidRPr="002E35AF" w:rsidRDefault="002F013F" w:rsidP="00953CBA">
      <w:pPr>
        <w:rPr>
          <w:ins w:id="23" w:author="Thomas Stockhammer" w:date="2022-08-22T12:18:00Z"/>
        </w:rPr>
      </w:pPr>
      <w:ins w:id="24" w:author="Thomas Stockhammer" w:date="2022-08-22T12:18:00Z">
        <w:r w:rsidRPr="002E35AF">
          <w:rPr>
            <w:b/>
            <w:bCs/>
          </w:rPr>
          <w:t>Service Operation Point</w:t>
        </w:r>
        <w:r>
          <w:t xml:space="preserve">: </w:t>
        </w:r>
      </w:ins>
      <w:ins w:id="25" w:author="Thomas Stockhammer" w:date="2022-08-22T12:42:00Z">
        <w:r w:rsidR="00113AA6">
          <w:t xml:space="preserve">A set of </w:t>
        </w:r>
        <w:r w:rsidR="00113AA6" w:rsidRPr="00CA7246">
          <w:t xml:space="preserve">parameters and/or parameter ranges </w:t>
        </w:r>
      </w:ins>
      <w:ins w:id="26" w:author="Thomas Stockhammer" w:date="2022-08-22T12:43:00Z">
        <w:r w:rsidR="00F2760F">
          <w:t xml:space="preserve">and </w:t>
        </w:r>
        <w:r w:rsidR="00DA6944" w:rsidRPr="00CA7246">
          <w:t>used by the 5GMS AF</w:t>
        </w:r>
        <w:r w:rsidR="00DA6944">
          <w:t xml:space="preserve"> to determine dynamic policies and QoS parameters</w:t>
        </w:r>
      </w:ins>
      <w:ins w:id="27" w:author="Thomas Stockhammer" w:date="2022-08-22T12:45:00Z">
        <w:r w:rsidR="00157E8E">
          <w:t xml:space="preserve"> based on the Service Description</w:t>
        </w:r>
      </w:ins>
      <w:ins w:id="28" w:author="Thomas Stockhammer" w:date="2022-08-22T12:43:00Z">
        <w:r w:rsidR="00DA6944">
          <w:t>.</w:t>
        </w:r>
      </w:ins>
    </w:p>
    <w:p w14:paraId="5BCED94C" w14:textId="346AC492" w:rsidR="00953CBA" w:rsidRPr="00CA7246" w:rsidRDefault="00953CBA" w:rsidP="00953CBA">
      <w:r w:rsidRPr="00CA7246">
        <w:rPr>
          <w:b/>
        </w:rPr>
        <w:t>third party player:</w:t>
      </w:r>
      <w:r w:rsidRPr="00CA7246">
        <w:t xml:space="preserve"> Part of an application that uses APIs to exercise selected 5GMSd functions to play back media content.</w:t>
      </w:r>
    </w:p>
    <w:p w14:paraId="29731359" w14:textId="77777777" w:rsidR="00953CBA" w:rsidRPr="00CA7246" w:rsidRDefault="00953CBA" w:rsidP="00953CBA">
      <w:pPr>
        <w:pStyle w:val="NO"/>
      </w:pPr>
      <w:r w:rsidRPr="00CA7246">
        <w:t>NOTE 9:</w:t>
      </w:r>
      <w:r w:rsidRPr="00CA7246">
        <w:tab/>
        <w:t>Such APIs are for example defined in TS 26.307 [6] when using the Media Source Extensions for media playback. This type of player is downloaded by or built into an application, or it is downloaded with the Presentation Entry (e.g. as a JavaScript library).</w:t>
      </w:r>
    </w:p>
    <w:p w14:paraId="3EBA15E6" w14:textId="77777777" w:rsidR="00953CBA" w:rsidRPr="00CA7246" w:rsidRDefault="00953CBA" w:rsidP="00953CBA">
      <w:r w:rsidRPr="00CA7246">
        <w:rPr>
          <w:b/>
        </w:rPr>
        <w:t>third party uplink streamer:</w:t>
      </w:r>
      <w:r w:rsidRPr="00CA7246">
        <w:t xml:space="preserve"> Part of an application that uses APIs to exercise selected 5GMSu functions to capture and stream media content.</w:t>
      </w:r>
    </w:p>
    <w:p w14:paraId="03E6E6DC" w14:textId="77777777" w:rsidR="00953CBA" w:rsidRPr="00CA7246" w:rsidRDefault="00953CBA" w:rsidP="00953CBA">
      <w:pPr>
        <w:pStyle w:val="NO"/>
      </w:pPr>
      <w:r w:rsidRPr="00CA7246">
        <w:t>NOTE 10:</w:t>
      </w:r>
      <w:r w:rsidRPr="00CA7246">
        <w:tab/>
        <w:t>This type of streamer is typically implemented as downloadable software.</w:t>
      </w:r>
    </w:p>
    <w:p w14:paraId="2C6D28D2" w14:textId="7FB09AB9" w:rsidR="000D41B2" w:rsidRDefault="000D41B2" w:rsidP="00D5137B">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F8FF8F" w14:textId="4B71BF3F" w:rsidR="00FB5134" w:rsidRDefault="00FB5134" w:rsidP="00FB5134">
      <w:pPr>
        <w:pStyle w:val="Heading3"/>
      </w:pPr>
      <w:bookmarkStart w:id="29" w:name="_Toc106274323"/>
      <w:r w:rsidRPr="00CA7246">
        <w:t>4.2.3</w:t>
      </w:r>
      <w:r w:rsidRPr="00CA7246">
        <w:tab/>
        <w:t>Service Access Information for Downlink Media Streaming</w:t>
      </w:r>
      <w:bookmarkEnd w:id="29"/>
    </w:p>
    <w:p w14:paraId="6570DA01" w14:textId="77777777" w:rsidR="00FB5134" w:rsidRPr="00CA7246" w:rsidRDefault="00FB5134" w:rsidP="00FB5134">
      <w:r w:rsidRPr="00CA7246">
        <w:t>The Service Access Information is the set of parameters and addresses which are needed by the 5GMSd Client to activate and control the reception of a downlink streaming session, and to report service/content consumption and/or QoE metrics.</w:t>
      </w:r>
    </w:p>
    <w:p w14:paraId="35683606" w14:textId="77777777" w:rsidR="00FB5134" w:rsidRPr="00CA7246" w:rsidRDefault="00FB5134" w:rsidP="00FB5134">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79ED5FF7" w14:textId="77777777" w:rsidR="00FB5134" w:rsidRPr="00CA7246" w:rsidRDefault="00FB5134" w:rsidP="00FB5134">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39231EF8"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877421"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7ED0F5" w14:textId="77777777" w:rsidR="00FB5134" w:rsidRPr="00CA7246" w:rsidRDefault="00FB5134" w:rsidP="00A002EB">
            <w:pPr>
              <w:pStyle w:val="TAH"/>
            </w:pPr>
            <w:r w:rsidRPr="00CA7246">
              <w:t>Description</w:t>
            </w:r>
          </w:p>
        </w:tc>
      </w:tr>
      <w:tr w:rsidR="00FB5134" w:rsidRPr="00CA7246" w14:paraId="4519CAC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7F360" w14:textId="77777777" w:rsidR="00FB5134" w:rsidRPr="00CA7246" w:rsidRDefault="00FB5134" w:rsidP="00A002EB">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07734" w14:textId="77777777" w:rsidR="00FB5134" w:rsidRPr="00CA7246" w:rsidRDefault="00FB5134" w:rsidP="00A002EB">
            <w:pPr>
              <w:pStyle w:val="TAL"/>
            </w:pPr>
            <w:r w:rsidRPr="00CA7246">
              <w:t>Unique identification of the M1d Provisioning Session.</w:t>
            </w:r>
          </w:p>
        </w:tc>
      </w:tr>
    </w:tbl>
    <w:p w14:paraId="0983FED2" w14:textId="77777777" w:rsidR="00FB5134" w:rsidRPr="00CA7246" w:rsidRDefault="00FB5134" w:rsidP="00FB5134">
      <w:pPr>
        <w:pStyle w:val="FP"/>
        <w:rPr>
          <w:lang w:val="en-US"/>
        </w:rPr>
      </w:pPr>
    </w:p>
    <w:p w14:paraId="27D37450" w14:textId="77777777" w:rsidR="00FB5134" w:rsidRPr="00CA7246" w:rsidRDefault="00FB5134" w:rsidP="00FB5134">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621F97A" w14:textId="77777777" w:rsidR="00FB5134" w:rsidRPr="00CA7246" w:rsidRDefault="00FB5134" w:rsidP="00FB5134">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2998622"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6CA40D"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DE3B66" w14:textId="77777777" w:rsidR="00FB5134" w:rsidRPr="00CA7246" w:rsidRDefault="00FB5134" w:rsidP="00A002EB">
            <w:pPr>
              <w:pStyle w:val="TAH"/>
            </w:pPr>
            <w:r w:rsidRPr="00CA7246">
              <w:t>Description</w:t>
            </w:r>
          </w:p>
        </w:tc>
      </w:tr>
      <w:tr w:rsidR="00FB5134" w:rsidRPr="00CA7246" w14:paraId="2319CD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B842B" w14:textId="77777777" w:rsidR="00FB5134" w:rsidRPr="00CA7246" w:rsidRDefault="00FB5134" w:rsidP="00A002EB">
            <w:pPr>
              <w:pStyle w:val="TAL"/>
            </w:pPr>
            <w:r w:rsidRPr="00CA7246">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CA39D8" w14:textId="77777777" w:rsidR="00FB5134" w:rsidRPr="00CA7246" w:rsidRDefault="00FB5134" w:rsidP="00A002EB">
            <w:pPr>
              <w:pStyle w:val="TAL"/>
            </w:pPr>
            <w:r w:rsidRPr="00CA7246">
              <w:t>A document or a pointer to a document that defines a media presentation e.g. MPD for DASH content or URL to a video clip file.</w:t>
            </w:r>
          </w:p>
        </w:tc>
      </w:tr>
      <w:tr w:rsidR="00CA79B8" w:rsidRPr="00CA7246" w14:paraId="37771BC0" w14:textId="77777777" w:rsidTr="00A002EB">
        <w:trPr>
          <w:jc w:val="center"/>
          <w:ins w:id="30"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D9EB9A" w14:textId="78B8CD8E" w:rsidR="00CA79B8" w:rsidRPr="00CA7246" w:rsidRDefault="00CA79B8" w:rsidP="00A002EB">
            <w:pPr>
              <w:pStyle w:val="TAL"/>
              <w:rPr>
                <w:ins w:id="31" w:author="Thomas Stockhammer" w:date="2022-08-11T22:31:00Z"/>
              </w:rPr>
            </w:pPr>
            <w:ins w:id="32" w:author="Thomas Stockhammer" w:date="2022-08-11T22:31:00Z">
              <w:r>
                <w:t xml:space="preserve">Service </w:t>
              </w:r>
            </w:ins>
            <w:ins w:id="33" w:author="Thomas Stockhammer" w:date="2022-08-22T12:53:00Z">
              <w:r w:rsidR="00FB0585">
                <w:t>Operation Point</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305699" w14:textId="04057DF9" w:rsidR="00CA79B8" w:rsidRPr="00CA7246" w:rsidRDefault="00CA79B8" w:rsidP="00A002EB">
            <w:pPr>
              <w:pStyle w:val="TAL"/>
              <w:rPr>
                <w:ins w:id="34" w:author="Thomas Stockhammer" w:date="2022-08-11T22:31:00Z"/>
              </w:rPr>
            </w:pPr>
            <w:ins w:id="35" w:author="Thomas Stockhammer" w:date="2022-08-11T22:31:00Z">
              <w:r>
                <w:t xml:space="preserve">Detailed information about the </w:t>
              </w:r>
              <w:r w:rsidR="009B1669">
                <w:t>pa</w:t>
              </w:r>
            </w:ins>
            <w:ins w:id="36" w:author="Thomas Stockhammer" w:date="2022-08-11T22:32:00Z">
              <w:r w:rsidR="009B1669">
                <w:t xml:space="preserve">rameters that </w:t>
              </w:r>
            </w:ins>
            <w:ins w:id="37" w:author="Thomas Stockhammer" w:date="2022-08-22T12:53:00Z">
              <w:r w:rsidR="002275D2">
                <w:t xml:space="preserve">are associated </w:t>
              </w:r>
              <w:del w:id="38" w:author="Richard Bradbury" w:date="2022-11-09T17:21:00Z">
                <w:r w:rsidR="002275D2" w:rsidDel="00D5137B">
                  <w:delText>to se</w:delText>
                </w:r>
              </w:del>
            </w:ins>
            <w:ins w:id="39" w:author="Richard Bradbury" w:date="2022-11-09T17:21:00Z">
              <w:r w:rsidR="00D5137B">
                <w:t>with the</w:t>
              </w:r>
            </w:ins>
            <w:ins w:id="40" w:author="Thomas Stockhammer" w:date="2022-08-22T12:53:00Z">
              <w:r w:rsidR="002275D2">
                <w:t xml:space="preserve"> selected Service Description</w:t>
              </w:r>
            </w:ins>
            <w:ins w:id="41" w:author="Thomas Stockhammer" w:date="2022-08-11T22:32:00Z">
              <w:r w:rsidR="009B1669">
                <w:t xml:space="preserve"> to support the requirements, such as latency </w:t>
              </w:r>
            </w:ins>
            <w:ins w:id="42" w:author="Thomas Stockhammer" w:date="2022-08-22T12:53:00Z">
              <w:r w:rsidR="002275D2">
                <w:t>and bit</w:t>
              </w:r>
            </w:ins>
            <w:ins w:id="43" w:author="Richard Bradbury" w:date="2022-11-09T17:21:00Z">
              <w:r w:rsidR="00D5137B">
                <w:t xml:space="preserve"> </w:t>
              </w:r>
            </w:ins>
            <w:ins w:id="44" w:author="Thomas Stockhammer" w:date="2022-08-22T12:53:00Z">
              <w:r w:rsidR="002275D2">
                <w:t xml:space="preserve">rate </w:t>
              </w:r>
            </w:ins>
            <w:ins w:id="45" w:author="Thomas Stockhammer" w:date="2022-08-11T22:32:00Z">
              <w:r w:rsidR="009B1669">
                <w:t>targets</w:t>
              </w:r>
            </w:ins>
            <w:ins w:id="46" w:author="Richard Bradbury" w:date="2022-11-09T17:21:00Z">
              <w:r w:rsidR="00D5137B">
                <w:t>.</w:t>
              </w:r>
            </w:ins>
            <w:ins w:id="47" w:author="Thomas Stockhammer" w:date="2022-08-11T22:32:00Z">
              <w:del w:id="48" w:author="Richard Bradbury" w:date="2022-11-09T17:21:00Z">
                <w:r w:rsidR="009B1669" w:rsidDel="00D5137B">
                  <w:delText xml:space="preserve"> and so on</w:delText>
                </w:r>
              </w:del>
            </w:ins>
          </w:p>
        </w:tc>
      </w:tr>
    </w:tbl>
    <w:p w14:paraId="2FE378BA" w14:textId="77777777" w:rsidR="00FB5134" w:rsidRPr="00CA7246" w:rsidRDefault="00FB5134" w:rsidP="00FB5134">
      <w:pPr>
        <w:pStyle w:val="FP"/>
        <w:rPr>
          <w:lang w:val="en-US"/>
        </w:rPr>
      </w:pPr>
    </w:p>
    <w:p w14:paraId="449B40B3" w14:textId="77777777" w:rsidR="00FB5134" w:rsidRPr="00CA7246" w:rsidRDefault="00FB5134" w:rsidP="00FB5134">
      <w:pPr>
        <w:pStyle w:val="Normalafterfloat"/>
        <w:keepNext/>
      </w:pPr>
      <w:r w:rsidRPr="00CA7246">
        <w:lastRenderedPageBreak/>
        <w:t>When the consumption reporting feature is activated for a downlink streaming session, the parameters from Table 4.2.3</w:t>
      </w:r>
      <w:r w:rsidRPr="00CA7246">
        <w:noBreakHyphen/>
        <w:t>2 below are additionally present.</w:t>
      </w:r>
    </w:p>
    <w:p w14:paraId="130DF7A9" w14:textId="77777777" w:rsidR="00FB5134" w:rsidRPr="00CA7246" w:rsidRDefault="00FB5134" w:rsidP="00FB5134">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467692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2BFB3"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E0FD70" w14:textId="77777777" w:rsidR="00FB5134" w:rsidRPr="00CA7246" w:rsidRDefault="00FB5134" w:rsidP="00A002EB">
            <w:pPr>
              <w:pStyle w:val="TAH"/>
            </w:pPr>
            <w:r w:rsidRPr="00CA7246">
              <w:t>Description</w:t>
            </w:r>
          </w:p>
        </w:tc>
      </w:tr>
      <w:tr w:rsidR="00FB5134" w:rsidRPr="00CA7246" w14:paraId="0BA5A0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392713" w14:textId="77777777" w:rsidR="00FB5134" w:rsidRPr="00CA7246" w:rsidRDefault="00FB5134" w:rsidP="00A002EB">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CE90E" w14:textId="77777777" w:rsidR="00FB5134" w:rsidRPr="00CA7246" w:rsidRDefault="00FB5134" w:rsidP="00A002EB">
            <w:pPr>
              <w:pStyle w:val="TAL"/>
            </w:pPr>
            <w:r w:rsidRPr="00CA7246">
              <w:t>Identifies the interval between consumption reports being sent by the Media Session Handler.</w:t>
            </w:r>
          </w:p>
        </w:tc>
      </w:tr>
      <w:tr w:rsidR="00FB5134" w:rsidRPr="00CA7246" w14:paraId="2E3BD19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E628B" w14:textId="77777777" w:rsidR="00FB5134" w:rsidRPr="00CA7246" w:rsidRDefault="00FB5134" w:rsidP="00A002EB">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174EEE" w14:textId="77777777" w:rsidR="00FB5134" w:rsidRPr="00CA7246" w:rsidRDefault="00FB5134" w:rsidP="00A002EB">
            <w:pPr>
              <w:pStyle w:val="TAL"/>
            </w:pPr>
            <w:r w:rsidRPr="00CA7246">
              <w:t>A list of 5GMSd AF addresses where the consumption reports are sent by the Media Session Handler.</w:t>
            </w:r>
          </w:p>
        </w:tc>
      </w:tr>
      <w:tr w:rsidR="00FB5134" w:rsidRPr="00CA7246" w14:paraId="1B44EBC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51CA5" w14:textId="77777777" w:rsidR="00FB5134" w:rsidRPr="00CA7246" w:rsidRDefault="00FB5134" w:rsidP="00A002EB">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88D104" w14:textId="77777777" w:rsidR="00FB5134" w:rsidRPr="00CA7246" w:rsidRDefault="00FB5134" w:rsidP="00A002EB">
            <w:pPr>
              <w:pStyle w:val="TAL"/>
            </w:pPr>
            <w:r w:rsidRPr="00CA7246">
              <w:t>The proportion of clients that shall report media consumption.</w:t>
            </w:r>
          </w:p>
          <w:p w14:paraId="0AC74F96" w14:textId="77777777" w:rsidR="00FB5134" w:rsidRPr="00CA7246" w:rsidRDefault="00FB5134" w:rsidP="00A002EB">
            <w:pPr>
              <w:pStyle w:val="TAL"/>
            </w:pPr>
            <w:r w:rsidRPr="00CA7246">
              <w:t>If not specified, all clients shall send reports.</w:t>
            </w:r>
          </w:p>
        </w:tc>
      </w:tr>
      <w:tr w:rsidR="00FB5134" w:rsidRPr="00CA7246" w14:paraId="159C7DA5"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54925" w14:textId="77777777" w:rsidR="00FB5134" w:rsidRPr="00CA7246" w:rsidRDefault="00FB5134" w:rsidP="00A002EB">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3D7D9" w14:textId="77777777" w:rsidR="00FB5134" w:rsidRPr="00CA7246" w:rsidRDefault="00FB5134" w:rsidP="00A002EB">
            <w:pPr>
              <w:pStyle w:val="TAL"/>
            </w:pPr>
            <w:r w:rsidRPr="00CA7246">
              <w:t>Identify whether the Media Session Handler provides location data to the 5GMSd AF (in case of MNO or trusted third parties)</w:t>
            </w:r>
          </w:p>
        </w:tc>
      </w:tr>
    </w:tbl>
    <w:p w14:paraId="2F8CE64E" w14:textId="77777777" w:rsidR="00FB5134" w:rsidRPr="00CA7246" w:rsidRDefault="00FB5134" w:rsidP="00FB5134">
      <w:pPr>
        <w:pStyle w:val="FP"/>
        <w:rPr>
          <w:lang w:val="en-US"/>
        </w:rPr>
      </w:pPr>
    </w:p>
    <w:p w14:paraId="4B6BFD20" w14:textId="77777777" w:rsidR="00FB5134" w:rsidRPr="00CA7246" w:rsidRDefault="00FB5134" w:rsidP="00FB5134">
      <w:r w:rsidRPr="00CA7246">
        <w:t>When the dynamic policy invocation feature is activated for a downlink streaming session the parameters from Table 4.2.3</w:t>
      </w:r>
      <w:r w:rsidRPr="00CA7246">
        <w:noBreakHyphen/>
        <w:t>3 below are additionally present.</w:t>
      </w:r>
    </w:p>
    <w:p w14:paraId="08DA96B6" w14:textId="77777777" w:rsidR="00FB5134" w:rsidRPr="00CA7246" w:rsidRDefault="00FB5134" w:rsidP="00FB5134">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2C9E723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46EAD"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A6C348" w14:textId="77777777" w:rsidR="00FB5134" w:rsidRPr="00CA7246" w:rsidRDefault="00FB5134" w:rsidP="00A002EB">
            <w:pPr>
              <w:pStyle w:val="TAH"/>
            </w:pPr>
            <w:r w:rsidRPr="00CA7246">
              <w:t>Description</w:t>
            </w:r>
          </w:p>
        </w:tc>
      </w:tr>
      <w:tr w:rsidR="00FB5134" w:rsidRPr="00CA7246" w14:paraId="57A932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910970"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23FCE2" w14:textId="77777777" w:rsidR="00FB5134" w:rsidRPr="00CA7246" w:rsidRDefault="00FB5134" w:rsidP="00A002EB">
            <w:pPr>
              <w:pStyle w:val="TAL"/>
            </w:pPr>
            <w:r w:rsidRPr="00CA7246">
              <w:t>A list of 5GMSd AF addresses (in the form of opaque URLs) which offer the APIs for dynamic policy invocation sent by the 5GMS Media Session Handler.</w:t>
            </w:r>
          </w:p>
        </w:tc>
      </w:tr>
      <w:tr w:rsidR="00FB5134" w:rsidRPr="00CA7246" w14:paraId="253B6914"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10E3B6" w14:textId="77777777" w:rsidR="00FB5134" w:rsidRPr="00CA7246" w:rsidRDefault="00FB5134" w:rsidP="00A002EB">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FC8306" w14:textId="77777777" w:rsidR="00FB5134" w:rsidRPr="00CA7246" w:rsidRDefault="00FB5134" w:rsidP="00A002EB">
            <w:pPr>
              <w:pStyle w:val="TAL"/>
            </w:pPr>
            <w:r w:rsidRPr="00CA7246">
              <w:t>A list of Policy Template identifiers which the 5GMSd Client is authorized to use.</w:t>
            </w:r>
          </w:p>
        </w:tc>
      </w:tr>
      <w:tr w:rsidR="00FB5134" w:rsidRPr="00CA7246" w14:paraId="7C4857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AED51" w14:textId="77777777" w:rsidR="00FB5134" w:rsidRPr="00CA7246" w:rsidRDefault="00FB5134" w:rsidP="00A002EB">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AF4073" w14:textId="77777777" w:rsidR="00FB5134" w:rsidRPr="00CA7246" w:rsidRDefault="00FB5134" w:rsidP="00A002EB">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FB5134" w:rsidRPr="00CA7246" w14:paraId="1C12DD2F"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59DC72" w14:textId="77777777" w:rsidR="00FB5134" w:rsidRPr="00CA7246" w:rsidRDefault="00FB5134" w:rsidP="00A002EB">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B0104" w14:textId="77777777" w:rsidR="00FB5134" w:rsidRPr="00CA7246" w:rsidRDefault="00FB5134" w:rsidP="00A002EB">
            <w:pPr>
              <w:pStyle w:val="TAL"/>
            </w:pPr>
            <w:r w:rsidRPr="00CA7246">
              <w:t>Additional identifier for this Policy Template, unique within the scope of its Provisioning Session, that can be cross-referenced with external metadata about the streaming session.</w:t>
            </w:r>
          </w:p>
        </w:tc>
      </w:tr>
    </w:tbl>
    <w:p w14:paraId="1ABC08AD" w14:textId="77777777" w:rsidR="00FB5134" w:rsidRPr="00CA7246" w:rsidRDefault="00FB5134" w:rsidP="00FB5134">
      <w:pPr>
        <w:pStyle w:val="FP"/>
        <w:rPr>
          <w:lang w:val="en-US"/>
        </w:rPr>
      </w:pPr>
    </w:p>
    <w:p w14:paraId="3AA59BF5" w14:textId="77777777" w:rsidR="00FB5134" w:rsidRPr="00CA7246" w:rsidRDefault="00FB5134" w:rsidP="00FB5134">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E5CC7F0" w14:textId="77777777" w:rsidR="00FB5134" w:rsidRPr="00CA7246" w:rsidRDefault="00FB5134" w:rsidP="00FB5134">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5FD14A01"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6F3C65"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6CD26B" w14:textId="77777777" w:rsidR="00FB5134" w:rsidRPr="00CA7246" w:rsidRDefault="00FB5134" w:rsidP="00A002EB">
            <w:pPr>
              <w:pStyle w:val="TAH"/>
            </w:pPr>
            <w:r w:rsidRPr="00CA7246">
              <w:t>Description</w:t>
            </w:r>
          </w:p>
        </w:tc>
      </w:tr>
      <w:tr w:rsidR="00FB5134" w:rsidRPr="00CA7246" w14:paraId="2B1E5A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11015F" w14:textId="77777777" w:rsidR="00FB5134" w:rsidRPr="00CA7246" w:rsidRDefault="00FB5134" w:rsidP="00A002EB">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6E80C3" w14:textId="77777777" w:rsidR="00FB5134" w:rsidRPr="00CA7246" w:rsidRDefault="00FB5134" w:rsidP="00A002EB">
            <w:pPr>
              <w:pStyle w:val="TAL"/>
            </w:pPr>
            <w:r w:rsidRPr="00CA7246">
              <w:t>The scheme associated with this metrics configuration set. A scheme may be associated with 3GPP or with a non-3GPP entity. If not specified, a default 3GPP metrics scheme shall apply.</w:t>
            </w:r>
          </w:p>
          <w:p w14:paraId="684E9E5E" w14:textId="77777777" w:rsidR="00FB5134" w:rsidRPr="00CA7246" w:rsidRDefault="00FB5134" w:rsidP="00A002EB">
            <w:pPr>
              <w:pStyle w:val="TAL"/>
            </w:pPr>
            <w:r w:rsidRPr="00CA7246">
              <w:t>Metrics schemes shall be uniquely identified by URIs.</w:t>
            </w:r>
          </w:p>
        </w:tc>
      </w:tr>
      <w:tr w:rsidR="00FB5134" w:rsidRPr="00CA7246" w14:paraId="6C414E5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8AB46F"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8E8A1" w14:textId="77777777" w:rsidR="00FB5134" w:rsidRPr="00CA7246" w:rsidRDefault="00FB5134" w:rsidP="00A002EB">
            <w:pPr>
              <w:pStyle w:val="TAL"/>
            </w:pPr>
            <w:r w:rsidRPr="00CA7246">
              <w:t>A list of 5GMSd AF addresses to which metric reports shall be sent for this metrics configuration set.</w:t>
            </w:r>
          </w:p>
        </w:tc>
      </w:tr>
      <w:tr w:rsidR="00FB5134" w:rsidRPr="00CA7246" w14:paraId="18DEB01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664D7F" w14:textId="77777777" w:rsidR="00FB5134" w:rsidRPr="00CA7246" w:rsidRDefault="00FB5134" w:rsidP="00A002EB">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7D37C" w14:textId="77777777" w:rsidR="00FB5134" w:rsidRPr="00CA7246" w:rsidRDefault="00FB5134" w:rsidP="00A002EB">
            <w:pPr>
              <w:pStyle w:val="TAL"/>
            </w:pPr>
            <w:r w:rsidRPr="00CA7246">
              <w:t>The Data Network Name (DNN) which shall be used when sending metrics report for this metrics configuration set.</w:t>
            </w:r>
          </w:p>
          <w:p w14:paraId="1A39076D" w14:textId="77777777" w:rsidR="00FB5134" w:rsidRPr="00CA7246" w:rsidRDefault="00FB5134" w:rsidP="00A002EB">
            <w:pPr>
              <w:pStyle w:val="TAL"/>
            </w:pPr>
            <w:r w:rsidRPr="00CA7246">
              <w:t>If not specified, the default DNN shall be used.</w:t>
            </w:r>
          </w:p>
        </w:tc>
      </w:tr>
      <w:tr w:rsidR="00FB5134" w:rsidRPr="00CA7246" w14:paraId="7E797B3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167E35" w14:textId="77777777" w:rsidR="00FB5134" w:rsidRPr="00CA7246" w:rsidRDefault="00FB5134" w:rsidP="00A002EB">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489E7" w14:textId="77777777" w:rsidR="00FB5134" w:rsidRPr="00CA7246" w:rsidRDefault="00FB5134" w:rsidP="00A002EB">
            <w:pPr>
              <w:pStyle w:val="TAL"/>
            </w:pPr>
            <w:r w:rsidRPr="00CA7246">
              <w:t>The sending interval between metrics reports for this metrics configuration set.</w:t>
            </w:r>
          </w:p>
          <w:p w14:paraId="775B23CE" w14:textId="77777777" w:rsidR="00FB5134" w:rsidRPr="00CA7246" w:rsidRDefault="00FB5134" w:rsidP="00A002EB">
            <w:pPr>
              <w:pStyle w:val="TAL"/>
            </w:pPr>
            <w:r w:rsidRPr="00CA7246">
              <w:t>If not specified, a single final report shall be sent after the streaming session has ended.</w:t>
            </w:r>
          </w:p>
        </w:tc>
      </w:tr>
      <w:tr w:rsidR="00FB5134" w:rsidRPr="00CA7246" w14:paraId="2FDB5E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8BDAE" w14:textId="77777777" w:rsidR="00FB5134" w:rsidRPr="00CA7246" w:rsidRDefault="00FB5134" w:rsidP="00A002EB">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187D0" w14:textId="77777777" w:rsidR="00FB5134" w:rsidRPr="00CA7246" w:rsidRDefault="00FB5134" w:rsidP="00A002EB">
            <w:pPr>
              <w:pStyle w:val="TAL"/>
            </w:pPr>
            <w:r w:rsidRPr="00CA7246">
              <w:t>The proportion of streaming sessions that shall report metrics for this metrics configuration set.</w:t>
            </w:r>
          </w:p>
          <w:p w14:paraId="3F941AF7" w14:textId="77777777" w:rsidR="00FB5134" w:rsidRPr="00CA7246" w:rsidRDefault="00FB5134" w:rsidP="00A002EB">
            <w:pPr>
              <w:pStyle w:val="TAL"/>
            </w:pPr>
            <w:r w:rsidRPr="00CA7246">
              <w:t>If not specified, reports shall be sent for all sessions.</w:t>
            </w:r>
          </w:p>
        </w:tc>
      </w:tr>
      <w:tr w:rsidR="00FB5134" w:rsidRPr="00CA7246" w14:paraId="22CFA2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2CB55" w14:textId="77777777" w:rsidR="00FB5134" w:rsidRPr="00CA7246" w:rsidRDefault="00FB5134" w:rsidP="00A002EB">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CF3233" w14:textId="77777777" w:rsidR="00FB5134" w:rsidRPr="00CA7246" w:rsidRDefault="00FB5134" w:rsidP="00A002EB">
            <w:pPr>
              <w:pStyle w:val="TAL"/>
            </w:pPr>
            <w:r w:rsidRPr="00CA7246">
              <w:t>A list of content URL patterns for which metrics reporting shall be done for this metrics configuration set.</w:t>
            </w:r>
          </w:p>
          <w:p w14:paraId="29C5C2D1" w14:textId="77777777" w:rsidR="00FB5134" w:rsidRPr="00CA7246" w:rsidRDefault="00FB5134" w:rsidP="00A002EB">
            <w:pPr>
              <w:pStyle w:val="TAL"/>
            </w:pPr>
            <w:r w:rsidRPr="00CA7246">
              <w:t>If not specified, reporting shall be done for all URLs.</w:t>
            </w:r>
          </w:p>
        </w:tc>
      </w:tr>
      <w:tr w:rsidR="00FB5134" w:rsidRPr="00CA7246" w14:paraId="03BC50D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D2816" w14:textId="77777777" w:rsidR="00FB5134" w:rsidRPr="00CA7246" w:rsidRDefault="00FB5134" w:rsidP="00A002EB">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78D03" w14:textId="77777777" w:rsidR="00FB5134" w:rsidRPr="00CA7246" w:rsidRDefault="00FB5134" w:rsidP="00A002EB">
            <w:pPr>
              <w:pStyle w:val="TAL"/>
            </w:pPr>
            <w:r w:rsidRPr="00CA7246">
              <w:t>A list of metrics which shall be collected and reported for this metrics configuration set.</w:t>
            </w:r>
          </w:p>
          <w:p w14:paraId="6FF98EB1" w14:textId="77777777" w:rsidR="00FB5134" w:rsidRPr="00CA7246" w:rsidRDefault="00FB5134" w:rsidP="00A002EB">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53E41E00" w14:textId="77777777" w:rsidR="00FB5134" w:rsidRPr="00CA7246" w:rsidRDefault="00FB5134" w:rsidP="00A002EB">
            <w:pPr>
              <w:pStyle w:val="TAL"/>
            </w:pPr>
            <w:r w:rsidRPr="00CA7246">
              <w:t>In addition, for the 3GPP metrics scheme as applied to DASH streaming, the quality reporting scheme and quality reporting protocol as defined in clauses 10.5 and 10.6, respectively, of [7] shall be used.</w:t>
            </w:r>
          </w:p>
          <w:p w14:paraId="715FD005" w14:textId="77777777" w:rsidR="00FB5134" w:rsidRPr="00CA7246" w:rsidRDefault="00FB5134" w:rsidP="00A002EB">
            <w:pPr>
              <w:pStyle w:val="TAL"/>
            </w:pPr>
            <w:r w:rsidRPr="00CA7246">
              <w:t>If not specified, a complete (or default if applicable) set of metrics will be collected and reported.</w:t>
            </w:r>
          </w:p>
        </w:tc>
      </w:tr>
    </w:tbl>
    <w:p w14:paraId="6A764037" w14:textId="77777777" w:rsidR="00FB5134" w:rsidRPr="00CA7246" w:rsidRDefault="00FB5134" w:rsidP="00FB5134">
      <w:pPr>
        <w:pStyle w:val="FP"/>
        <w:rPr>
          <w:lang w:val="en-US"/>
        </w:rPr>
      </w:pPr>
    </w:p>
    <w:p w14:paraId="558A5E56" w14:textId="77777777" w:rsidR="00FB5134" w:rsidRPr="00CA7246" w:rsidRDefault="00FB5134" w:rsidP="00FB5134">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3851F9B6" w14:textId="77777777" w:rsidR="00FB5134" w:rsidRPr="00CA7246" w:rsidRDefault="00FB5134" w:rsidP="00FB5134">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7384B0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E5873F"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824457" w14:textId="77777777" w:rsidR="00FB5134" w:rsidRPr="00CA7246" w:rsidRDefault="00FB5134" w:rsidP="00A002EB">
            <w:pPr>
              <w:pStyle w:val="TAH"/>
            </w:pPr>
            <w:r w:rsidRPr="00CA7246">
              <w:t>Description</w:t>
            </w:r>
          </w:p>
        </w:tc>
      </w:tr>
      <w:tr w:rsidR="00FB5134" w:rsidRPr="00CA7246" w14:paraId="7946A797"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6A376E" w14:textId="77777777" w:rsidR="00FB5134" w:rsidRPr="00CA7246" w:rsidRDefault="00FB5134" w:rsidP="00A002EB">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DD4902" w14:textId="77777777" w:rsidR="00FB5134" w:rsidRPr="00CA7246" w:rsidRDefault="00FB5134" w:rsidP="00A002EB">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58CC49EA" w14:textId="32DA465F" w:rsidR="008223BC" w:rsidRDefault="002072AC" w:rsidP="00D5137B">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r w:rsidR="00004912">
        <w:rPr>
          <w:b/>
          <w:sz w:val="28"/>
          <w:highlight w:val="yellow"/>
        </w:rPr>
        <w:t xml:space="preserve"> (new clause accepts S4-221125 text)</w:t>
      </w:r>
    </w:p>
    <w:p w14:paraId="439B6AE7" w14:textId="6088EB83" w:rsidR="003C421C" w:rsidRDefault="003C421C" w:rsidP="003C421C">
      <w:pPr>
        <w:pStyle w:val="Heading2"/>
      </w:pPr>
      <w:bookmarkStart w:id="49" w:name="_Toc106274369"/>
      <w:r w:rsidRPr="00CA7246">
        <w:t>5.</w:t>
      </w:r>
      <w:r>
        <w:t>X</w:t>
      </w:r>
      <w:r w:rsidRPr="00CA7246">
        <w:tab/>
      </w:r>
      <w:bookmarkEnd w:id="49"/>
      <w:r w:rsidR="00294068">
        <w:t xml:space="preserve">Dynamic Policy based on Service </w:t>
      </w:r>
      <w:r>
        <w:t>Operation Point</w:t>
      </w:r>
      <w:r w:rsidR="00294068">
        <w:t xml:space="preserve"> signalling</w:t>
      </w:r>
    </w:p>
    <w:p w14:paraId="3C60EB4C" w14:textId="7F0BB58B" w:rsidR="003C421C" w:rsidRPr="00C12A22" w:rsidRDefault="003C421C" w:rsidP="003C421C">
      <w:pPr>
        <w:pStyle w:val="Heading3"/>
      </w:pPr>
      <w:r>
        <w:t>5.X.1</w:t>
      </w:r>
      <w:r>
        <w:tab/>
      </w:r>
      <w:r w:rsidR="00294068">
        <w:t>Procedure</w:t>
      </w:r>
    </w:p>
    <w:p w14:paraId="6D2F921B" w14:textId="5DB50839" w:rsidR="003C421C" w:rsidRDefault="003C421C" w:rsidP="003C421C">
      <w:pPr>
        <w:pStyle w:val="B10"/>
        <w:keepNext/>
        <w:ind w:left="0" w:firstLine="0"/>
      </w:pPr>
      <w:r>
        <w:t xml:space="preserve">This clause provides an extension to the general call flow in clause 5.2.3 in order to address </w:t>
      </w:r>
      <w:r w:rsidR="003741AD">
        <w:t xml:space="preserve">the usage of </w:t>
      </w:r>
      <w:r w:rsidR="00AF32F7">
        <w:t>Servic Descripti</w:t>
      </w:r>
      <w:r w:rsidR="008819E8">
        <w:t xml:space="preserve">ons and </w:t>
      </w:r>
      <w:r w:rsidR="00C87376">
        <w:t>S</w:t>
      </w:r>
      <w:r w:rsidR="003741AD">
        <w:t xml:space="preserve">ervice </w:t>
      </w:r>
      <w:r w:rsidR="00C87376">
        <w:t>O</w:t>
      </w:r>
      <w:r>
        <w:t xml:space="preserve">peration </w:t>
      </w:r>
      <w:r w:rsidR="00C87376">
        <w:t>P</w:t>
      </w:r>
      <w:r>
        <w:t>oint</w:t>
      </w:r>
      <w:r w:rsidR="003741AD">
        <w:t>s</w:t>
      </w:r>
      <w:r>
        <w:t xml:space="preserve"> </w:t>
      </w:r>
      <w:r w:rsidR="003741AD">
        <w:t xml:space="preserve">in </w:t>
      </w:r>
      <w:r w:rsidR="00C87376">
        <w:t xml:space="preserve">downlink </w:t>
      </w:r>
      <w:r w:rsidR="003741AD">
        <w:t xml:space="preserve">5G Media Streaming </w:t>
      </w:r>
      <w:r>
        <w:t>services.</w:t>
      </w:r>
    </w:p>
    <w:p w14:paraId="55050B4C" w14:textId="7BAAFB97" w:rsidR="003C421C" w:rsidRDefault="00AF32F7" w:rsidP="003C421C">
      <w:pPr>
        <w:pStyle w:val="TF"/>
      </w:pPr>
      <w:r w:rsidRPr="00E63420">
        <w:object w:dxaOrig="16050" w:dyaOrig="14610" w14:anchorId="08F89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8pt;height:430.4pt" o:ole="">
            <v:imagedata r:id="rId17" o:title=""/>
            <o:lock v:ext="edit" aspectratio="f"/>
          </v:shape>
          <o:OLEObject Type="Embed" ProgID="Mscgen.Chart" ShapeID="_x0000_i1025" DrawAspect="Content" ObjectID="_1729519773" r:id="rId18"/>
        </w:object>
      </w:r>
    </w:p>
    <w:p w14:paraId="3D8F3541" w14:textId="77777777" w:rsidR="003C421C" w:rsidRPr="00E63420" w:rsidRDefault="003C421C" w:rsidP="003C421C">
      <w:pPr>
        <w:pStyle w:val="TF"/>
      </w:pPr>
      <w:r w:rsidRPr="00E63420">
        <w:t xml:space="preserve">Figure </w:t>
      </w:r>
      <w:r>
        <w:t>5.11</w:t>
      </w:r>
      <w:r w:rsidRPr="00E63420">
        <w:t>.</w:t>
      </w:r>
      <w:r>
        <w:t>4.1</w:t>
      </w:r>
      <w:r w:rsidRPr="00E63420">
        <w:t>-</w:t>
      </w:r>
      <w:r>
        <w:t>1</w:t>
      </w:r>
      <w:r w:rsidRPr="00E63420">
        <w:t>: High</w:t>
      </w:r>
      <w:r>
        <w:t>-l</w:t>
      </w:r>
      <w:r w:rsidRPr="00E63420">
        <w:t xml:space="preserve">evel </w:t>
      </w:r>
      <w:r>
        <w:t>p</w:t>
      </w:r>
      <w:r w:rsidRPr="00E63420">
        <w:t>rocedure for DASH content</w:t>
      </w:r>
      <w:r>
        <w:t xml:space="preserve"> for Operation Point handling</w:t>
      </w:r>
    </w:p>
    <w:p w14:paraId="39FAE5DD" w14:textId="77777777" w:rsidR="003C421C" w:rsidRDefault="003C421C" w:rsidP="003C421C">
      <w:pPr>
        <w:keepNext/>
      </w:pPr>
      <w:r>
        <w:lastRenderedPageBreak/>
        <w:t>Prerequisites:</w:t>
      </w:r>
    </w:p>
    <w:p w14:paraId="695134A9" w14:textId="77777777" w:rsidR="003C421C" w:rsidRDefault="003C421C" w:rsidP="003C421C">
      <w:pPr>
        <w:pStyle w:val="B10"/>
        <w:keepNext/>
      </w:pPr>
      <w:r>
        <w:t>-</w:t>
      </w:r>
      <w:r>
        <w:tab/>
        <w:t>The 5GMSd Application Provider has provisioned the 5G Media Streaming System and has set up content ingest.</w:t>
      </w:r>
    </w:p>
    <w:p w14:paraId="6B5E2E61" w14:textId="77777777" w:rsidR="003C421C" w:rsidRDefault="003C421C" w:rsidP="003C421C">
      <w:pPr>
        <w:pStyle w:val="B10"/>
      </w:pPr>
      <w:r>
        <w:t>-</w:t>
      </w:r>
      <w:r>
        <w:tab/>
        <w:t>The 5GMSd-Aware Application has received the Service Announcement from the 5GMSd Application Provider.</w:t>
      </w:r>
    </w:p>
    <w:p w14:paraId="17262A2A" w14:textId="77777777" w:rsidR="003C421C" w:rsidRPr="00E63420" w:rsidRDefault="003C421C" w:rsidP="003C421C">
      <w:pPr>
        <w:keepNext/>
      </w:pPr>
      <w:bookmarkStart w:id="50" w:name="_Hlk24635898"/>
      <w:r>
        <w:t xml:space="preserve">Extended </w:t>
      </w:r>
      <w:r w:rsidRPr="00E63420">
        <w:t>Steps:</w:t>
      </w:r>
    </w:p>
    <w:p w14:paraId="2E2C4887" w14:textId="578D0E57" w:rsidR="003C421C" w:rsidRPr="00E63420" w:rsidRDefault="003C421C" w:rsidP="003C421C">
      <w:pPr>
        <w:pStyle w:val="B10"/>
        <w:keepNext/>
      </w:pPr>
      <w:r w:rsidRPr="00E63420">
        <w:t>1:</w:t>
      </w:r>
      <w:r>
        <w:tab/>
        <w:t>Policy Templates are defined</w:t>
      </w:r>
      <w:ins w:id="51" w:author="Richard Bradbury" w:date="2022-11-09T17:22:00Z">
        <w:r w:rsidR="00D5137B">
          <w:t>.</w:t>
        </w:r>
      </w:ins>
    </w:p>
    <w:p w14:paraId="73E73084" w14:textId="0699940E" w:rsidR="003C421C" w:rsidRPr="00E63420" w:rsidRDefault="003C421C" w:rsidP="003C421C">
      <w:pPr>
        <w:pStyle w:val="B10"/>
      </w:pPr>
      <w:r>
        <w:t>1</w:t>
      </w:r>
      <w:r w:rsidRPr="00E63420">
        <w:t>2:</w:t>
      </w:r>
      <w:r>
        <w:tab/>
        <w:t xml:space="preserve">Media Player informs application about the current set of </w:t>
      </w:r>
      <w:r w:rsidR="00294068">
        <w:t xml:space="preserve">Service </w:t>
      </w:r>
      <w:r w:rsidR="003858EB">
        <w:t>Descriptions</w:t>
      </w:r>
      <w:r w:rsidRPr="00E63420">
        <w:t>.</w:t>
      </w:r>
    </w:p>
    <w:p w14:paraId="073D311E" w14:textId="7F4086B6" w:rsidR="003C421C" w:rsidRDefault="003C421C" w:rsidP="003C421C">
      <w:pPr>
        <w:pStyle w:val="B10"/>
      </w:pPr>
      <w:r>
        <w:t>1</w:t>
      </w:r>
      <w:r w:rsidRPr="00E63420">
        <w:t>3:</w:t>
      </w:r>
      <w:r>
        <w:tab/>
        <w:t xml:space="preserve">5GMSd-Aware Application selects a </w:t>
      </w:r>
      <w:r w:rsidR="00294068">
        <w:t xml:space="preserve">Service </w:t>
      </w:r>
      <w:r w:rsidR="003858EB">
        <w:t>Description</w:t>
      </w:r>
      <w:r>
        <w:t>.</w:t>
      </w:r>
    </w:p>
    <w:p w14:paraId="5191F46F" w14:textId="2207064D" w:rsidR="003C421C" w:rsidRPr="00E63420" w:rsidRDefault="003C421C" w:rsidP="003C421C">
      <w:pPr>
        <w:pStyle w:val="B10"/>
      </w:pPr>
      <w:r>
        <w:t>14:</w:t>
      </w:r>
      <w:r>
        <w:tab/>
        <w:t xml:space="preserve">Media Player provides </w:t>
      </w:r>
      <w:r w:rsidR="003858EB">
        <w:t xml:space="preserve">associated Service </w:t>
      </w:r>
      <w:r>
        <w:t>Operation Point parameters to the Media Session Handler.</w:t>
      </w:r>
    </w:p>
    <w:p w14:paraId="675B2A6D" w14:textId="74FF0810" w:rsidR="003C421C" w:rsidRDefault="003C421C" w:rsidP="003C421C">
      <w:pPr>
        <w:pStyle w:val="B10"/>
      </w:pPr>
      <w:r>
        <w:t>15</w:t>
      </w:r>
      <w:r w:rsidRPr="00E63420">
        <w:t>:</w:t>
      </w:r>
      <w:r>
        <w:tab/>
        <w:t xml:space="preserve">Media Session Handler selects a Dynamic Policy based on the provided </w:t>
      </w:r>
      <w:r w:rsidR="00294068">
        <w:t xml:space="preserve">Service </w:t>
      </w:r>
      <w:r>
        <w:t>Operation Point parameters.</w:t>
      </w:r>
    </w:p>
    <w:p w14:paraId="2F778B37" w14:textId="16510480" w:rsidR="003C421C" w:rsidRDefault="003C421C" w:rsidP="003C421C">
      <w:pPr>
        <w:pStyle w:val="B10"/>
      </w:pPr>
      <w:r>
        <w:t>21:</w:t>
      </w:r>
      <w:r w:rsidR="00060D26">
        <w:tab/>
      </w:r>
      <w:r>
        <w:t xml:space="preserve">Media Player provides </w:t>
      </w:r>
      <w:r w:rsidR="00294068">
        <w:t xml:space="preserve">Service </w:t>
      </w:r>
      <w:r w:rsidR="003858EB">
        <w:t>Description</w:t>
      </w:r>
      <w:r>
        <w:t xml:space="preserve"> metrics to the Media Session Handler.</w:t>
      </w:r>
    </w:p>
    <w:p w14:paraId="18247AE0" w14:textId="717FF20E" w:rsidR="003C421C" w:rsidRDefault="003C421C" w:rsidP="003C421C">
      <w:pPr>
        <w:pStyle w:val="B10"/>
      </w:pPr>
      <w:r>
        <w:t>22:</w:t>
      </w:r>
      <w:r w:rsidR="00060D26">
        <w:tab/>
      </w:r>
      <w:r>
        <w:t xml:space="preserve">Media Session Handler sends </w:t>
      </w:r>
      <w:r w:rsidR="00294068">
        <w:t xml:space="preserve">Service </w:t>
      </w:r>
      <w:r>
        <w:t>Operation Point measurements and events to the 5GMSd AF</w:t>
      </w:r>
      <w:bookmarkEnd w:id="50"/>
      <w:r>
        <w:t>.</w:t>
      </w:r>
    </w:p>
    <w:p w14:paraId="7E0E0AAB" w14:textId="46CEA1BF" w:rsidR="00294068" w:rsidRDefault="003C421C" w:rsidP="003C421C">
      <w:pPr>
        <w:pStyle w:val="Heading3"/>
      </w:pPr>
      <w:r>
        <w:t>5.X.2</w:t>
      </w:r>
      <w:r>
        <w:tab/>
      </w:r>
      <w:r w:rsidR="00294068">
        <w:t>Use of Service Operation Point</w:t>
      </w:r>
      <w:r w:rsidR="00C05287">
        <w:t xml:space="preserve"> signalling</w:t>
      </w:r>
      <w:r w:rsidR="00294068">
        <w:t xml:space="preserve"> to optimise </w:t>
      </w:r>
      <w:r w:rsidR="00C05287">
        <w:t xml:space="preserve">delivery of </w:t>
      </w:r>
      <w:r w:rsidR="00294068">
        <w:t>l</w:t>
      </w:r>
      <w:r>
        <w:t>ow-</w:t>
      </w:r>
      <w:r w:rsidR="00060D26">
        <w:t>l</w:t>
      </w:r>
      <w:r>
        <w:t xml:space="preserve">atency </w:t>
      </w:r>
      <w:r w:rsidR="00060D26">
        <w:t>l</w:t>
      </w:r>
      <w:r>
        <w:t xml:space="preserve">ive </w:t>
      </w:r>
      <w:r w:rsidR="00060D26">
        <w:t>media streaming s</w:t>
      </w:r>
      <w:r>
        <w:t>ervices</w:t>
      </w:r>
      <w:r w:rsidR="00C05287">
        <w:t xml:space="preserve"> (informative)</w:t>
      </w:r>
    </w:p>
    <w:p w14:paraId="4A8A9833" w14:textId="001FE5E5" w:rsidR="003C421C" w:rsidRDefault="00294068" w:rsidP="00294068">
      <w:pPr>
        <w:pStyle w:val="Heading4"/>
      </w:pPr>
      <w:r>
        <w:t>5.X.2.1</w:t>
      </w:r>
      <w:r>
        <w:tab/>
      </w:r>
      <w:r w:rsidR="003C421C">
        <w:t xml:space="preserve">5GMS </w:t>
      </w:r>
      <w:r w:rsidR="00060D26">
        <w:t>System</w:t>
      </w:r>
      <w:r w:rsidR="003C421C">
        <w:t xml:space="preserve"> acts as </w:t>
      </w:r>
      <w:r w:rsidR="00546E19">
        <w:t xml:space="preserve">a </w:t>
      </w:r>
      <w:r w:rsidR="003C421C">
        <w:t>CDN</w:t>
      </w:r>
    </w:p>
    <w:p w14:paraId="41FDB88A" w14:textId="77777777" w:rsidR="003C421C" w:rsidRDefault="003C421C" w:rsidP="003C421C">
      <w:pPr>
        <w:keepNext/>
      </w:pPr>
      <w:r>
        <w:t>In this case, the specific aspects are as follows:</w:t>
      </w:r>
    </w:p>
    <w:p w14:paraId="6DBA5150" w14:textId="51408CF3" w:rsidR="003C421C" w:rsidRDefault="00546E19" w:rsidP="003C421C">
      <w:pPr>
        <w:pStyle w:val="B10"/>
        <w:ind w:left="644" w:hanging="360"/>
      </w:pPr>
      <w:r>
        <w:t>1</w:t>
      </w:r>
      <w:r w:rsidR="003C421C">
        <w:t>)</w:t>
      </w:r>
      <w:r w:rsidR="003C421C">
        <w:tab/>
        <w:t xml:space="preserve">A provisioning agreement </w:t>
      </w:r>
      <w:r w:rsidR="00B84B5A">
        <w:t>is</w:t>
      </w:r>
      <w:r w:rsidR="00BE1C93">
        <w:t xml:space="preserve"> struck</w:t>
      </w:r>
      <w:r w:rsidR="00C672EC">
        <w:t xml:space="preserve"> </w:t>
      </w:r>
      <w:r w:rsidR="003C421C">
        <w:t xml:space="preserve">between the </w:t>
      </w:r>
      <w:r w:rsidR="00C672EC">
        <w:t>5GMS Application Provider</w:t>
      </w:r>
      <w:r w:rsidR="003C421C">
        <w:t xml:space="preserve"> and the </w:t>
      </w:r>
      <w:r w:rsidR="00C672EC">
        <w:t xml:space="preserve">operator of the </w:t>
      </w:r>
      <w:r w:rsidR="003C421C">
        <w:t xml:space="preserve">5GMS </w:t>
      </w:r>
      <w:r w:rsidR="00C672EC">
        <w:t>System</w:t>
      </w:r>
      <w:r w:rsidR="003C421C">
        <w:t xml:space="preserve"> </w:t>
      </w:r>
      <w:r w:rsidR="00C672EC">
        <w:t>in the form of</w:t>
      </w:r>
      <w:r w:rsidR="003C421C">
        <w:t xml:space="preserve"> one or several Servcie Operation Points and</w:t>
      </w:r>
      <w:r w:rsidR="00C672EC">
        <w:t>/or</w:t>
      </w:r>
      <w:r w:rsidR="003C421C">
        <w:t xml:space="preserve"> Policy Templates. </w:t>
      </w:r>
      <w:r>
        <w:t xml:space="preserve">(Service </w:t>
      </w:r>
      <w:r w:rsidR="00C672EC">
        <w:t xml:space="preserve">Operation Points may be derived from Policy Templates if </w:t>
      </w:r>
      <w:r>
        <w:t xml:space="preserve">the latter are </w:t>
      </w:r>
      <w:r w:rsidR="00C672EC">
        <w:t xml:space="preserve">omitted, or </w:t>
      </w:r>
      <w:r w:rsidR="00C672EC" w:rsidRPr="00546E19">
        <w:rPr>
          <w:i/>
          <w:iCs/>
        </w:rPr>
        <w:t>vice versa</w:t>
      </w:r>
      <w:r w:rsidR="003C421C">
        <w:t>.</w:t>
      </w:r>
      <w:r w:rsidR="00C672EC">
        <w:t>)</w:t>
      </w:r>
    </w:p>
    <w:p w14:paraId="27585027" w14:textId="34E7BBC0" w:rsidR="00546E19" w:rsidRDefault="00B73AF4" w:rsidP="00546E19">
      <w:pPr>
        <w:pStyle w:val="B10"/>
        <w:keepNext/>
        <w:ind w:left="644" w:hanging="360"/>
      </w:pPr>
      <w:r>
        <w:t>2</w:t>
      </w:r>
      <w:r w:rsidR="00546E19">
        <w:t>)</w:t>
      </w:r>
      <w:r w:rsidR="00546E19">
        <w:tab/>
        <w:t>DASH or HLS content is provided externally. The content is published to the 5GMS System for distribution over downlink media streaming.</w:t>
      </w:r>
    </w:p>
    <w:p w14:paraId="02F2E9D9" w14:textId="7B6E0B98" w:rsidR="00546E19" w:rsidRDefault="00B73AF4" w:rsidP="00546E19">
      <w:pPr>
        <w:pStyle w:val="B10"/>
        <w:keepNext/>
        <w:ind w:left="644" w:hanging="360"/>
      </w:pPr>
      <w:r>
        <w:t>3</w:t>
      </w:r>
      <w:r w:rsidR="00546E19">
        <w:t>)</w:t>
      </w:r>
      <w:r w:rsidR="00546E19">
        <w:tab/>
        <w:t>Content is ingested at reference point M2d such that the latency requirements can be met.</w:t>
      </w:r>
    </w:p>
    <w:p w14:paraId="1FCE6925" w14:textId="47BFCCB7" w:rsidR="003C421C" w:rsidRDefault="003C421C" w:rsidP="003C421C">
      <w:pPr>
        <w:pStyle w:val="B10"/>
        <w:ind w:left="644" w:hanging="360"/>
      </w:pPr>
      <w:r>
        <w:t>4)</w:t>
      </w:r>
      <w:r>
        <w:tab/>
        <w:t xml:space="preserve">The 5GMS </w:t>
      </w:r>
      <w:r w:rsidR="00C672EC">
        <w:t>System</w:t>
      </w:r>
      <w:r>
        <w:t xml:space="preserve"> distributes the </w:t>
      </w:r>
      <w:r w:rsidR="00C672EC">
        <w:t xml:space="preserve">ingested </w:t>
      </w:r>
      <w:r>
        <w:t>content according to the agreed Service Operation Points, i.e. meeting bit rate and latency requirements.</w:t>
      </w:r>
    </w:p>
    <w:p w14:paraId="4CA46650" w14:textId="3134C280" w:rsidR="003C421C" w:rsidRDefault="003C421C" w:rsidP="003C421C">
      <w:pPr>
        <w:pStyle w:val="B10"/>
        <w:ind w:left="644" w:hanging="360"/>
      </w:pPr>
      <w:r w:rsidRPr="002A255D">
        <w:t>5)</w:t>
      </w:r>
      <w:r w:rsidRPr="002A255D">
        <w:tab/>
      </w:r>
      <w:r>
        <w:t xml:space="preserve">The </w:t>
      </w:r>
      <w:r w:rsidR="00546E19">
        <w:t xml:space="preserve">Service </w:t>
      </w:r>
      <w:r>
        <w:t>Operation Point metrics collated by the 5GMS</w:t>
      </w:r>
      <w:r w:rsidR="00495502">
        <w:t>d</w:t>
      </w:r>
      <w:r>
        <w:t xml:space="preserve"> AF are used by the 5GMS </w:t>
      </w:r>
      <w:r w:rsidR="00546E19">
        <w:t>System</w:t>
      </w:r>
      <w:r>
        <w:t xml:space="preserve"> to </w:t>
      </w:r>
      <w:r w:rsidR="00546E19">
        <w:t>determine whether</w:t>
      </w:r>
      <w:r>
        <w:t xml:space="preserve"> the </w:t>
      </w:r>
      <w:r w:rsidR="00546E19">
        <w:t xml:space="preserve">agreed </w:t>
      </w:r>
      <w:r>
        <w:t xml:space="preserve">Service Operation Point </w:t>
      </w:r>
      <w:r w:rsidR="00546E19">
        <w:t>has been satisfied</w:t>
      </w:r>
      <w:r>
        <w:t xml:space="preserve">, or </w:t>
      </w:r>
      <w:r w:rsidR="00546E19">
        <w:t>whether</w:t>
      </w:r>
      <w:r>
        <w:t xml:space="preserve"> the Policy Templates </w:t>
      </w:r>
      <w:r w:rsidR="00546E19">
        <w:t xml:space="preserve">need to be adjusted </w:t>
      </w:r>
      <w:r w:rsidR="00F97A41">
        <w:t>so that it can be satisfied</w:t>
      </w:r>
      <w:r>
        <w:t>.</w:t>
      </w:r>
    </w:p>
    <w:p w14:paraId="59F5FBE7" w14:textId="78D4036C" w:rsidR="003C421C" w:rsidRDefault="003C421C" w:rsidP="003C421C">
      <w:pPr>
        <w:pStyle w:val="EditorsNote"/>
      </w:pPr>
      <w:r>
        <w:t xml:space="preserve">Editor’s Note: Create a </w:t>
      </w:r>
      <w:r w:rsidR="00495502">
        <w:t>call</w:t>
      </w:r>
      <w:r>
        <w:t xml:space="preserve"> flow addressing</w:t>
      </w:r>
    </w:p>
    <w:p w14:paraId="4CCDBBE3" w14:textId="77777777" w:rsidR="003C421C" w:rsidRDefault="003C421C" w:rsidP="003C421C">
      <w:pPr>
        <w:pStyle w:val="EditorsNote"/>
      </w:pPr>
      <w:r>
        <w:t>For the above open issues, the following candidate solutions are considered:</w:t>
      </w:r>
    </w:p>
    <w:p w14:paraId="0BADCDAF" w14:textId="77777777" w:rsidR="003C421C" w:rsidRDefault="003C421C" w:rsidP="003C421C">
      <w:pPr>
        <w:pStyle w:val="EditorsNote"/>
      </w:pPr>
      <w:r>
        <w:t>-</w:t>
      </w:r>
      <w:r>
        <w:tab/>
        <w:t>On M1d:</w:t>
      </w:r>
    </w:p>
    <w:p w14:paraId="25B85A5D" w14:textId="77777777" w:rsidR="003C421C" w:rsidRDefault="003C421C" w:rsidP="003C421C">
      <w:pPr>
        <w:pStyle w:val="EditorsNote"/>
        <w:ind w:left="1419"/>
      </w:pPr>
      <w:r>
        <w:t>-</w:t>
      </w:r>
      <w:r>
        <w:tab/>
        <w:t>Policy Template updates to support TV services.</w:t>
      </w:r>
    </w:p>
    <w:p w14:paraId="2C6F6692" w14:textId="08428C40" w:rsidR="003C421C" w:rsidRDefault="003C421C" w:rsidP="003C421C">
      <w:pPr>
        <w:pStyle w:val="EditorsNote"/>
        <w:ind w:left="1419"/>
      </w:pPr>
      <w:r>
        <w:t>-</w:t>
      </w:r>
      <w:r>
        <w:tab/>
        <w:t>Provisioning extension to support Collaboration 3.</w:t>
      </w:r>
    </w:p>
    <w:p w14:paraId="48BEBF23" w14:textId="77777777" w:rsidR="003C421C" w:rsidRDefault="003C421C" w:rsidP="003C421C">
      <w:pPr>
        <w:pStyle w:val="EditorsNote"/>
      </w:pPr>
      <w:r>
        <w:t>-</w:t>
      </w:r>
      <w:r>
        <w:tab/>
        <w:t>On M2d:</w:t>
      </w:r>
    </w:p>
    <w:p w14:paraId="58B78239" w14:textId="77777777" w:rsidR="003C421C" w:rsidRPr="000C5025" w:rsidRDefault="003C421C" w:rsidP="003C421C">
      <w:pPr>
        <w:pStyle w:val="EditorsNote"/>
        <w:ind w:left="1419"/>
      </w:pPr>
      <w:r>
        <w:t>-</w:t>
      </w:r>
      <w:r>
        <w:tab/>
      </w:r>
      <w:r w:rsidRPr="000C5025">
        <w:t xml:space="preserve">DASH-IF Ingest Specification: </w:t>
      </w:r>
      <w:hyperlink r:id="rId19" w:history="1">
        <w:r w:rsidRPr="000C5025">
          <w:rPr>
            <w:rStyle w:val="Hyperlink"/>
          </w:rPr>
          <w:t>https://dashif-documents.azurewebsites.net/Ingest/master/DASH-IF-Ingest.html</w:t>
        </w:r>
      </w:hyperlink>
    </w:p>
    <w:p w14:paraId="130B9CC0" w14:textId="77777777" w:rsidR="003C421C" w:rsidRDefault="003C421C" w:rsidP="003C421C">
      <w:pPr>
        <w:pStyle w:val="EditorsNote"/>
        <w:ind w:left="1419"/>
      </w:pPr>
      <w:r w:rsidRPr="000C5025">
        <w:t>-</w:t>
      </w:r>
      <w:r w:rsidRPr="000C5025">
        <w:tab/>
        <w:t>MPD extensions</w:t>
      </w:r>
      <w:r>
        <w:t xml:space="preserve"> to support signalling of Operation Points using Service Description.</w:t>
      </w:r>
    </w:p>
    <w:p w14:paraId="3F8935A3" w14:textId="77777777" w:rsidR="003C421C" w:rsidRDefault="003C421C" w:rsidP="003C421C">
      <w:pPr>
        <w:pStyle w:val="EditorsNote"/>
      </w:pPr>
      <w:r>
        <w:t>-</w:t>
      </w:r>
      <w:r>
        <w:tab/>
        <w:t>On M4d:</w:t>
      </w:r>
    </w:p>
    <w:p w14:paraId="0DDB776C" w14:textId="77777777" w:rsidR="003C421C" w:rsidRPr="000C5025" w:rsidRDefault="003C421C" w:rsidP="003C421C">
      <w:pPr>
        <w:pStyle w:val="EditorsNote"/>
        <w:ind w:left="1419"/>
      </w:pPr>
      <w:r w:rsidRPr="000D0643">
        <w:t>-</w:t>
      </w:r>
      <w:r w:rsidRPr="000D0643">
        <w:tab/>
        <w:t xml:space="preserve">DASH-IF Low-Latency Extensions: </w:t>
      </w:r>
      <w:hyperlink r:id="rId20" w:history="1">
        <w:r w:rsidRPr="000C5025">
          <w:rPr>
            <w:rStyle w:val="Hyperlink"/>
          </w:rPr>
          <w:t>https://dash-industry-forum.github.io/docs/CR-Low-Latency-Live-r8.pdf</w:t>
        </w:r>
      </w:hyperlink>
    </w:p>
    <w:p w14:paraId="37812F78" w14:textId="77777777" w:rsidR="003C421C" w:rsidRDefault="003C421C" w:rsidP="003C421C">
      <w:pPr>
        <w:pStyle w:val="EditorsNote"/>
        <w:ind w:left="1419"/>
      </w:pPr>
      <w:r w:rsidRPr="000C5025">
        <w:lastRenderedPageBreak/>
        <w:t>-</w:t>
      </w:r>
      <w:r w:rsidRPr="000C5025">
        <w:tab/>
        <w:t>UTC Time Sync that can be used by the 5GMS AS and the 5GMS Client in order to measure latency accurately. A 3GPP-based network time source</w:t>
      </w:r>
      <w:r w:rsidRPr="000D0643">
        <w:t xml:space="preserve"> may be provided.</w:t>
      </w:r>
    </w:p>
    <w:p w14:paraId="7206E223" w14:textId="77777777" w:rsidR="003C421C" w:rsidRDefault="003C421C" w:rsidP="003C421C">
      <w:pPr>
        <w:pStyle w:val="EditorsNote"/>
        <w:ind w:left="1419"/>
      </w:pPr>
      <w:r>
        <w:t>-</w:t>
      </w:r>
      <w:r>
        <w:tab/>
        <w:t>New DASH and CMAF functionalities that support enhanced TV services, such as pre-selection.</w:t>
      </w:r>
    </w:p>
    <w:p w14:paraId="0D1E46DD" w14:textId="77777777" w:rsidR="003C421C" w:rsidRDefault="003C421C" w:rsidP="003C421C">
      <w:pPr>
        <w:pStyle w:val="EditorsNote"/>
      </w:pPr>
      <w:r>
        <w:t>-</w:t>
      </w:r>
      <w:r>
        <w:tab/>
        <w:t>On M5d:</w:t>
      </w:r>
    </w:p>
    <w:p w14:paraId="5D91405C" w14:textId="77777777" w:rsidR="003C421C" w:rsidRDefault="003C421C" w:rsidP="003C421C">
      <w:pPr>
        <w:pStyle w:val="EditorsNote"/>
        <w:ind w:left="1419"/>
      </w:pPr>
      <w:r>
        <w:t>-</w:t>
      </w:r>
      <w:r>
        <w:tab/>
      </w:r>
      <w:r w:rsidRPr="000C5025">
        <w:t>Updates</w:t>
      </w:r>
      <w:r>
        <w:t xml:space="preserve"> to DASH QoE metrics reporting for monitoring latency and Audience Drift Gap.</w:t>
      </w:r>
    </w:p>
    <w:p w14:paraId="285EEC7B" w14:textId="77777777" w:rsidR="003C421C" w:rsidRDefault="003C421C" w:rsidP="003C421C">
      <w:pPr>
        <w:pStyle w:val="EditorsNote"/>
      </w:pPr>
      <w:r>
        <w:t>-</w:t>
      </w:r>
      <w:r>
        <w:tab/>
        <w:t>On M6d:</w:t>
      </w:r>
    </w:p>
    <w:p w14:paraId="5CA2E31A" w14:textId="77777777" w:rsidR="003C421C" w:rsidRDefault="003C421C" w:rsidP="003C421C">
      <w:pPr>
        <w:pStyle w:val="EditorsNote"/>
        <w:ind w:left="1419"/>
      </w:pPr>
      <w:r>
        <w:t>-</w:t>
      </w:r>
      <w:r>
        <w:tab/>
      </w:r>
      <w:r w:rsidRPr="000C5025">
        <w:t>Extensions</w:t>
      </w:r>
      <w:r>
        <w:t xml:space="preserve"> to M6 to address the requirements.</w:t>
      </w:r>
    </w:p>
    <w:p w14:paraId="6FEF5407" w14:textId="77777777" w:rsidR="003C421C" w:rsidRDefault="003C421C" w:rsidP="003C421C">
      <w:pPr>
        <w:pStyle w:val="EditorsNote"/>
        <w:ind w:left="1419"/>
      </w:pPr>
      <w:r>
        <w:t>-</w:t>
      </w:r>
      <w:r>
        <w:tab/>
        <w:t>General support:</w:t>
      </w:r>
    </w:p>
    <w:p w14:paraId="787F38F0" w14:textId="436E0F98" w:rsidR="00F45EA8" w:rsidRDefault="003C421C" w:rsidP="00060D26">
      <w:pPr>
        <w:pStyle w:val="EditorsNote"/>
        <w:ind w:left="1419"/>
      </w:pPr>
      <w:r w:rsidRPr="000D0643">
        <w:t>-</w:t>
      </w:r>
      <w:r w:rsidRPr="000D0643">
        <w:tab/>
        <w:t xml:space="preserve">DASH-IF Low-Latency Extensions: </w:t>
      </w:r>
      <w:hyperlink r:id="rId21" w:history="1">
        <w:r w:rsidR="003C5F1B" w:rsidRPr="002D7470">
          <w:rPr>
            <w:rStyle w:val="Hyperlink"/>
          </w:rPr>
          <w:t>https://dash-industry-forum.github.io/docs/CR-Low-Latency-Live-r8.pdf</w:t>
        </w:r>
      </w:hyperlink>
    </w:p>
    <w:p w14:paraId="3EBD4D99" w14:textId="7FF3AAE6" w:rsidR="003C5F1B" w:rsidRDefault="003C5F1B" w:rsidP="003C5F1B">
      <w:pPr>
        <w:pStyle w:val="Heading4"/>
      </w:pPr>
      <w:r>
        <w:t>5.X.2.2</w:t>
      </w:r>
      <w:r>
        <w:tab/>
      </w:r>
      <w:r w:rsidR="00F53C17" w:rsidRPr="00F53C17">
        <w:t>5GMS AS deployed in an external DN</w:t>
      </w:r>
    </w:p>
    <w:p w14:paraId="43121F25" w14:textId="495866E6" w:rsidR="003C5F1B" w:rsidRPr="00060D26" w:rsidRDefault="009E6B13" w:rsidP="00D5137B">
      <w:pPr>
        <w:pStyle w:val="EditorsNote"/>
      </w:pPr>
      <w:r>
        <w:t xml:space="preserve">Editor’s Note: Create a call flow addressing the case for which the </w:t>
      </w:r>
      <w:r w:rsidR="00F53C17" w:rsidRPr="00F53C17">
        <w:t>5GMS AS deployed in an external DN</w:t>
      </w:r>
    </w:p>
    <w:sectPr w:rsidR="003C5F1B" w:rsidRPr="00060D2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79C4" w14:textId="77777777" w:rsidR="005B1FA4" w:rsidRDefault="005B1FA4">
      <w:r>
        <w:separator/>
      </w:r>
    </w:p>
  </w:endnote>
  <w:endnote w:type="continuationSeparator" w:id="0">
    <w:p w14:paraId="6484BA8B" w14:textId="77777777" w:rsidR="005B1FA4" w:rsidRDefault="005B1FA4">
      <w:r>
        <w:continuationSeparator/>
      </w:r>
    </w:p>
  </w:endnote>
  <w:endnote w:type="continuationNotice" w:id="1">
    <w:p w14:paraId="27360375" w14:textId="77777777" w:rsidR="005B1FA4" w:rsidRDefault="005B1F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24B1" w14:textId="77777777" w:rsidR="005B1FA4" w:rsidRDefault="005B1FA4">
      <w:r>
        <w:separator/>
      </w:r>
    </w:p>
  </w:footnote>
  <w:footnote w:type="continuationSeparator" w:id="0">
    <w:p w14:paraId="0A889291" w14:textId="77777777" w:rsidR="005B1FA4" w:rsidRDefault="005B1FA4">
      <w:r>
        <w:continuationSeparator/>
      </w:r>
    </w:p>
  </w:footnote>
  <w:footnote w:type="continuationNotice" w:id="1">
    <w:p w14:paraId="1B8E0F17" w14:textId="77777777" w:rsidR="005B1FA4" w:rsidRDefault="005B1F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840876">
    <w:abstractNumId w:val="4"/>
  </w:num>
  <w:num w:numId="2" w16cid:durableId="334380923">
    <w:abstractNumId w:val="6"/>
  </w:num>
  <w:num w:numId="3" w16cid:durableId="1877228696">
    <w:abstractNumId w:val="13"/>
  </w:num>
  <w:num w:numId="4" w16cid:durableId="1993168759">
    <w:abstractNumId w:val="2"/>
  </w:num>
  <w:num w:numId="5" w16cid:durableId="283460049">
    <w:abstractNumId w:val="10"/>
  </w:num>
  <w:num w:numId="6" w16cid:durableId="1520974158">
    <w:abstractNumId w:val="15"/>
  </w:num>
  <w:num w:numId="7" w16cid:durableId="611863382">
    <w:abstractNumId w:val="3"/>
  </w:num>
  <w:num w:numId="8" w16cid:durableId="1381369658">
    <w:abstractNumId w:val="16"/>
  </w:num>
  <w:num w:numId="9" w16cid:durableId="851063807">
    <w:abstractNumId w:val="11"/>
  </w:num>
  <w:num w:numId="10" w16cid:durableId="1651666415">
    <w:abstractNumId w:val="14"/>
  </w:num>
  <w:num w:numId="11" w16cid:durableId="1331837177">
    <w:abstractNumId w:val="5"/>
  </w:num>
  <w:num w:numId="12" w16cid:durableId="2098937083">
    <w:abstractNumId w:val="12"/>
  </w:num>
  <w:num w:numId="13" w16cid:durableId="1554000772">
    <w:abstractNumId w:val="0"/>
  </w:num>
  <w:num w:numId="14" w16cid:durableId="1837917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4023888">
    <w:abstractNumId w:val="7"/>
  </w:num>
  <w:num w:numId="16" w16cid:durableId="2095858936">
    <w:abstractNumId w:val="8"/>
  </w:num>
  <w:num w:numId="17" w16cid:durableId="841048330">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34"/>
    <w:rsid w:val="00001EDA"/>
    <w:rsid w:val="000035E4"/>
    <w:rsid w:val="00004912"/>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27664"/>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D26"/>
    <w:rsid w:val="00060E76"/>
    <w:rsid w:val="000624BA"/>
    <w:rsid w:val="00062AAF"/>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281C"/>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1B2"/>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3AA6"/>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57E8E"/>
    <w:rsid w:val="001612CF"/>
    <w:rsid w:val="00161F6C"/>
    <w:rsid w:val="00162AFB"/>
    <w:rsid w:val="00163B08"/>
    <w:rsid w:val="00163EF0"/>
    <w:rsid w:val="0016434A"/>
    <w:rsid w:val="00164934"/>
    <w:rsid w:val="00164A0B"/>
    <w:rsid w:val="001657F2"/>
    <w:rsid w:val="0017013F"/>
    <w:rsid w:val="00172ACF"/>
    <w:rsid w:val="00173122"/>
    <w:rsid w:val="00174351"/>
    <w:rsid w:val="0017446E"/>
    <w:rsid w:val="00174E98"/>
    <w:rsid w:val="00177090"/>
    <w:rsid w:val="0018112C"/>
    <w:rsid w:val="00182E58"/>
    <w:rsid w:val="0018302E"/>
    <w:rsid w:val="00183884"/>
    <w:rsid w:val="001840F5"/>
    <w:rsid w:val="0018506D"/>
    <w:rsid w:val="001870BD"/>
    <w:rsid w:val="00190119"/>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867"/>
    <w:rsid w:val="001F5BCD"/>
    <w:rsid w:val="001F7F14"/>
    <w:rsid w:val="00200087"/>
    <w:rsid w:val="00207071"/>
    <w:rsid w:val="002072AC"/>
    <w:rsid w:val="002118D3"/>
    <w:rsid w:val="002150EC"/>
    <w:rsid w:val="00216434"/>
    <w:rsid w:val="00217057"/>
    <w:rsid w:val="002177A9"/>
    <w:rsid w:val="00223C1E"/>
    <w:rsid w:val="00226143"/>
    <w:rsid w:val="002275D2"/>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131A"/>
    <w:rsid w:val="00282043"/>
    <w:rsid w:val="00284FEB"/>
    <w:rsid w:val="0028594C"/>
    <w:rsid w:val="00285FF7"/>
    <w:rsid w:val="002860C4"/>
    <w:rsid w:val="00286862"/>
    <w:rsid w:val="00286D29"/>
    <w:rsid w:val="00287307"/>
    <w:rsid w:val="00293461"/>
    <w:rsid w:val="00294068"/>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570D"/>
    <w:rsid w:val="002D6149"/>
    <w:rsid w:val="002D679F"/>
    <w:rsid w:val="002D6C39"/>
    <w:rsid w:val="002D73A2"/>
    <w:rsid w:val="002E0A18"/>
    <w:rsid w:val="002E0CB3"/>
    <w:rsid w:val="002E2E47"/>
    <w:rsid w:val="002E324E"/>
    <w:rsid w:val="002E35AF"/>
    <w:rsid w:val="002E59D5"/>
    <w:rsid w:val="002F013F"/>
    <w:rsid w:val="002F06D9"/>
    <w:rsid w:val="002F5557"/>
    <w:rsid w:val="00302902"/>
    <w:rsid w:val="00303CD6"/>
    <w:rsid w:val="00303F8F"/>
    <w:rsid w:val="00304339"/>
    <w:rsid w:val="00305409"/>
    <w:rsid w:val="0030638F"/>
    <w:rsid w:val="003066FB"/>
    <w:rsid w:val="00312ECC"/>
    <w:rsid w:val="003132FB"/>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5B4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5792E"/>
    <w:rsid w:val="003609EF"/>
    <w:rsid w:val="0036231A"/>
    <w:rsid w:val="00363BB1"/>
    <w:rsid w:val="0036437F"/>
    <w:rsid w:val="003706ED"/>
    <w:rsid w:val="00370F20"/>
    <w:rsid w:val="00371388"/>
    <w:rsid w:val="003741AD"/>
    <w:rsid w:val="00374DD4"/>
    <w:rsid w:val="003764A4"/>
    <w:rsid w:val="00377701"/>
    <w:rsid w:val="0038158C"/>
    <w:rsid w:val="003858EB"/>
    <w:rsid w:val="00385BCC"/>
    <w:rsid w:val="00386F6A"/>
    <w:rsid w:val="00390ABD"/>
    <w:rsid w:val="0039207F"/>
    <w:rsid w:val="00392BFC"/>
    <w:rsid w:val="003939F2"/>
    <w:rsid w:val="003967FC"/>
    <w:rsid w:val="00396887"/>
    <w:rsid w:val="00397D5E"/>
    <w:rsid w:val="003A2101"/>
    <w:rsid w:val="003A2D73"/>
    <w:rsid w:val="003B3C84"/>
    <w:rsid w:val="003B4E28"/>
    <w:rsid w:val="003B50BC"/>
    <w:rsid w:val="003B5C0F"/>
    <w:rsid w:val="003B7FAE"/>
    <w:rsid w:val="003C2E8E"/>
    <w:rsid w:val="003C421C"/>
    <w:rsid w:val="003C5F1B"/>
    <w:rsid w:val="003C72F3"/>
    <w:rsid w:val="003D00FE"/>
    <w:rsid w:val="003D115B"/>
    <w:rsid w:val="003D3FB9"/>
    <w:rsid w:val="003D59E6"/>
    <w:rsid w:val="003D5DED"/>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502"/>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6FF5"/>
    <w:rsid w:val="00507255"/>
    <w:rsid w:val="005077C9"/>
    <w:rsid w:val="00510E7D"/>
    <w:rsid w:val="0051417A"/>
    <w:rsid w:val="00514831"/>
    <w:rsid w:val="0051580D"/>
    <w:rsid w:val="005161B7"/>
    <w:rsid w:val="0051669F"/>
    <w:rsid w:val="00516AEE"/>
    <w:rsid w:val="00517F65"/>
    <w:rsid w:val="005202C2"/>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E19"/>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1231"/>
    <w:rsid w:val="005822FC"/>
    <w:rsid w:val="00583FD3"/>
    <w:rsid w:val="005843F2"/>
    <w:rsid w:val="00584438"/>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1FA4"/>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9A9"/>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187"/>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37FBE"/>
    <w:rsid w:val="00740CFD"/>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87948"/>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4DE3"/>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1CC0"/>
    <w:rsid w:val="007F4039"/>
    <w:rsid w:val="007F473B"/>
    <w:rsid w:val="007F4E8C"/>
    <w:rsid w:val="007F5A45"/>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2C46"/>
    <w:rsid w:val="00874CD5"/>
    <w:rsid w:val="00877522"/>
    <w:rsid w:val="00880303"/>
    <w:rsid w:val="00881178"/>
    <w:rsid w:val="008819E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110"/>
    <w:rsid w:val="008E2AE4"/>
    <w:rsid w:val="008E2CD5"/>
    <w:rsid w:val="008E50E6"/>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3CBA"/>
    <w:rsid w:val="00955E6A"/>
    <w:rsid w:val="009566EC"/>
    <w:rsid w:val="00956CEB"/>
    <w:rsid w:val="009647FA"/>
    <w:rsid w:val="00967E2D"/>
    <w:rsid w:val="00972F2F"/>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E86"/>
    <w:rsid w:val="009A3F62"/>
    <w:rsid w:val="009A5753"/>
    <w:rsid w:val="009A579D"/>
    <w:rsid w:val="009A696E"/>
    <w:rsid w:val="009A6F57"/>
    <w:rsid w:val="009B1669"/>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E6B13"/>
    <w:rsid w:val="009F0174"/>
    <w:rsid w:val="009F089C"/>
    <w:rsid w:val="009F17ED"/>
    <w:rsid w:val="009F29F6"/>
    <w:rsid w:val="009F3F04"/>
    <w:rsid w:val="009F4562"/>
    <w:rsid w:val="009F6F6F"/>
    <w:rsid w:val="009F734F"/>
    <w:rsid w:val="009F7A9B"/>
    <w:rsid w:val="00A00506"/>
    <w:rsid w:val="00A018C6"/>
    <w:rsid w:val="00A01B9A"/>
    <w:rsid w:val="00A05D20"/>
    <w:rsid w:val="00A05EFE"/>
    <w:rsid w:val="00A109DD"/>
    <w:rsid w:val="00A148F5"/>
    <w:rsid w:val="00A14EDE"/>
    <w:rsid w:val="00A15633"/>
    <w:rsid w:val="00A20163"/>
    <w:rsid w:val="00A209D8"/>
    <w:rsid w:val="00A228AE"/>
    <w:rsid w:val="00A246B6"/>
    <w:rsid w:val="00A26BA1"/>
    <w:rsid w:val="00A26D61"/>
    <w:rsid w:val="00A27463"/>
    <w:rsid w:val="00A2790B"/>
    <w:rsid w:val="00A31521"/>
    <w:rsid w:val="00A31D44"/>
    <w:rsid w:val="00A339FE"/>
    <w:rsid w:val="00A33F23"/>
    <w:rsid w:val="00A348AC"/>
    <w:rsid w:val="00A35ACD"/>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2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3AF4"/>
    <w:rsid w:val="00B77364"/>
    <w:rsid w:val="00B80214"/>
    <w:rsid w:val="00B80881"/>
    <w:rsid w:val="00B81396"/>
    <w:rsid w:val="00B82A6D"/>
    <w:rsid w:val="00B838A4"/>
    <w:rsid w:val="00B84B5A"/>
    <w:rsid w:val="00B9476E"/>
    <w:rsid w:val="00B9497E"/>
    <w:rsid w:val="00B94C84"/>
    <w:rsid w:val="00B94EF1"/>
    <w:rsid w:val="00B95346"/>
    <w:rsid w:val="00B968C8"/>
    <w:rsid w:val="00B97052"/>
    <w:rsid w:val="00B9743C"/>
    <w:rsid w:val="00BA3EC5"/>
    <w:rsid w:val="00BA4045"/>
    <w:rsid w:val="00BA4AA6"/>
    <w:rsid w:val="00BA51D9"/>
    <w:rsid w:val="00BA646A"/>
    <w:rsid w:val="00BB00EB"/>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1C93"/>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5287"/>
    <w:rsid w:val="00C07C80"/>
    <w:rsid w:val="00C1029C"/>
    <w:rsid w:val="00C118AE"/>
    <w:rsid w:val="00C1273E"/>
    <w:rsid w:val="00C12A22"/>
    <w:rsid w:val="00C12AF6"/>
    <w:rsid w:val="00C13216"/>
    <w:rsid w:val="00C17B88"/>
    <w:rsid w:val="00C20A07"/>
    <w:rsid w:val="00C2194E"/>
    <w:rsid w:val="00C232A1"/>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672EC"/>
    <w:rsid w:val="00C70E0E"/>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87376"/>
    <w:rsid w:val="00C90F67"/>
    <w:rsid w:val="00C90FD2"/>
    <w:rsid w:val="00C91803"/>
    <w:rsid w:val="00C93D8A"/>
    <w:rsid w:val="00C949E3"/>
    <w:rsid w:val="00C95079"/>
    <w:rsid w:val="00C954E2"/>
    <w:rsid w:val="00C955CB"/>
    <w:rsid w:val="00C95985"/>
    <w:rsid w:val="00C96A0D"/>
    <w:rsid w:val="00C96F14"/>
    <w:rsid w:val="00CA0049"/>
    <w:rsid w:val="00CA0A76"/>
    <w:rsid w:val="00CA0FC6"/>
    <w:rsid w:val="00CA2540"/>
    <w:rsid w:val="00CA4B90"/>
    <w:rsid w:val="00CA54F5"/>
    <w:rsid w:val="00CA59F0"/>
    <w:rsid w:val="00CA79A5"/>
    <w:rsid w:val="00CA79B8"/>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511"/>
    <w:rsid w:val="00CC388A"/>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137B"/>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1CA4"/>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944"/>
    <w:rsid w:val="00DA6B26"/>
    <w:rsid w:val="00DA7BBB"/>
    <w:rsid w:val="00DB219C"/>
    <w:rsid w:val="00DB2320"/>
    <w:rsid w:val="00DB5CE6"/>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D7FF2"/>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59D"/>
    <w:rsid w:val="00E01B45"/>
    <w:rsid w:val="00E01F7D"/>
    <w:rsid w:val="00E0572D"/>
    <w:rsid w:val="00E06DFA"/>
    <w:rsid w:val="00E071D8"/>
    <w:rsid w:val="00E10036"/>
    <w:rsid w:val="00E10C6A"/>
    <w:rsid w:val="00E13561"/>
    <w:rsid w:val="00E13F3D"/>
    <w:rsid w:val="00E142C1"/>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5530E"/>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2510"/>
    <w:rsid w:val="00EC3777"/>
    <w:rsid w:val="00EC39E8"/>
    <w:rsid w:val="00EC4D6F"/>
    <w:rsid w:val="00EC62A0"/>
    <w:rsid w:val="00EC64CE"/>
    <w:rsid w:val="00EC65ED"/>
    <w:rsid w:val="00EC6B2D"/>
    <w:rsid w:val="00ED0071"/>
    <w:rsid w:val="00ED2FB8"/>
    <w:rsid w:val="00ED520A"/>
    <w:rsid w:val="00ED565F"/>
    <w:rsid w:val="00ED6AA5"/>
    <w:rsid w:val="00ED6DE1"/>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2760F"/>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3C17"/>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97A41"/>
    <w:rsid w:val="00FA047C"/>
    <w:rsid w:val="00FA140E"/>
    <w:rsid w:val="00FA1C49"/>
    <w:rsid w:val="00FA28A6"/>
    <w:rsid w:val="00FA2914"/>
    <w:rsid w:val="00FA32C2"/>
    <w:rsid w:val="00FA353E"/>
    <w:rsid w:val="00FA535B"/>
    <w:rsid w:val="00FA627D"/>
    <w:rsid w:val="00FA643B"/>
    <w:rsid w:val="00FA7819"/>
    <w:rsid w:val="00FB0585"/>
    <w:rsid w:val="00FB1AB3"/>
    <w:rsid w:val="00FB209A"/>
    <w:rsid w:val="00FB2AE7"/>
    <w:rsid w:val="00FB35C7"/>
    <w:rsid w:val="00FB4D52"/>
    <w:rsid w:val="00FB5134"/>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paragraph" w:customStyle="1" w:styleId="Normalafterfloat">
    <w:name w:val="Normal after float"/>
    <w:basedOn w:val="Normal"/>
    <w:next w:val="Normal"/>
    <w:qFormat/>
    <w:rsid w:val="00FB5134"/>
    <w:pPr>
      <w:overflowPunct w:val="0"/>
      <w:autoSpaceDE w:val="0"/>
      <w:autoSpaceDN w:val="0"/>
      <w:adjustRightInd w:val="0"/>
      <w:spacing w:before="240"/>
      <w:textAlignment w:val="baseline"/>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27175321">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dash-industry-forum.github.io/docs/CR-Low-Latency-Live-r8.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https://dash-industry-forum.github.io/docs/CR-Low-Latency-Live-r8.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21371.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dashif-documents.azurewebsites.net/Ingest/master/DASH-IF-Ingest.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TotalTime>
  <Pages>9</Pages>
  <Words>3335</Words>
  <Characters>19014</Characters>
  <Application>Microsoft Office Word</Application>
  <DocSecurity>0</DocSecurity>
  <Lines>158</Lines>
  <Paragraphs>44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22305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1900-01-01T05:00:00Z</cp:lastPrinted>
  <dcterms:created xsi:type="dcterms:W3CDTF">2022-11-09T17:20:00Z</dcterms:created>
  <dcterms:modified xsi:type="dcterms:W3CDTF">2022-11-09T17:23:00Z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