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E9AE810" w:rsidR="00B4140D" w:rsidRPr="003F15BA" w:rsidRDefault="003F15BA" w:rsidP="00B4140D">
      <w:pPr>
        <w:pStyle w:val="Grilleclaire-Accent32"/>
        <w:tabs>
          <w:tab w:val="right" w:pos="9639"/>
        </w:tabs>
        <w:spacing w:after="0"/>
        <w:ind w:left="0"/>
        <w:rPr>
          <w:b/>
          <w:noProof/>
          <w:sz w:val="24"/>
          <w:lang w:val="de-DE"/>
        </w:rPr>
      </w:pPr>
      <w:bookmarkStart w:id="1"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1"/>
    <w:p w14:paraId="52D4CE2D" w14:textId="43B613FF" w:rsidR="00D83946" w:rsidRPr="00DF7D94" w:rsidRDefault="00527FA8" w:rsidP="00660695">
      <w:pPr>
        <w:pStyle w:val="Grilleclaire-Accent32"/>
        <w:tabs>
          <w:tab w:val="right" w:pos="9639"/>
        </w:tabs>
        <w:spacing w:after="0"/>
        <w:ind w:left="0"/>
        <w:rPr>
          <w:bCs/>
          <w:i/>
          <w:noProof/>
          <w:sz w:val="22"/>
        </w:rPr>
      </w:pPr>
      <w:r w:rsidRPr="00527FA8">
        <w:rPr>
          <w:b/>
          <w:noProof/>
          <w:sz w:val="24"/>
        </w:rPr>
        <w:t xml:space="preserve">E-meeting,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4DA0D29" w:rsidR="001E41F3" w:rsidRPr="00410371" w:rsidRDefault="00450ADB" w:rsidP="00450ADB">
            <w:pPr>
              <w:pStyle w:val="CRCoverPage"/>
              <w:spacing w:after="0"/>
              <w:jc w:val="center"/>
              <w:rPr>
                <w:noProof/>
              </w:rPr>
            </w:pPr>
            <w:ins w:id="2" w:author="Richard Bradbury (2022-11-16)" w:date="2022-11-16T10:27:00Z">
              <w:r w:rsidRPr="00450ADB">
                <w:rPr>
                  <w:b/>
                  <w:noProof/>
                  <w:sz w:val="28"/>
                </w:rPr>
                <w:t>00</w:t>
              </w:r>
            </w:ins>
            <w:r w:rsidR="00DD0E18" w:rsidRPr="00450ADB">
              <w:rPr>
                <w:b/>
                <w:noProof/>
                <w:sz w:val="28"/>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1EF4BA5" w:rsidR="001E41F3" w:rsidRPr="00410371" w:rsidRDefault="0053535C" w:rsidP="00E13F3D">
            <w:pPr>
              <w:pStyle w:val="CRCoverPage"/>
              <w:spacing w:after="0"/>
              <w:jc w:val="center"/>
              <w:rPr>
                <w:b/>
                <w:noProof/>
              </w:rPr>
            </w:pPr>
            <w:del w:id="3" w:author="Iraj Sodagar" w:date="2022-11-15T23:56:00Z">
              <w:r w:rsidRPr="00450ADB" w:rsidDel="00D46315">
                <w:rPr>
                  <w:b/>
                  <w:noProof/>
                  <w:sz w:val="28"/>
                </w:rPr>
                <w:delText>-</w:delText>
              </w:r>
            </w:del>
            <w:ins w:id="4" w:author="Iraj Sodagar" w:date="2022-11-15T23:56:00Z">
              <w:r w:rsidR="00D46315" w:rsidRPr="00450ADB">
                <w:rPr>
                  <w:b/>
                  <w:noProof/>
                  <w:sz w:val="28"/>
                </w:rPr>
                <w:t>1</w:t>
              </w:r>
            </w:ins>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EB4EE9A" w:rsidR="00F25D98" w:rsidRDefault="00D46315" w:rsidP="001E41F3">
            <w:pPr>
              <w:pStyle w:val="CRCoverPage"/>
              <w:spacing w:after="0"/>
              <w:jc w:val="center"/>
              <w:rPr>
                <w:b/>
                <w:bCs/>
                <w:caps/>
                <w:noProof/>
              </w:rPr>
            </w:pPr>
            <w:ins w:id="6" w:author="Iraj Sodagar" w:date="2022-11-15T23:55:00Z">
              <w:r>
                <w:rPr>
                  <w:b/>
                  <w:bCs/>
                  <w:caps/>
                  <w:noProof/>
                </w:rPr>
                <w:t>X</w:t>
              </w:r>
            </w:ins>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FBEC2FE"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w:t>
            </w:r>
            <w:del w:id="7" w:author="Richard Bradbury (2022-11-16)" w:date="2022-11-16T10:28:00Z">
              <w:r w:rsidR="008F3D87" w:rsidDel="00450ADB">
                <w:rPr>
                  <w:b/>
                  <w:bCs/>
                </w:rPr>
                <w:delText>H</w:delText>
              </w:r>
            </w:del>
            <w:ins w:id="8" w:author="Richard Bradbury (2022-11-16)" w:date="2022-11-16T10:28:00Z">
              <w:r w:rsidR="00450ADB">
                <w:rPr>
                  <w:b/>
                  <w:bCs/>
                </w:rPr>
                <w:t>h</w:t>
              </w:r>
            </w:ins>
            <w:r w:rsidR="008F3D87">
              <w:rPr>
                <w:b/>
                <w:bCs/>
              </w:rPr>
              <w:t>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FA55BEF" w:rsidR="001E41F3" w:rsidRDefault="00D46315" w:rsidP="00547111">
            <w:pPr>
              <w:pStyle w:val="CRCoverPage"/>
              <w:spacing w:after="0"/>
              <w:ind w:left="100"/>
              <w:rPr>
                <w:noProof/>
              </w:rPr>
            </w:pPr>
            <w:ins w:id="9" w:author="Iraj Sodagar" w:date="2022-11-15T23:55:00Z">
              <w:r>
                <w:t>SA4</w:t>
              </w:r>
            </w:ins>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90D6948" w:rsidR="001E41F3" w:rsidRDefault="00D46315">
            <w:pPr>
              <w:pStyle w:val="CRCoverPage"/>
              <w:spacing w:after="0"/>
              <w:ind w:left="100"/>
              <w:rPr>
                <w:noProof/>
              </w:rPr>
            </w:pPr>
            <w:ins w:id="10" w:author="Iraj Sodagar" w:date="2022-11-15T23:55:00Z">
              <w:r>
                <w:t>Rel-</w:t>
              </w:r>
            </w:ins>
            <w:r w:rsidR="00A73738">
              <w:t>1</w:t>
            </w:r>
            <w:ins w:id="11" w:author="Iraj Sodagar" w:date="2022-11-15T23:55:00Z">
              <w:r>
                <w:t>8</w:t>
              </w:r>
            </w:ins>
            <w:del w:id="12" w:author="Iraj Sodagar" w:date="2022-11-15T23:55:00Z">
              <w:r w:rsidR="00CD0152" w:rsidDel="00D46315">
                <w:delText>9</w:delText>
              </w:r>
            </w:del>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3" w:name="OLE_LINK1"/>
            <w:r w:rsidR="0051580D">
              <w:rPr>
                <w:i/>
                <w:noProof/>
                <w:sz w:val="18"/>
              </w:rPr>
              <w:t>Rel-13</w:t>
            </w:r>
            <w:r w:rsidR="0051580D">
              <w:rPr>
                <w:i/>
                <w:noProof/>
                <w:sz w:val="18"/>
              </w:rPr>
              <w:tab/>
              <w:t>(Release 13)</w:t>
            </w:r>
            <w:bookmarkEnd w:id="1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09F9F06" w:rsidR="001E41F3" w:rsidRDefault="003A7925">
            <w:pPr>
              <w:pStyle w:val="CRCoverPage"/>
              <w:spacing w:after="0"/>
              <w:ind w:left="100"/>
              <w:rPr>
                <w:noProof/>
              </w:rPr>
            </w:pPr>
            <w:ins w:id="14" w:author="Richard Bradbury (2022-11-16)" w:date="2022-11-16T11:07:00Z">
              <w:r>
                <w:rPr>
                  <w:noProof/>
                </w:rPr>
                <w:t xml:space="preserve">2, </w:t>
              </w:r>
            </w:ins>
            <w:ins w:id="15" w:author="Richard Bradbury (2022-11-16)" w:date="2022-11-16T11:08:00Z">
              <w:r>
                <w:rPr>
                  <w:noProof/>
                </w:rPr>
                <w:t xml:space="preserve">4.3.2, 6.2, 6.4, </w:t>
              </w:r>
            </w:ins>
            <w:ins w:id="16" w:author="Richard Bradbury (2022-11-16)" w:date="2022-11-16T11:09:00Z">
              <w:r>
                <w:rPr>
                  <w:noProof/>
                </w:rPr>
                <w:t>7.1, 7.3</w:t>
              </w:r>
            </w:ins>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B157C81" w:rsidR="0037272A" w:rsidRPr="0037272A" w:rsidRDefault="00D46315" w:rsidP="00336FAC">
            <w:pPr>
              <w:pStyle w:val="NormalWeb"/>
              <w:spacing w:before="0" w:beforeAutospacing="0" w:after="0" w:afterAutospacing="0"/>
              <w:rPr>
                <w:b/>
                <w:noProof/>
              </w:rPr>
            </w:pPr>
            <w:ins w:id="17" w:author="Iraj Sodagar" w:date="2022-11-15T23:55:00Z">
              <w:r>
                <w:rPr>
                  <w:b/>
                  <w:noProof/>
                </w:rPr>
                <w:t xml:space="preserve">Rev 1: </w:t>
              </w:r>
            </w:ins>
            <w:ins w:id="18" w:author="Iraj Sodagar" w:date="2022-11-15T23:56:00Z">
              <w:r>
                <w:rPr>
                  <w:b/>
                  <w:noProof/>
                </w:rPr>
                <w:t>Improv</w:t>
              </w:r>
            </w:ins>
            <w:ins w:id="19" w:author="Iraj Sodagar" w:date="2022-11-16T02:25:00Z">
              <w:r w:rsidR="000F722B">
                <w:rPr>
                  <w:b/>
                  <w:noProof/>
                </w:rPr>
                <w:t>ed</w:t>
              </w:r>
            </w:ins>
            <w:ins w:id="20" w:author="Iraj Sodagar" w:date="2022-11-15T23:56:00Z">
              <w:r>
                <w:rPr>
                  <w:b/>
                  <w:noProof/>
                </w:rPr>
                <w:t xml:space="preserve"> the </w:t>
              </w:r>
            </w:ins>
            <w:ins w:id="21" w:author="Iraj Sodagar" w:date="2022-11-16T02:24:00Z">
              <w:r w:rsidR="000C1B6D">
                <w:rPr>
                  <w:b/>
                  <w:noProof/>
                </w:rPr>
                <w:t>call flows and the description of the steps.</w:t>
              </w:r>
            </w:ins>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D42426C" w14:textId="77777777" w:rsidR="003A7925" w:rsidRPr="00CA7246" w:rsidRDefault="003A7925" w:rsidP="003A7925">
      <w:pPr>
        <w:pStyle w:val="Heading1"/>
      </w:pPr>
      <w:bookmarkStart w:id="22" w:name="_Toc114659085"/>
      <w:bookmarkStart w:id="23" w:name="_Toc114659072"/>
      <w:r w:rsidRPr="00CA7246">
        <w:t>2</w:t>
      </w:r>
      <w:r w:rsidRPr="00CA7246">
        <w:tab/>
        <w:t>References</w:t>
      </w:r>
      <w:bookmarkEnd w:id="23"/>
    </w:p>
    <w:p w14:paraId="6DB18082" w14:textId="6E28F494" w:rsidR="003A7925" w:rsidRPr="00CA7246" w:rsidRDefault="003A7925" w:rsidP="003A7925">
      <w:pPr>
        <w:pStyle w:val="Snipped"/>
      </w:pPr>
      <w:r>
        <w:t>(SNIP)</w:t>
      </w:r>
    </w:p>
    <w:p w14:paraId="4D9BDD9B" w14:textId="1606C1A9" w:rsidR="003A7925" w:rsidRPr="00CA7246" w:rsidRDefault="003A7925" w:rsidP="003A7925">
      <w:pPr>
        <w:pStyle w:val="EX"/>
      </w:pPr>
      <w:r w:rsidRPr="00CA7246">
        <w:t>[5]</w:t>
      </w:r>
      <w:r w:rsidRPr="00CA7246">
        <w:tab/>
      </w:r>
      <w:del w:id="24" w:author="Richard Bradbury (2022-11-16)" w:date="2022-11-16T11:06:00Z">
        <w:r w:rsidRPr="00CA7246" w:rsidDel="003A7925">
          <w:delText>3</w:delText>
        </w:r>
      </w:del>
      <w:del w:id="25" w:author="Richard Bradbury (2022-11-16)" w:date="2022-11-16T11:07:00Z">
        <w:r w:rsidRPr="00CA7246" w:rsidDel="003A7925">
          <w:delText>GPP TS 26.238: "Uplink streaming"</w:delText>
        </w:r>
      </w:del>
      <w:ins w:id="26" w:author="Richard Bradbury (2022-11-16)" w:date="2022-11-16T11:07:00Z">
        <w:r>
          <w:t>Void</w:t>
        </w:r>
      </w:ins>
      <w:r w:rsidRPr="00CA7246">
        <w:t>.</w:t>
      </w:r>
    </w:p>
    <w:p w14:paraId="68BF354D" w14:textId="77777777" w:rsidR="003A7925" w:rsidRPr="00CA7246" w:rsidRDefault="003A7925" w:rsidP="003A7925">
      <w:pPr>
        <w:pStyle w:val="Snipped"/>
      </w:pPr>
      <w:r>
        <w:t>(SNIP)</w:t>
      </w:r>
    </w:p>
    <w:p w14:paraId="22349D70" w14:textId="77777777" w:rsidR="003A7925" w:rsidRDefault="003A7925"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r w:rsidRPr="00CA7246">
        <w:t>4.3.2</w:t>
      </w:r>
      <w:r w:rsidRPr="00CA7246">
        <w:tab/>
        <w:t>UE Media Functions</w:t>
      </w:r>
      <w:bookmarkEnd w:id="22"/>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718279ED" w:rsidR="003F5072" w:rsidRPr="00CA7246" w:rsidRDefault="00DC3CE6" w:rsidP="003F5072">
      <w:pPr>
        <w:pStyle w:val="TH"/>
      </w:pPr>
      <w:del w:id="27" w:author="Richard Bradbury (2022-11-16)" w:date="2022-11-16T10:08:00Z">
        <w:r w:rsidRPr="00CA7246" w:rsidDel="00DC3CE6">
          <w:object w:dxaOrig="23596" w:dyaOrig="12391" w14:anchorId="61476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53pt" o:ole="">
              <v:imagedata r:id="rId16" o:title=""/>
            </v:shape>
            <o:OLEObject Type="Embed" ProgID="Visio.Drawing.15" ShapeID="_x0000_i1025" DrawAspect="Content" ObjectID="_1730102519" r:id="rId17"/>
          </w:object>
        </w:r>
      </w:del>
      <w:ins w:id="28" w:author="Richard Bradbury (2022-11-16)" w:date="2022-11-16T10:07:00Z">
        <w:r w:rsidR="0096336F" w:rsidRPr="00CA7246">
          <w:object w:dxaOrig="23590" w:dyaOrig="12391" w14:anchorId="2710C445">
            <v:shape id="_x0000_i1026" type="#_x0000_t75" style="width:492pt;height:257pt" o:ole="">
              <v:imagedata r:id="rId18" o:title=""/>
            </v:shape>
            <o:OLEObject Type="Embed" ProgID="Visio.Drawing.15" ShapeID="_x0000_i1026" DrawAspect="Content" ObjectID="_1730102520" r:id="rId19"/>
          </w:object>
        </w:r>
      </w:ins>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commentRangeStart w:id="29"/>
      <w:commentRangeStart w:id="30"/>
      <w:r w:rsidRPr="00CA7246">
        <w:t>The following subfunctions are identified as part of a more detailed breakdown of the UE 5G Uplink Media Streaming functions:</w:t>
      </w:r>
      <w:commentRangeEnd w:id="29"/>
      <w:r w:rsidR="00EF29F5">
        <w:rPr>
          <w:rStyle w:val="CommentReference"/>
        </w:rPr>
        <w:commentReference w:id="29"/>
      </w:r>
      <w:commentRangeEnd w:id="30"/>
      <w:r w:rsidR="00E72103">
        <w:rPr>
          <w:rStyle w:val="CommentReference"/>
        </w:rPr>
        <w:commentReference w:id="30"/>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31" w:author="Iraj Sodagar" w:date="2022-11-06T00:52:00Z"/>
        </w:rPr>
      </w:pPr>
      <w:r w:rsidRPr="00CA7246">
        <w:lastRenderedPageBreak/>
        <w:t>-</w:t>
      </w:r>
      <w:r w:rsidRPr="00CA7246">
        <w:tab/>
      </w:r>
      <w:del w:id="32"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33"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34" w:author="Iraj Sodagar [2]" w:date="2022-11-04T13:22:00Z"/>
        </w:rPr>
      </w:pPr>
      <w:del w:id="35" w:author="Iraj Sodagar [2]" w:date="2022-11-04T13:22:00Z">
        <w:r w:rsidRPr="00CA7246" w:rsidDel="003F5072">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36" w:author="Iraj Sodagar [2]" w:date="2022-11-04T13:22:00Z"/>
        </w:rPr>
      </w:pPr>
      <w:del w:id="37"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38" w:author="Iraj Sodagar [2]" w:date="2022-11-04T13:22:00Z"/>
        </w:rPr>
      </w:pPr>
      <w:del w:id="39"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40" w:author="Iraj Sodagar [2]" w:date="2022-11-04T13:22:00Z"/>
        </w:rPr>
      </w:pPr>
      <w:del w:id="41"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42"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43" w:author="Iraj Sodagar" w:date="2022-11-06T00:34:00Z"/>
        </w:rPr>
      </w:pPr>
      <w:bookmarkStart w:id="44" w:name="_Toc114659082"/>
      <w:ins w:id="45"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44"/>
      </w:ins>
    </w:p>
    <w:p w14:paraId="4928A254" w14:textId="6D194958" w:rsidR="001048F4" w:rsidRPr="00CA7246" w:rsidRDefault="001048F4" w:rsidP="003450C0">
      <w:pPr>
        <w:keepNext/>
        <w:rPr>
          <w:ins w:id="46" w:author="Iraj Sodagar" w:date="2022-11-06T00:34:00Z"/>
        </w:rPr>
      </w:pPr>
      <w:ins w:id="47" w:author="Iraj Sodagar" w:date="2022-11-06T00:34:00Z">
        <w:r w:rsidRPr="00CA7246">
          <w:t>The Service Access Information is the set of parameters and addresses which are needed by the 5GMS</w:t>
        </w:r>
      </w:ins>
      <w:ins w:id="48" w:author="Iraj Sodagar" w:date="2022-11-06T00:35:00Z">
        <w:r w:rsidR="00AF1B87">
          <w:t>u</w:t>
        </w:r>
      </w:ins>
      <w:ins w:id="49" w:author="Iraj Sodagar" w:date="2022-11-06T00:34:00Z">
        <w:r w:rsidRPr="00CA7246">
          <w:t xml:space="preserve"> Client to activate and control the </w:t>
        </w:r>
      </w:ins>
      <w:ins w:id="50" w:author="Iraj Sodagar" w:date="2022-11-06T00:35:00Z">
        <w:r w:rsidR="00AF1B87">
          <w:t>up</w:t>
        </w:r>
      </w:ins>
      <w:ins w:id="51" w:author="Iraj Sodagar" w:date="2022-11-06T00:34:00Z">
        <w:r w:rsidRPr="00CA7246">
          <w:t>link streaming session.</w:t>
        </w:r>
      </w:ins>
    </w:p>
    <w:p w14:paraId="36E85106" w14:textId="03A0307B" w:rsidR="001048F4" w:rsidRPr="00CA7246" w:rsidRDefault="001048F4" w:rsidP="0096336F">
      <w:pPr>
        <w:keepNext/>
        <w:keepLines/>
        <w:rPr>
          <w:ins w:id="52" w:author="Iraj Sodagar" w:date="2022-11-06T00:34:00Z"/>
        </w:rPr>
      </w:pPr>
      <w:ins w:id="53" w:author="Iraj Sodagar" w:date="2022-11-06T00:34:00Z">
        <w:r w:rsidRPr="00CA7246">
          <w:t xml:space="preserve">The Service Access Information may be provided </w:t>
        </w:r>
      </w:ins>
      <w:ins w:id="54" w:author="Qualcomm" w:date="2022-11-11T12:35:00Z">
        <w:r w:rsidR="00E91819">
          <w:t>by the 5GMSu Application Provider to the 5GMSu</w:t>
        </w:r>
      </w:ins>
      <w:ins w:id="55" w:author="Richard Bradbury (2022-11-16)" w:date="2022-11-16T09:45:00Z">
        <w:r w:rsidR="00E91819">
          <w:t>-</w:t>
        </w:r>
      </w:ins>
      <w:ins w:id="56" w:author="Qualcomm" w:date="2022-11-11T12:35:00Z">
        <w:r w:rsidR="00E91819">
          <w:t xml:space="preserve">Aware Application </w:t>
        </w:r>
      </w:ins>
      <w:ins w:id="57" w:author="Iraj Sodagar" w:date="2022-11-06T00:34:00Z">
        <w:r w:rsidRPr="00CA7246">
          <w:t>together with other service announcement information using M8</w:t>
        </w:r>
      </w:ins>
      <w:ins w:id="58" w:author="Iraj Sodagar" w:date="2022-11-06T00:35:00Z">
        <w:r w:rsidR="00AF1B87">
          <w:t>u</w:t>
        </w:r>
      </w:ins>
      <w:ins w:id="59" w:author="Iraj Sodagar" w:date="2022-11-06T00:34:00Z">
        <w:r w:rsidRPr="00CA7246">
          <w:t>. Alternatively, the 5GMS</w:t>
        </w:r>
      </w:ins>
      <w:ins w:id="60" w:author="Iraj Sodagar" w:date="2022-11-06T00:35:00Z">
        <w:r w:rsidR="00AF1B87">
          <w:t>u</w:t>
        </w:r>
      </w:ins>
      <w:ins w:id="61" w:author="Richard Bradbury (2022-11-16)" w:date="2022-11-16T09:45:00Z">
        <w:r w:rsidR="00E91819">
          <w:t xml:space="preserve"> </w:t>
        </w:r>
      </w:ins>
      <w:ins w:id="62" w:author="Iraj Sodagar" w:date="2022-11-06T00:34:00Z">
        <w:r w:rsidRPr="00CA7246">
          <w:t>Client fetches the Service Access Information from the 5GMS</w:t>
        </w:r>
      </w:ins>
      <w:ins w:id="63" w:author="Iraj Sodagar" w:date="2022-11-06T00:35:00Z">
        <w:r w:rsidR="00AF1B87">
          <w:t>u</w:t>
        </w:r>
      </w:ins>
      <w:ins w:id="64" w:author="Iraj Sodagar" w:date="2022-11-06T00:34:00Z">
        <w:r w:rsidRPr="00CA7246">
          <w:t xml:space="preserve"> AF</w:t>
        </w:r>
      </w:ins>
      <w:ins w:id="65" w:author="Qualcomm" w:date="2022-11-11T12:35:00Z">
        <w:r w:rsidR="00C90ECF">
          <w:t xml:space="preserve"> at reference point M5u</w:t>
        </w:r>
      </w:ins>
      <w:ins w:id="66" w:author="Iraj Sodagar" w:date="2022-11-06T00:34:00Z">
        <w:r w:rsidRPr="00CA7246">
          <w:t xml:space="preserve">. Regardless of how it is provided, the Service Access Information contains different information, depending on the collaboration model between the </w:t>
        </w:r>
        <w:commentRangeStart w:id="67"/>
        <w:commentRangeStart w:id="68"/>
        <w:r w:rsidRPr="00CA7246">
          <w:t>5GMS System and the 5GMS</w:t>
        </w:r>
      </w:ins>
      <w:ins w:id="69" w:author="Iraj Sodagar" w:date="2022-11-06T00:35:00Z">
        <w:r w:rsidR="00AF1B87">
          <w:t>u</w:t>
        </w:r>
      </w:ins>
      <w:ins w:id="70" w:author="Iraj Sodagar" w:date="2022-11-06T00:34:00Z">
        <w:r w:rsidRPr="00CA7246">
          <w:t xml:space="preserve"> Application Provider</w:t>
        </w:r>
      </w:ins>
      <w:commentRangeEnd w:id="67"/>
      <w:ins w:id="71" w:author="Iraj Sodagar" w:date="2022-11-16T00:44:00Z">
        <w:r w:rsidR="005D1F95">
          <w:t xml:space="preserve"> </w:t>
        </w:r>
        <w:r w:rsidR="00717D4A">
          <w:t xml:space="preserve"> (which are assumed to be independent entities)</w:t>
        </w:r>
      </w:ins>
      <w:r w:rsidR="00C90ECF">
        <w:rPr>
          <w:rStyle w:val="CommentReference"/>
        </w:rPr>
        <w:commentReference w:id="67"/>
      </w:r>
      <w:commentRangeEnd w:id="68"/>
      <w:r w:rsidR="00003D09">
        <w:rPr>
          <w:rStyle w:val="CommentReference"/>
        </w:rPr>
        <w:commentReference w:id="68"/>
      </w:r>
      <w:ins w:id="72" w:author="Iraj Sodagar" w:date="2022-11-06T00:34:00Z">
        <w:r w:rsidRPr="00CA7246">
          <w:t xml:space="preserve">, and also depending on offered features. Baseline parameters are listed in </w:t>
        </w:r>
      </w:ins>
      <w:ins w:id="73" w:author="Richard Bradbury (2022-11-16)" w:date="2022-11-16T10:10:00Z">
        <w:r w:rsidR="0096336F">
          <w:t>t</w:t>
        </w:r>
      </w:ins>
      <w:ins w:id="74" w:author="Iraj Sodagar" w:date="2022-11-06T00:34:00Z">
        <w:r w:rsidRPr="00CA7246">
          <w:t>able 4.</w:t>
        </w:r>
      </w:ins>
      <w:ins w:id="75" w:author="Iraj Sodagar" w:date="2022-11-06T00:36:00Z">
        <w:r w:rsidR="00346DDB">
          <w:t>3</w:t>
        </w:r>
      </w:ins>
      <w:ins w:id="76" w:author="Iraj Sodagar" w:date="2022-11-06T00:34:00Z">
        <w:r w:rsidRPr="00CA7246">
          <w:t>.3</w:t>
        </w:r>
        <w:r w:rsidRPr="00CA7246">
          <w:noBreakHyphen/>
          <w:t>1 below:</w:t>
        </w:r>
      </w:ins>
    </w:p>
    <w:p w14:paraId="09792B39" w14:textId="3C296CC5" w:rsidR="001048F4" w:rsidRPr="00CA7246" w:rsidRDefault="001048F4" w:rsidP="001048F4">
      <w:pPr>
        <w:pStyle w:val="TH"/>
        <w:rPr>
          <w:ins w:id="77" w:author="Iraj Sodagar" w:date="2022-11-06T00:34:00Z"/>
          <w:lang w:val="en-US"/>
        </w:rPr>
      </w:pPr>
      <w:ins w:id="78" w:author="Iraj Sodagar" w:date="2022-11-06T00:34:00Z">
        <w:r w:rsidRPr="00CA7246">
          <w:rPr>
            <w:lang w:val="en-US"/>
          </w:rPr>
          <w:t>Table 4.</w:t>
        </w:r>
      </w:ins>
      <w:ins w:id="79" w:author="Iraj Sodagar" w:date="2022-11-06T00:36:00Z">
        <w:r w:rsidR="00346DDB">
          <w:rPr>
            <w:lang w:val="en-US"/>
          </w:rPr>
          <w:t>3</w:t>
        </w:r>
      </w:ins>
      <w:ins w:id="80"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81"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82" w:author="Iraj Sodagar" w:date="2022-11-06T00:34:00Z"/>
              </w:rPr>
            </w:pPr>
            <w:ins w:id="83"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84" w:author="Iraj Sodagar" w:date="2022-11-06T00:34:00Z"/>
              </w:rPr>
            </w:pPr>
            <w:ins w:id="85" w:author="Iraj Sodagar" w:date="2022-11-06T00:34:00Z">
              <w:r w:rsidRPr="00CA7246">
                <w:t>Description</w:t>
              </w:r>
            </w:ins>
          </w:p>
        </w:tc>
      </w:tr>
      <w:tr w:rsidR="001048F4" w:rsidRPr="00CA7246" w14:paraId="62E37A06" w14:textId="77777777" w:rsidTr="00406E4D">
        <w:trPr>
          <w:jc w:val="center"/>
          <w:ins w:id="86"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87" w:author="Iraj Sodagar" w:date="2022-11-06T00:34:00Z"/>
              </w:rPr>
            </w:pPr>
            <w:ins w:id="88"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89" w:author="Iraj Sodagar" w:date="2022-11-06T00:34:00Z"/>
              </w:rPr>
            </w:pPr>
            <w:ins w:id="90" w:author="Iraj Sodagar" w:date="2022-11-06T00:34:00Z">
              <w:r w:rsidRPr="00CA7246">
                <w:t>Unique identification of the M1</w:t>
              </w:r>
            </w:ins>
            <w:ins w:id="91" w:author="Iraj Sodagar" w:date="2022-11-06T00:36:00Z">
              <w:r w:rsidR="00346DDB">
                <w:t>u</w:t>
              </w:r>
            </w:ins>
            <w:ins w:id="92" w:author="Iraj Sodagar" w:date="2022-11-06T00:34:00Z">
              <w:r w:rsidRPr="00CA7246">
                <w:t xml:space="preserve"> Provisioning Session.</w:t>
              </w:r>
            </w:ins>
          </w:p>
        </w:tc>
      </w:tr>
    </w:tbl>
    <w:p w14:paraId="4BCD33A9" w14:textId="77777777" w:rsidR="001048F4" w:rsidRPr="00CA7246" w:rsidRDefault="001048F4" w:rsidP="00E91819">
      <w:pPr>
        <w:pStyle w:val="TAN"/>
        <w:keepNext w:val="0"/>
        <w:rPr>
          <w:ins w:id="93" w:author="Iraj Sodagar" w:date="2022-11-06T00:34:00Z"/>
          <w:lang w:val="en-US"/>
        </w:rPr>
      </w:pPr>
    </w:p>
    <w:p w14:paraId="1A43C16C" w14:textId="7D8271BD" w:rsidR="001048F4" w:rsidRPr="00CA7246" w:rsidRDefault="00346DDB" w:rsidP="0096336F">
      <w:pPr>
        <w:keepNext/>
        <w:rPr>
          <w:ins w:id="94" w:author="Iraj Sodagar" w:date="2022-11-06T00:34:00Z"/>
          <w:lang w:val="en-US"/>
        </w:rPr>
      </w:pPr>
      <w:ins w:id="95" w:author="Iraj Sodagar" w:date="2022-11-06T00:37:00Z">
        <w:r>
          <w:rPr>
            <w:lang w:val="en-US"/>
          </w:rPr>
          <w:lastRenderedPageBreak/>
          <w:t>T</w:t>
        </w:r>
      </w:ins>
      <w:ins w:id="96" w:author="Iraj Sodagar" w:date="2022-11-06T00:34:00Z">
        <w:r w:rsidR="001048F4" w:rsidRPr="00CA7246">
          <w:rPr>
            <w:lang w:val="en-US"/>
          </w:rPr>
          <w:t xml:space="preserve">he parameters from </w:t>
        </w:r>
      </w:ins>
      <w:ins w:id="97" w:author="Richard Bradbury (2022-11-16)" w:date="2022-11-16T10:11:00Z">
        <w:r w:rsidR="0096336F">
          <w:rPr>
            <w:lang w:val="en-US"/>
          </w:rPr>
          <w:t>t</w:t>
        </w:r>
      </w:ins>
      <w:ins w:id="98" w:author="Iraj Sodagar" w:date="2022-11-06T00:34:00Z">
        <w:r w:rsidR="001048F4" w:rsidRPr="00CA7246">
          <w:t>able 4.</w:t>
        </w:r>
      </w:ins>
      <w:ins w:id="99" w:author="Iraj Sodagar" w:date="2022-11-06T00:37:00Z">
        <w:r>
          <w:t>3</w:t>
        </w:r>
      </w:ins>
      <w:ins w:id="100" w:author="Iraj Sodagar" w:date="2022-11-06T00:34:00Z">
        <w:r w:rsidR="001048F4" w:rsidRPr="00CA7246">
          <w:t>.3-</w:t>
        </w:r>
      </w:ins>
      <w:ins w:id="101" w:author="Iraj Sodagar" w:date="2022-11-06T00:37:00Z">
        <w:r w:rsidR="002F6142">
          <w:t>2</w:t>
        </w:r>
      </w:ins>
      <w:ins w:id="102" w:author="Iraj Sodagar" w:date="2022-11-06T00:34:00Z">
        <w:r w:rsidR="001048F4" w:rsidRPr="00CA7246">
          <w:t xml:space="preserve"> below </w:t>
        </w:r>
      </w:ins>
      <w:ins w:id="103" w:author="Iraj Sodagar" w:date="2022-11-06T09:40:00Z">
        <w:r w:rsidR="00A03B03">
          <w:t>shall</w:t>
        </w:r>
      </w:ins>
      <w:ins w:id="104" w:author="Iraj Sodagar" w:date="2022-11-06T00:34:00Z">
        <w:r w:rsidR="001048F4" w:rsidRPr="00CA7246">
          <w:t xml:space="preserve"> </w:t>
        </w:r>
      </w:ins>
      <w:ins w:id="105" w:author="Iraj Sodagar" w:date="2022-11-06T00:37:00Z">
        <w:r w:rsidR="002F6142">
          <w:t>also</w:t>
        </w:r>
      </w:ins>
      <w:ins w:id="106" w:author="Iraj Sodagar" w:date="2022-11-06T00:34:00Z">
        <w:r w:rsidR="001048F4" w:rsidRPr="00CA7246">
          <w:t xml:space="preserve"> </w:t>
        </w:r>
      </w:ins>
      <w:ins w:id="107" w:author="Iraj Sodagar" w:date="2022-11-06T09:40:00Z">
        <w:r w:rsidR="00A03B03">
          <w:t xml:space="preserve">be </w:t>
        </w:r>
      </w:ins>
      <w:ins w:id="108" w:author="Iraj Sodagar" w:date="2022-11-06T00:34:00Z">
        <w:r w:rsidR="001048F4" w:rsidRPr="00CA7246">
          <w:t>present.</w:t>
        </w:r>
      </w:ins>
    </w:p>
    <w:p w14:paraId="34601CB5" w14:textId="7B6254B0" w:rsidR="001048F4" w:rsidRPr="00CA7246" w:rsidRDefault="001048F4" w:rsidP="001048F4">
      <w:pPr>
        <w:pStyle w:val="TH"/>
        <w:rPr>
          <w:ins w:id="109" w:author="Iraj Sodagar" w:date="2022-11-06T00:34:00Z"/>
          <w:lang w:val="en-US"/>
        </w:rPr>
      </w:pPr>
      <w:ins w:id="110" w:author="Iraj Sodagar" w:date="2022-11-06T00:34:00Z">
        <w:r w:rsidRPr="00CA7246">
          <w:rPr>
            <w:lang w:val="en-US"/>
          </w:rPr>
          <w:t>Table 4.</w:t>
        </w:r>
      </w:ins>
      <w:ins w:id="111" w:author="Iraj Sodagar" w:date="2022-11-06T00:37:00Z">
        <w:r w:rsidR="002F6142">
          <w:rPr>
            <w:lang w:val="en-US"/>
          </w:rPr>
          <w:t>3</w:t>
        </w:r>
      </w:ins>
      <w:ins w:id="112" w:author="Iraj Sodagar" w:date="2022-11-06T00:34:00Z">
        <w:r w:rsidRPr="00CA7246">
          <w:rPr>
            <w:lang w:val="en-US"/>
          </w:rPr>
          <w:t>.3-</w:t>
        </w:r>
      </w:ins>
      <w:ins w:id="113" w:author="Iraj Sodagar" w:date="2022-11-06T00:37:00Z">
        <w:r w:rsidR="002F6142">
          <w:rPr>
            <w:lang w:val="en-US"/>
          </w:rPr>
          <w:t>2</w:t>
        </w:r>
      </w:ins>
      <w:ins w:id="114"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115"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116" w:author="Iraj Sodagar" w:date="2022-11-06T00:34:00Z"/>
              </w:rPr>
            </w:pPr>
            <w:ins w:id="117"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118" w:author="Iraj Sodagar" w:date="2022-11-06T00:34:00Z"/>
              </w:rPr>
            </w:pPr>
            <w:ins w:id="119" w:author="Iraj Sodagar" w:date="2022-11-06T00:34:00Z">
              <w:r w:rsidRPr="00CA7246">
                <w:t>Description</w:t>
              </w:r>
            </w:ins>
          </w:p>
        </w:tc>
      </w:tr>
      <w:tr w:rsidR="001048F4" w:rsidRPr="00CA7246" w14:paraId="3AE35CCB" w14:textId="77777777" w:rsidTr="00406E4D">
        <w:trPr>
          <w:jc w:val="center"/>
          <w:ins w:id="120"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CB8BC50" w:rsidR="001048F4" w:rsidRPr="00CA7246" w:rsidRDefault="001048F4" w:rsidP="00406E4D">
            <w:pPr>
              <w:pStyle w:val="TAL"/>
              <w:rPr>
                <w:ins w:id="121" w:author="Iraj Sodagar" w:date="2022-11-06T00:34:00Z"/>
              </w:rPr>
            </w:pPr>
            <w:ins w:id="122" w:author="Iraj Sodagar" w:date="2022-11-06T00:34:00Z">
              <w:r w:rsidRPr="00CA7246">
                <w:t>Media</w:t>
              </w:r>
            </w:ins>
            <w:ins w:id="123" w:author="Iraj Sodagar" w:date="2022-11-16T02:09:00Z">
              <w:r w:rsidR="002E46FF">
                <w:t xml:space="preserve"> e</w:t>
              </w:r>
            </w:ins>
            <w:ins w:id="124" w:author="Iraj Sodagar" w:date="2022-11-06T00:34:00Z">
              <w:r w:rsidRPr="00CA7246">
                <w:t>ntry</w:t>
              </w:r>
            </w:ins>
            <w:ins w:id="125" w:author="Iraj Sodagar" w:date="2022-11-16T02:09:00Z">
              <w:r w:rsidR="002E46FF">
                <w:t xml:space="preserve"> point</w:t>
              </w:r>
            </w:ins>
            <w:ins w:id="126" w:author="Iraj Sodagar" w:date="2022-11-16T02:10:00Z">
              <w:r w:rsidR="002E46FF">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BFC9BE" w:rsidR="00427E60" w:rsidRDefault="000664AB" w:rsidP="00406E4D">
            <w:pPr>
              <w:pStyle w:val="TAL"/>
              <w:rPr>
                <w:ins w:id="127" w:author="Iraj Sodagar" w:date="2022-11-06T09:46:00Z"/>
              </w:rPr>
            </w:pPr>
            <w:ins w:id="128" w:author="Iraj Sodagar" w:date="2022-11-06T09:41:00Z">
              <w:r>
                <w:t xml:space="preserve">A </w:t>
              </w:r>
            </w:ins>
            <w:ins w:id="129" w:author="Iraj Sodagar" w:date="2022-11-06T10:23:00Z">
              <w:r w:rsidR="005053E6">
                <w:t>set</w:t>
              </w:r>
            </w:ins>
            <w:ins w:id="130" w:author="Iraj Sodagar" w:date="2022-11-06T09:41:00Z">
              <w:r>
                <w:t xml:space="preserve"> of entry p</w:t>
              </w:r>
              <w:r w:rsidR="00C44C97">
                <w:t>oint</w:t>
              </w:r>
            </w:ins>
            <w:ins w:id="131" w:author="Iraj Sodagar" w:date="2022-11-06T09:42:00Z">
              <w:r w:rsidR="00C44C97">
                <w:t>s</w:t>
              </w:r>
            </w:ins>
            <w:ins w:id="132" w:author="Iraj Sodagar" w:date="2022-11-06T09:46:00Z">
              <w:r w:rsidR="00427E60">
                <w:t>.</w:t>
              </w:r>
            </w:ins>
            <w:ins w:id="133" w:author="Iraj Sodagar" w:date="2022-11-06T09:41:00Z">
              <w:r w:rsidR="00C44C97">
                <w:t xml:space="preserve"> </w:t>
              </w:r>
            </w:ins>
            <w:ins w:id="134" w:author="Iraj Sodagar" w:date="2022-11-06T09:46:00Z">
              <w:r w:rsidR="00427E60">
                <w:t>E</w:t>
              </w:r>
            </w:ins>
            <w:ins w:id="135" w:author="Iraj Sodagar" w:date="2022-11-06T09:41:00Z">
              <w:r w:rsidR="00C44C97">
                <w:t xml:space="preserve">ach </w:t>
              </w:r>
            </w:ins>
            <w:ins w:id="136" w:author="Iraj Sodagar" w:date="2022-11-06T09:46:00Z">
              <w:r w:rsidR="00427E60">
                <w:t xml:space="preserve">entry point consists of </w:t>
              </w:r>
            </w:ins>
            <w:ins w:id="137" w:author="Iraj Sodagar" w:date="2022-11-06T00:38:00Z">
              <w:r w:rsidR="003F4573">
                <w:t xml:space="preserve"> </w:t>
              </w:r>
            </w:ins>
            <w:ins w:id="138" w:author="Iraj Sodagar" w:date="2022-11-06T09:46:00Z">
              <w:r w:rsidR="00427E60">
                <w:t>one of the followings:</w:t>
              </w:r>
            </w:ins>
          </w:p>
          <w:p w14:paraId="257490DA" w14:textId="77777777" w:rsidR="00B654B1" w:rsidRDefault="00B654B1" w:rsidP="00B654B1">
            <w:pPr>
              <w:pStyle w:val="TAL"/>
              <w:numPr>
                <w:ilvl w:val="0"/>
                <w:numId w:val="7"/>
              </w:numPr>
              <w:rPr>
                <w:ins w:id="139" w:author="Iraj Sodagar" w:date="2022-11-06T09:46:00Z"/>
              </w:rPr>
            </w:pPr>
            <w:ins w:id="140" w:author="Iraj Sodagar" w:date="2022-11-06T09:46:00Z">
              <w:r>
                <w:t>An</w:t>
              </w:r>
            </w:ins>
            <w:ins w:id="141" w:author="Iraj Sodagar" w:date="2022-11-06T00:38:00Z">
              <w:r w:rsidR="003F4573">
                <w:t xml:space="preserve"> URL endpoint on the 5GMSu AS to which media can be streamed directly at M4u</w:t>
              </w:r>
            </w:ins>
            <w:ins w:id="142" w:author="Iraj Sodagar" w:date="2022-11-06T09:46:00Z">
              <w:r w:rsidR="00427E60">
                <w:t xml:space="preserve"> and its associated data</w:t>
              </w:r>
            </w:ins>
            <w:ins w:id="143" w:author="Iraj Sodagar" w:date="2022-11-06T00:38:00Z">
              <w:r w:rsidR="003F4573">
                <w:t xml:space="preserve">, or </w:t>
              </w:r>
            </w:ins>
          </w:p>
          <w:p w14:paraId="50507D4A" w14:textId="0F9B8AA2" w:rsidR="001048F4" w:rsidRPr="00CA7246" w:rsidRDefault="00B654B1" w:rsidP="00E91819">
            <w:pPr>
              <w:pStyle w:val="TAL"/>
              <w:numPr>
                <w:ilvl w:val="0"/>
                <w:numId w:val="7"/>
              </w:numPr>
              <w:rPr>
                <w:ins w:id="144" w:author="Iraj Sodagar" w:date="2022-11-06T00:34:00Z"/>
              </w:rPr>
            </w:pPr>
            <w:ins w:id="145" w:author="Iraj Sodagar" w:date="2022-11-06T09:47:00Z">
              <w:r>
                <w:t>T</w:t>
              </w:r>
            </w:ins>
            <w:ins w:id="146"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96336F">
      <w:pPr>
        <w:pStyle w:val="TAN"/>
        <w:rPr>
          <w:ins w:id="147" w:author="Iraj Sodagar" w:date="2022-11-06T00:34:00Z"/>
          <w:lang w:val="en-US"/>
        </w:rPr>
      </w:pPr>
    </w:p>
    <w:p w14:paraId="38AB19BF" w14:textId="2A18DEE5" w:rsidR="00743E72" w:rsidRDefault="00743E72" w:rsidP="001048F4">
      <w:pPr>
        <w:rPr>
          <w:ins w:id="148" w:author="Iraj Sodagar" w:date="2022-11-06T09:43:00Z"/>
        </w:rPr>
      </w:pPr>
      <w:ins w:id="149" w:author="Iraj Sodagar" w:date="2022-11-06T09:43:00Z">
        <w:r>
          <w:t xml:space="preserve">Each entry point is defined by </w:t>
        </w:r>
      </w:ins>
      <w:ins w:id="150" w:author="Iraj Sodagar" w:date="2022-11-06T10:25:00Z">
        <w:r w:rsidR="00AF66B0">
          <w:t xml:space="preserve">its </w:t>
        </w:r>
      </w:ins>
      <w:ins w:id="151" w:author="Iraj Sodagar" w:date="2022-11-06T09:43:00Z">
        <w:r>
          <w:t>parameters</w:t>
        </w:r>
      </w:ins>
      <w:ins w:id="152" w:author="Iraj Sodagar" w:date="2022-11-06T10:25:00Z">
        <w:r w:rsidR="00AF66B0">
          <w:t xml:space="preserve"> and identifiers</w:t>
        </w:r>
      </w:ins>
      <w:ins w:id="153" w:author="Iraj Sodagar" w:date="2022-11-06T09:43:00Z">
        <w:r>
          <w:t xml:space="preserve">. </w:t>
        </w:r>
      </w:ins>
      <w:ins w:id="154" w:author="Iraj Sodagar" w:date="2022-11-06T09:44:00Z">
        <w:r w:rsidR="00196C77">
          <w:t xml:space="preserve">The </w:t>
        </w:r>
      </w:ins>
      <w:ins w:id="155" w:author="Iraj Sodagar" w:date="2022-11-06T10:24:00Z">
        <w:r w:rsidR="00677A6F">
          <w:t xml:space="preserve">set </w:t>
        </w:r>
      </w:ins>
      <w:ins w:id="156" w:author="Iraj Sodagar" w:date="2022-11-06T09:44:00Z">
        <w:r w:rsidR="00196C77">
          <w:t xml:space="preserve">shall have at least one </w:t>
        </w:r>
      </w:ins>
      <w:ins w:id="157" w:author="Iraj Sodagar" w:date="2022-11-06T10:24:00Z">
        <w:r w:rsidR="00677A6F">
          <w:t>member</w:t>
        </w:r>
      </w:ins>
      <w:ins w:id="158" w:author="Iraj Sodagar" w:date="2022-11-06T09:44:00Z">
        <w:r w:rsidR="00196C77">
          <w:t>.</w:t>
        </w:r>
      </w:ins>
    </w:p>
    <w:p w14:paraId="0987D7E8" w14:textId="26BB513A" w:rsidR="001048F4" w:rsidRPr="00CA7246" w:rsidRDefault="001048F4" w:rsidP="0096336F">
      <w:pPr>
        <w:keepNext/>
        <w:rPr>
          <w:ins w:id="159" w:author="Iraj Sodagar" w:date="2022-11-06T00:34:00Z"/>
        </w:rPr>
      </w:pPr>
      <w:ins w:id="160" w:author="Iraj Sodagar" w:date="2022-11-06T00:34:00Z">
        <w:r w:rsidRPr="00CA7246">
          <w:t>When the dynamic policy invocation feature is activated for a</w:t>
        </w:r>
      </w:ins>
      <w:ins w:id="161" w:author="Iraj Sodagar" w:date="2022-11-06T00:46:00Z">
        <w:r w:rsidR="00FE375C">
          <w:t>n</w:t>
        </w:r>
      </w:ins>
      <w:ins w:id="162" w:author="Iraj Sodagar" w:date="2022-11-06T00:34:00Z">
        <w:r w:rsidRPr="00CA7246">
          <w:t xml:space="preserve"> </w:t>
        </w:r>
      </w:ins>
      <w:ins w:id="163" w:author="Iraj Sodagar" w:date="2022-11-06T00:46:00Z">
        <w:r w:rsidR="00FE375C">
          <w:t>up</w:t>
        </w:r>
      </w:ins>
      <w:ins w:id="164" w:author="Iraj Sodagar" w:date="2022-11-06T00:34:00Z">
        <w:r w:rsidRPr="00CA7246">
          <w:t xml:space="preserve">link streaming session the parameters from </w:t>
        </w:r>
      </w:ins>
      <w:ins w:id="165" w:author="Iraj Sodagar" w:date="2022-11-16T02:11:00Z">
        <w:r w:rsidR="00AE4B01">
          <w:t>t</w:t>
        </w:r>
      </w:ins>
      <w:ins w:id="166" w:author="Iraj Sodagar" w:date="2022-11-06T00:34:00Z">
        <w:r w:rsidRPr="00CA7246">
          <w:t>able 4.</w:t>
        </w:r>
      </w:ins>
      <w:ins w:id="167" w:author="Iraj Sodagar" w:date="2022-11-06T00:47:00Z">
        <w:r w:rsidR="001C1511">
          <w:t>3</w:t>
        </w:r>
      </w:ins>
      <w:ins w:id="168"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69" w:author="Iraj Sodagar" w:date="2022-11-06T00:34:00Z"/>
          <w:lang w:val="en-US"/>
        </w:rPr>
      </w:pPr>
      <w:ins w:id="170" w:author="Iraj Sodagar" w:date="2022-11-06T00:34:00Z">
        <w:r w:rsidRPr="00CA7246">
          <w:rPr>
            <w:lang w:val="en-US"/>
          </w:rPr>
          <w:t>Table 4.</w:t>
        </w:r>
      </w:ins>
      <w:ins w:id="171" w:author="Iraj Sodagar" w:date="2022-11-06T00:46:00Z">
        <w:r w:rsidR="00FE375C">
          <w:rPr>
            <w:lang w:val="en-US"/>
          </w:rPr>
          <w:t>3</w:t>
        </w:r>
      </w:ins>
      <w:ins w:id="172"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73"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74" w:author="Iraj Sodagar" w:date="2022-11-06T00:34:00Z"/>
              </w:rPr>
            </w:pPr>
            <w:ins w:id="175"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76" w:author="Iraj Sodagar" w:date="2022-11-06T00:34:00Z"/>
              </w:rPr>
            </w:pPr>
            <w:ins w:id="177" w:author="Iraj Sodagar" w:date="2022-11-06T00:34:00Z">
              <w:r w:rsidRPr="00CA7246">
                <w:t>Description</w:t>
              </w:r>
            </w:ins>
          </w:p>
        </w:tc>
      </w:tr>
      <w:tr w:rsidR="001048F4" w:rsidRPr="00CA7246" w14:paraId="726B111C" w14:textId="77777777" w:rsidTr="00406E4D">
        <w:trPr>
          <w:jc w:val="center"/>
          <w:ins w:id="178"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79" w:author="Iraj Sodagar" w:date="2022-11-06T00:34:00Z"/>
              </w:rPr>
            </w:pPr>
            <w:ins w:id="180"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81" w:author="Iraj Sodagar" w:date="2022-11-06T00:34:00Z"/>
              </w:rPr>
            </w:pPr>
            <w:ins w:id="182" w:author="Iraj Sodagar" w:date="2022-11-06T00:34:00Z">
              <w:r w:rsidRPr="00CA7246">
                <w:t>A list of 5GMS</w:t>
              </w:r>
            </w:ins>
            <w:ins w:id="183" w:author="Iraj Sodagar" w:date="2022-11-06T00:47:00Z">
              <w:r w:rsidR="00FE375C">
                <w:t>u</w:t>
              </w:r>
            </w:ins>
            <w:ins w:id="184"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85"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86" w:author="Iraj Sodagar" w:date="2022-11-06T00:34:00Z"/>
              </w:rPr>
            </w:pPr>
            <w:ins w:id="187"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88" w:author="Iraj Sodagar" w:date="2022-11-06T00:34:00Z"/>
              </w:rPr>
            </w:pPr>
            <w:ins w:id="189" w:author="Iraj Sodagar" w:date="2022-11-06T00:34:00Z">
              <w:r w:rsidRPr="00CA7246">
                <w:t>A list of Policy Template identifiers which the 5GMS</w:t>
              </w:r>
            </w:ins>
            <w:ins w:id="190" w:author="Iraj Sodagar" w:date="2022-11-06T00:47:00Z">
              <w:r w:rsidR="00FE375C">
                <w:t>u</w:t>
              </w:r>
            </w:ins>
            <w:ins w:id="191" w:author="Iraj Sodagar" w:date="2022-11-06T00:34:00Z">
              <w:r w:rsidRPr="00CA7246">
                <w:t xml:space="preserve"> Client is authorized to use.</w:t>
              </w:r>
            </w:ins>
          </w:p>
        </w:tc>
      </w:tr>
      <w:tr w:rsidR="001048F4" w:rsidRPr="00CA7246" w14:paraId="239821CA" w14:textId="77777777" w:rsidTr="00406E4D">
        <w:trPr>
          <w:jc w:val="center"/>
          <w:ins w:id="192"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93" w:author="Iraj Sodagar" w:date="2022-11-06T00:34:00Z"/>
              </w:rPr>
            </w:pPr>
            <w:ins w:id="194"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95" w:author="Iraj Sodagar" w:date="2022-11-06T00:34:00Z"/>
              </w:rPr>
            </w:pPr>
            <w:ins w:id="196" w:author="Iraj Sodagar" w:date="2022-11-06T00:34:00Z">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ins>
          </w:p>
        </w:tc>
      </w:tr>
      <w:tr w:rsidR="001048F4" w:rsidRPr="00CA7246" w14:paraId="019DA209" w14:textId="77777777" w:rsidTr="00406E4D">
        <w:trPr>
          <w:jc w:val="center"/>
          <w:ins w:id="19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98" w:author="Iraj Sodagar" w:date="2022-11-06T00:34:00Z"/>
              </w:rPr>
            </w:pPr>
            <w:ins w:id="199"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200" w:author="Iraj Sodagar" w:date="2022-11-06T00:34:00Z"/>
              </w:rPr>
            </w:pPr>
            <w:ins w:id="201"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E91819">
      <w:pPr>
        <w:pStyle w:val="TAN"/>
        <w:keepNext w:val="0"/>
        <w:rPr>
          <w:ins w:id="202" w:author="Iraj Sodagar" w:date="2022-11-06T00:34:00Z"/>
          <w:lang w:val="en-US"/>
        </w:rPr>
      </w:pPr>
    </w:p>
    <w:p w14:paraId="5437BDE6" w14:textId="5891B2BC" w:rsidR="001048F4" w:rsidRPr="00CA7246" w:rsidRDefault="001048F4" w:rsidP="0096336F">
      <w:pPr>
        <w:keepNext/>
        <w:rPr>
          <w:ins w:id="203" w:author="Iraj Sodagar" w:date="2022-11-06T00:34:00Z"/>
          <w:lang w:val="en-US"/>
        </w:rPr>
      </w:pPr>
      <w:ins w:id="204" w:author="Iraj Sodagar" w:date="2022-11-06T00:34:00Z">
        <w:r w:rsidRPr="00CA7246">
          <w:rPr>
            <w:lang w:val="en-US"/>
          </w:rPr>
          <w:t>When 5GMS</w:t>
        </w:r>
      </w:ins>
      <w:ins w:id="205" w:author="Iraj Sodagar" w:date="2022-11-06T00:41:00Z">
        <w:r w:rsidR="00713BC4">
          <w:rPr>
            <w:lang w:val="en-US"/>
          </w:rPr>
          <w:t>u</w:t>
        </w:r>
      </w:ins>
      <w:ins w:id="206" w:author="Iraj Sodagar" w:date="2022-11-06T00:34:00Z">
        <w:r w:rsidRPr="00CA7246">
          <w:rPr>
            <w:lang w:val="en-US"/>
          </w:rPr>
          <w:t xml:space="preserve"> AF-based Network Assistance is activated for a</w:t>
        </w:r>
      </w:ins>
      <w:ins w:id="207" w:author="Iraj Sodagar" w:date="2022-11-06T00:42:00Z">
        <w:r w:rsidR="00713BC4">
          <w:rPr>
            <w:lang w:val="en-US"/>
          </w:rPr>
          <w:t>n</w:t>
        </w:r>
      </w:ins>
      <w:ins w:id="208" w:author="Iraj Sodagar" w:date="2022-11-06T00:34:00Z">
        <w:r w:rsidRPr="00CA7246">
          <w:rPr>
            <w:lang w:val="en-US"/>
          </w:rPr>
          <w:t xml:space="preserve"> </w:t>
        </w:r>
      </w:ins>
      <w:ins w:id="209" w:author="Iraj Sodagar" w:date="2022-11-06T00:41:00Z">
        <w:r w:rsidR="00713BC4">
          <w:rPr>
            <w:lang w:val="en-US"/>
          </w:rPr>
          <w:t>uplink</w:t>
        </w:r>
      </w:ins>
      <w:ins w:id="210" w:author="Iraj Sodagar" w:date="2022-11-06T00:34:00Z">
        <w:r w:rsidRPr="00CA7246">
          <w:rPr>
            <w:lang w:val="en-US"/>
          </w:rPr>
          <w:t xml:space="preserve"> streaming session the parameters from </w:t>
        </w:r>
      </w:ins>
      <w:ins w:id="211" w:author="Iraj Sodagar" w:date="2022-11-16T02:12:00Z">
        <w:r w:rsidR="00AE4B01">
          <w:rPr>
            <w:lang w:val="en-US"/>
          </w:rPr>
          <w:t>t</w:t>
        </w:r>
      </w:ins>
      <w:ins w:id="212" w:author="Iraj Sodagar" w:date="2022-11-06T00:34:00Z">
        <w:r w:rsidRPr="00CA7246">
          <w:rPr>
            <w:lang w:val="en-US"/>
          </w:rPr>
          <w:t>able 4.</w:t>
        </w:r>
      </w:ins>
      <w:ins w:id="213" w:author="Iraj Sodagar" w:date="2022-11-06T00:41:00Z">
        <w:r w:rsidR="00713BC4">
          <w:rPr>
            <w:lang w:val="en-US"/>
          </w:rPr>
          <w:t>3</w:t>
        </w:r>
      </w:ins>
      <w:ins w:id="214" w:author="Iraj Sodagar" w:date="2022-11-06T00:34:00Z">
        <w:r w:rsidRPr="00CA7246">
          <w:rPr>
            <w:lang w:val="en-US"/>
          </w:rPr>
          <w:t>.3</w:t>
        </w:r>
        <w:r w:rsidRPr="00CA7246">
          <w:rPr>
            <w:lang w:val="en-US"/>
          </w:rPr>
          <w:noBreakHyphen/>
        </w:r>
      </w:ins>
      <w:ins w:id="215" w:author="Iraj Sodagar" w:date="2022-11-06T00:42:00Z">
        <w:r w:rsidR="00713BC4">
          <w:rPr>
            <w:lang w:val="en-US"/>
          </w:rPr>
          <w:t>4</w:t>
        </w:r>
      </w:ins>
      <w:ins w:id="216"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217" w:author="Iraj Sodagar" w:date="2022-11-06T00:34:00Z"/>
          <w:lang w:val="en-US"/>
        </w:rPr>
      </w:pPr>
      <w:ins w:id="218" w:author="Iraj Sodagar" w:date="2022-11-06T00:34:00Z">
        <w:r w:rsidRPr="00CA7246">
          <w:rPr>
            <w:lang w:val="en-US"/>
          </w:rPr>
          <w:t>Table 4.</w:t>
        </w:r>
      </w:ins>
      <w:ins w:id="219" w:author="Iraj Sodagar" w:date="2022-11-06T00:42:00Z">
        <w:r w:rsidR="00713BC4">
          <w:rPr>
            <w:lang w:val="en-US"/>
          </w:rPr>
          <w:t>3</w:t>
        </w:r>
      </w:ins>
      <w:ins w:id="220" w:author="Iraj Sodagar" w:date="2022-11-06T00:34:00Z">
        <w:r w:rsidRPr="00CA7246">
          <w:rPr>
            <w:lang w:val="en-US"/>
          </w:rPr>
          <w:t>.3-</w:t>
        </w:r>
      </w:ins>
      <w:ins w:id="221" w:author="Iraj Sodagar" w:date="2022-11-06T00:42:00Z">
        <w:r w:rsidR="00713BC4">
          <w:rPr>
            <w:lang w:val="en-US"/>
          </w:rPr>
          <w:t>4</w:t>
        </w:r>
      </w:ins>
      <w:ins w:id="222" w:author="Iraj Sodagar" w:date="2022-11-06T00:34:00Z">
        <w:r w:rsidRPr="00CA7246">
          <w:rPr>
            <w:lang w:val="en-US"/>
          </w:rPr>
          <w:t>: Parameters for 5GMS</w:t>
        </w:r>
      </w:ins>
      <w:ins w:id="223" w:author="Iraj Sodagar" w:date="2022-11-06T00:42:00Z">
        <w:r w:rsidR="00713BC4">
          <w:rPr>
            <w:lang w:val="en-US"/>
          </w:rPr>
          <w:t>u</w:t>
        </w:r>
      </w:ins>
      <w:ins w:id="224"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225"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226" w:author="Iraj Sodagar" w:date="2022-11-06T00:34:00Z"/>
              </w:rPr>
            </w:pPr>
            <w:ins w:id="227"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228" w:author="Iraj Sodagar" w:date="2022-11-06T00:34:00Z"/>
              </w:rPr>
            </w:pPr>
            <w:ins w:id="229" w:author="Iraj Sodagar" w:date="2022-11-06T00:34:00Z">
              <w:r w:rsidRPr="00CA7246">
                <w:t>Description</w:t>
              </w:r>
            </w:ins>
          </w:p>
        </w:tc>
      </w:tr>
      <w:tr w:rsidR="001048F4" w:rsidRPr="00CA7246" w14:paraId="19F51EF5" w14:textId="77777777" w:rsidTr="00406E4D">
        <w:trPr>
          <w:jc w:val="center"/>
          <w:ins w:id="230"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231" w:author="Iraj Sodagar" w:date="2022-11-06T00:34:00Z"/>
              </w:rPr>
            </w:pPr>
            <w:ins w:id="232"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233" w:author="Iraj Sodagar" w:date="2022-11-06T00:34:00Z"/>
              </w:rPr>
            </w:pPr>
            <w:ins w:id="234" w:author="Iraj Sodagar" w:date="2022-11-06T00:34:00Z">
              <w:r w:rsidRPr="00CA7246">
                <w:t>5GMS</w:t>
              </w:r>
            </w:ins>
            <w:ins w:id="235" w:author="Iraj Sodagar" w:date="2022-11-06T00:42:00Z">
              <w:r w:rsidR="00713BC4">
                <w:t>u</w:t>
              </w:r>
            </w:ins>
            <w:ins w:id="236" w:author="Iraj Sodagar" w:date="2022-11-06T00:34:00Z">
              <w:r w:rsidRPr="00CA7246">
                <w:t> AF address that offers the APIs for 5GMS</w:t>
              </w:r>
            </w:ins>
            <w:ins w:id="237" w:author="Iraj Sodagar" w:date="2022-11-06T00:42:00Z">
              <w:r w:rsidR="00713BC4">
                <w:t>u</w:t>
              </w:r>
            </w:ins>
            <w:ins w:id="238" w:author="Iraj Sodagar" w:date="2022-11-06T00:34:00Z">
              <w:r w:rsidRPr="00CA7246">
                <w:t> AF-based Network Assistance, accessed by the 5GMS</w:t>
              </w:r>
            </w:ins>
            <w:ins w:id="239" w:author="Iraj Sodagar" w:date="2022-11-06T00:42:00Z">
              <w:r w:rsidR="00713BC4">
                <w:t>u</w:t>
              </w:r>
            </w:ins>
            <w:ins w:id="240"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E91819">
      <w:pPr>
        <w:pStyle w:val="TAN"/>
        <w:rPr>
          <w:del w:id="241" w:author="Iraj Sodagar" w:date="2022-11-06T22:24:00Z"/>
        </w:rPr>
      </w:pPr>
    </w:p>
    <w:p w14:paraId="0BDDE29A" w14:textId="047CCD7A" w:rsidR="003F5072" w:rsidRDefault="003F5072" w:rsidP="003F5072">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42" w:name="_Toc114659177"/>
      <w:r w:rsidRPr="00CA7246">
        <w:t>6.2</w:t>
      </w:r>
      <w:r w:rsidRPr="00CA7246">
        <w:tab/>
        <w:t>Preparing for Uplink Media Streaming</w:t>
      </w:r>
      <w:bookmarkEnd w:id="242"/>
    </w:p>
    <w:p w14:paraId="02EB3D34" w14:textId="77777777" w:rsidR="00723BE5" w:rsidRPr="00CA7246" w:rsidRDefault="00723BE5" w:rsidP="00723BE5">
      <w:pPr>
        <w:pStyle w:val="Heading3"/>
      </w:pPr>
      <w:bookmarkStart w:id="243" w:name="_Toc114659178"/>
      <w:r w:rsidRPr="00CA7246">
        <w:t>6.2.1</w:t>
      </w:r>
      <w:r w:rsidRPr="00CA7246">
        <w:tab/>
        <w:t>Introduction</w:t>
      </w:r>
      <w:bookmarkEnd w:id="243"/>
    </w:p>
    <w:p w14:paraId="67602E07" w14:textId="4F0B2F8C" w:rsidR="00BB66A7" w:rsidRPr="00CA7246" w:rsidDel="00BB66A7" w:rsidRDefault="00723BE5">
      <w:pPr>
        <w:rPr>
          <w:del w:id="244" w:author="Iraj Sodagar" w:date="2022-11-05T23:37:00Z"/>
          <w:moveTo w:id="245"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46" w:author="Iraj Sodagar" w:date="2022-11-05T23:37:00Z" w:name="move118583890"/>
      <w:moveTo w:id="247"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48" w:author="Iraj Sodagar" w:date="2022-11-05T23:38:00Z">
        <w:r w:rsidR="00BB66A7">
          <w:t xml:space="preserve"> </w:t>
        </w:r>
      </w:ins>
      <w:commentRangeStart w:id="249"/>
      <w:commentRangeStart w:id="250"/>
      <w:commentRangeStart w:id="251"/>
    </w:p>
    <w:moveToRangeEnd w:id="246"/>
    <w:p w14:paraId="1597A7AB" w14:textId="6B71D048" w:rsidR="00723BE5" w:rsidDel="0060205E" w:rsidRDefault="00723BE5" w:rsidP="0060205E">
      <w:pPr>
        <w:rPr>
          <w:del w:id="252" w:author="Iraj Sodagar" w:date="2022-11-05T23:38:00Z"/>
        </w:rPr>
      </w:pPr>
      <w:r w:rsidRPr="00CA7246">
        <w:t>On the UE side, the M8u</w:t>
      </w:r>
      <w:ins w:id="253" w:author="Iraj Sodagar" w:date="2022-11-05T23:37:00Z">
        <w:r w:rsidR="00BB66A7">
          <w:t xml:space="preserve"> or M5u</w:t>
        </w:r>
      </w:ins>
      <w:r w:rsidRPr="00CA7246">
        <w:t xml:space="preserve"> API is used for </w:t>
      </w:r>
      <w:del w:id="254" w:author="Iraj Sodagar" w:date="2022-11-05T23:37:00Z">
        <w:r w:rsidRPr="00CA7246" w:rsidDel="00BB66A7">
          <w:delText xml:space="preserve">local </w:delText>
        </w:r>
      </w:del>
      <w:r w:rsidRPr="00CA7246">
        <w:t>provisioning</w:t>
      </w:r>
      <w:del w:id="255" w:author="Iraj Sodagar" w:date="2022-11-05T23:37:00Z">
        <w:r w:rsidRPr="00CA7246" w:rsidDel="00BB66A7">
          <w:delText xml:space="preserve"> and the M5u API for remote control</w:delText>
        </w:r>
      </w:del>
      <w:r w:rsidRPr="00CA7246">
        <w:t>.</w:t>
      </w:r>
      <w:commentRangeEnd w:id="249"/>
      <w:r w:rsidR="0060205E">
        <w:rPr>
          <w:rStyle w:val="CommentReference"/>
        </w:rPr>
        <w:commentReference w:id="249"/>
      </w:r>
      <w:commentRangeEnd w:id="250"/>
      <w:r w:rsidR="009A7E7F">
        <w:rPr>
          <w:rStyle w:val="CommentReference"/>
        </w:rPr>
        <w:commentReference w:id="250"/>
      </w:r>
      <w:commentRangeEnd w:id="251"/>
      <w:r w:rsidR="00B71B8C">
        <w:rPr>
          <w:rStyle w:val="CommentReference"/>
        </w:rPr>
        <w:commentReference w:id="251"/>
      </w:r>
      <w:del w:id="256" w:author="Qualcomm" w:date="2022-11-11T13:34:00Z">
        <w:r w:rsidRPr="00CA7246" w:rsidDel="0060205E">
          <w:delText xml:space="preserve"> </w:delText>
        </w:r>
      </w:del>
      <w:moveFromRangeStart w:id="257" w:author="Iraj Sodagar" w:date="2022-11-05T23:37:00Z" w:name="move118583890"/>
      <w:moveFrom w:id="258" w:author="Iraj Sodagar" w:date="2022-11-05T23:37:00Z">
        <w:r w:rsidRPr="00CA7246" w:rsidDel="00BB66A7">
          <w:t>On the 5GMSu AF/AS, the M1u API is used for session provisioning.</w:t>
        </w:r>
      </w:moveFrom>
      <w:moveFromRangeEnd w:id="257"/>
    </w:p>
    <w:p w14:paraId="6B8A1231" w14:textId="77777777" w:rsidR="0060205E" w:rsidRPr="00CA7246" w:rsidRDefault="0060205E" w:rsidP="0060205E">
      <w:pPr>
        <w:rPr>
          <w:ins w:id="259" w:author="Qualcomm" w:date="2022-11-11T13:34:00Z"/>
        </w:rPr>
      </w:pPr>
    </w:p>
    <w:p w14:paraId="4146836A" w14:textId="5679326B" w:rsidR="00677AAE" w:rsidRPr="00CA7246" w:rsidRDefault="00677AAE" w:rsidP="0060205E">
      <w:pPr>
        <w:pStyle w:val="Heading3"/>
      </w:pPr>
      <w:r w:rsidRPr="00CA7246">
        <w:t>6.2.2</w:t>
      </w:r>
      <w:r w:rsidRPr="00CA7246">
        <w:tab/>
      </w:r>
      <w:del w:id="260" w:author="Iraj Sodagar" w:date="2022-11-05T23:41:00Z">
        <w:r w:rsidRPr="00CA7246" w:rsidDel="006721A0">
          <w:delText>Sink Configuration at the 5GMSu AF/AS</w:delText>
        </w:r>
      </w:del>
      <w:ins w:id="261" w:author="Iraj Sodagar" w:date="2022-11-05T23:41:00Z">
        <w:r w:rsidR="006721A0" w:rsidRPr="006721A0">
          <w:t xml:space="preserve"> </w:t>
        </w:r>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62" w:author="Iraj Sodagar" w:date="2022-11-05T23:40:00Z"/>
        </w:rPr>
      </w:pPr>
      <w:del w:id="263"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64" w:author="Iraj Sodagar" w:date="2022-11-05T23:40:00Z"/>
        </w:rPr>
      </w:pPr>
      <w:del w:id="265" w:author="Iraj Sodagar" w:date="2022-11-05T23:40:00Z">
        <w:r w:rsidDel="006721A0">
          <w:rPr>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66" w:author="Iraj Sodagar" w:date="2022-11-05T23:40:00Z"/>
        </w:rPr>
      </w:pPr>
      <w:del w:id="267"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68" w:author="Iraj Sodagar" w:date="2022-11-05T23:40:00Z"/>
        </w:rPr>
      </w:pPr>
      <w:del w:id="269"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70" w:author="Iraj Sodagar" w:date="2022-11-05T23:40:00Z"/>
        </w:rPr>
      </w:pPr>
      <w:del w:id="271"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72" w:author="Iraj Sodagar" w:date="2022-11-05T23:40:00Z"/>
        </w:rPr>
      </w:pPr>
      <w:del w:id="273"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74" w:author="Iraj Sodagar" w:date="2022-11-05T23:40:00Z"/>
        </w:rPr>
      </w:pPr>
      <w:del w:id="275"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76" w:author="Iraj Sodagar" w:date="2022-11-05T23:40:00Z"/>
        </w:rPr>
      </w:pPr>
      <w:del w:id="277"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78" w:author="Iraj Sodagar" w:date="2022-11-05T23:21:00Z"/>
        </w:rPr>
      </w:pPr>
      <w:ins w:id="279" w:author="Iraj Sodagar" w:date="2022-11-05T23:21:00Z">
        <w:r>
          <w:t>6</w:t>
        </w:r>
        <w:r w:rsidRPr="00CA7246">
          <w:t>.</w:t>
        </w:r>
        <w:r>
          <w:t>2</w:t>
        </w:r>
        <w:r w:rsidRPr="00CA7246">
          <w:t>.</w:t>
        </w:r>
      </w:ins>
      <w:ins w:id="280" w:author="Iraj Sodagar" w:date="2022-11-05T23:41:00Z">
        <w:r w:rsidR="00894C06">
          <w:t>2</w:t>
        </w:r>
      </w:ins>
      <w:ins w:id="281" w:author="Iraj Sodagar" w:date="2022-11-05T23:21:00Z">
        <w:r>
          <w:t>.1</w:t>
        </w:r>
        <w:r w:rsidRPr="00CA7246">
          <w:tab/>
          <w:t>Domain model</w:t>
        </w:r>
      </w:ins>
    </w:p>
    <w:p w14:paraId="107CEC23" w14:textId="074686CA" w:rsidR="00677AAE" w:rsidRPr="00CA7246" w:rsidRDefault="00677AAE" w:rsidP="00677AAE">
      <w:pPr>
        <w:rPr>
          <w:ins w:id="282" w:author="Iraj Sodagar" w:date="2022-11-05T23:21:00Z"/>
        </w:rPr>
      </w:pPr>
      <w:ins w:id="283" w:author="Iraj Sodagar" w:date="2022-11-05T23:21:00Z">
        <w:r w:rsidRPr="00CA7246">
          <w:t>The M1</w:t>
        </w:r>
        <w:r>
          <w:t>u</w:t>
        </w:r>
        <w:r w:rsidRPr="00CA7246">
          <w:t xml:space="preserve"> baseline domain model is depicted in </w:t>
        </w:r>
      </w:ins>
      <w:ins w:id="284" w:author="Iraj Sodagar" w:date="2022-11-16T02:12:00Z">
        <w:r w:rsidR="00AE4B01">
          <w:t>f</w:t>
        </w:r>
      </w:ins>
      <w:ins w:id="285" w:author="Iraj Sodagar" w:date="2022-11-05T23:21:00Z">
        <w:r w:rsidRPr="00CA7246">
          <w:t>igure</w:t>
        </w:r>
      </w:ins>
      <w:ins w:id="286" w:author="Richard Bradbury (2022-11-16)" w:date="2022-11-16T09:44:00Z">
        <w:r w:rsidR="00E91819">
          <w:t> </w:t>
        </w:r>
      </w:ins>
      <w:ins w:id="287" w:author="Iraj Sodagar" w:date="2022-11-05T23:21:00Z">
        <w:r>
          <w:t>6.2.</w:t>
        </w:r>
      </w:ins>
      <w:ins w:id="288" w:author="Iraj Sodagar" w:date="2022-11-05T23:41:00Z">
        <w:r w:rsidR="00894C06">
          <w:t>2</w:t>
        </w:r>
      </w:ins>
      <w:ins w:id="289"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90" w:author="Iraj Sodagar" w:date="2022-11-05T23:21:00Z"/>
        </w:rPr>
      </w:pPr>
      <w:ins w:id="291"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92" w:author="Iraj Sodagar" w:date="2022-11-05T23:21:00Z"/>
        </w:rPr>
      </w:pPr>
      <w:ins w:id="293" w:author="Iraj Sodagar" w:date="2022-11-05T23:21:00Z">
        <w:r w:rsidRPr="00CA7246">
          <w:t>-</w:t>
        </w:r>
        <w:r w:rsidRPr="00CA7246">
          <w:tab/>
          <w:t>A Policy Template,</w:t>
        </w:r>
      </w:ins>
    </w:p>
    <w:p w14:paraId="0C426E03" w14:textId="65623492" w:rsidR="00677AAE" w:rsidRPr="00CA7246" w:rsidRDefault="00677AAE" w:rsidP="00677AAE">
      <w:pPr>
        <w:pStyle w:val="B10"/>
        <w:rPr>
          <w:ins w:id="294" w:author="Iraj Sodagar" w:date="2022-11-05T23:21:00Z"/>
        </w:rPr>
      </w:pPr>
      <w:ins w:id="295" w:author="Iraj Sodagar" w:date="2022-11-05T23:21:00Z">
        <w:r>
          <w:t>-</w:t>
        </w:r>
      </w:ins>
      <w:ins w:id="296" w:author="Richard Bradbury (2022-11-16)" w:date="2022-11-16T10:05:00Z">
        <w:r w:rsidR="00DC3CE6">
          <w:tab/>
        </w:r>
      </w:ins>
      <w:ins w:id="297" w:author="Iraj Sodagar" w:date="2022-11-05T23:21:00Z">
        <w:r>
          <w:t xml:space="preserve">One or more </w:t>
        </w:r>
        <w:commentRangeStart w:id="298"/>
        <w:r>
          <w:t>Content Preparation Templates</w:t>
        </w:r>
      </w:ins>
      <w:commentRangeEnd w:id="298"/>
      <w:r w:rsidR="000A5164">
        <w:rPr>
          <w:rStyle w:val="CommentReference"/>
        </w:rPr>
        <w:commentReference w:id="298"/>
      </w:r>
      <w:ins w:id="299" w:author="Iraj Sodagar" w:date="2022-11-05T23:21:00Z">
        <w:r>
          <w:t>,</w:t>
        </w:r>
      </w:ins>
    </w:p>
    <w:p w14:paraId="6B833045" w14:textId="77777777" w:rsidR="00677AAE" w:rsidRPr="00CA7246" w:rsidRDefault="00677AAE" w:rsidP="00677AAE">
      <w:pPr>
        <w:pStyle w:val="B10"/>
        <w:rPr>
          <w:ins w:id="300" w:author="Iraj Sodagar" w:date="2022-11-05T23:21:00Z"/>
        </w:rPr>
      </w:pPr>
      <w:ins w:id="301"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302" w:author="Iraj Sodagar" w:date="2022-11-05T23:21:00Z"/>
        </w:rPr>
      </w:pPr>
      <w:ins w:id="303" w:author="Iraj Sodagar" w:date="2022-11-05T23:21:00Z">
        <w:r w:rsidRPr="00CA7246">
          <w:lastRenderedPageBreak/>
          <w:t>Each Provisioning Session is uniquely identified within the 5GMS System by a Provisioning Session identifier.</w:t>
        </w:r>
      </w:ins>
    </w:p>
    <w:p w14:paraId="7B62D10A" w14:textId="289F4636" w:rsidR="00677AAE" w:rsidRPr="00CA7246" w:rsidRDefault="00677AAE" w:rsidP="00677AAE">
      <w:pPr>
        <w:rPr>
          <w:ins w:id="304" w:author="Iraj Sodagar" w:date="2022-11-05T23:21:00Z"/>
        </w:rPr>
      </w:pPr>
      <w:ins w:id="305" w:author="Iraj Sodagar" w:date="2022-11-05T23:21:00Z">
        <w:r w:rsidRPr="00CA7246">
          <w:t xml:space="preserve">When a </w:t>
        </w:r>
        <w:commentRangeStart w:id="306"/>
        <w:commentRangeStart w:id="307"/>
        <w:r w:rsidRPr="00CA7246">
          <w:t>certain 5GMS feature</w:t>
        </w:r>
      </w:ins>
      <w:ins w:id="308" w:author="Iraj Sodagar" w:date="2022-11-16T00:47:00Z">
        <w:r w:rsidR="0067001D">
          <w:t xml:space="preserve"> (such as content publishing configuration, policy template, content preparation </w:t>
        </w:r>
      </w:ins>
      <w:ins w:id="309" w:author="Iraj Sodagar" w:date="2022-11-16T00:48:00Z">
        <w:r w:rsidR="0067001D">
          <w:t xml:space="preserve">template </w:t>
        </w:r>
      </w:ins>
      <w:ins w:id="310" w:author="Iraj Sodagar" w:date="2022-11-16T00:47:00Z">
        <w:r w:rsidR="0067001D">
          <w:t>or edge resource configuration</w:t>
        </w:r>
      </w:ins>
      <w:ins w:id="311" w:author="Iraj Sodagar" w:date="2022-11-16T00:48:00Z">
        <w:r w:rsidR="0067001D">
          <w:t>)</w:t>
        </w:r>
      </w:ins>
      <w:ins w:id="312" w:author="Iraj Sodagar" w:date="2022-11-05T23:21:00Z">
        <w:r w:rsidRPr="00CA7246">
          <w:t xml:space="preserve"> </w:t>
        </w:r>
      </w:ins>
      <w:commentRangeEnd w:id="306"/>
      <w:r w:rsidR="003A0857">
        <w:rPr>
          <w:rStyle w:val="CommentReference"/>
        </w:rPr>
        <w:commentReference w:id="306"/>
      </w:r>
      <w:commentRangeEnd w:id="307"/>
      <w:r w:rsidR="00694FDE">
        <w:rPr>
          <w:rStyle w:val="CommentReference"/>
        </w:rPr>
        <w:commentReference w:id="307"/>
      </w:r>
      <w:ins w:id="313" w:author="Iraj Sodagar" w:date="2022-11-05T23:21:00Z">
        <w:r w:rsidRPr="00CA7246">
          <w:t>is selected, the 5GMS</w:t>
        </w:r>
        <w:r>
          <w:t>u</w:t>
        </w:r>
        <w:r w:rsidRPr="00CA7246">
          <w:t xml:space="preserve"> AF compiles the resulting Service Access Information that the </w:t>
        </w:r>
        <w:commentRangeStart w:id="314"/>
        <w:commentRangeStart w:id="315"/>
        <w:commentRangeStart w:id="316"/>
        <w:r w:rsidRPr="00CA7246">
          <w:t>5GMS</w:t>
        </w:r>
        <w:r>
          <w:t xml:space="preserve">u </w:t>
        </w:r>
        <w:r w:rsidRPr="00CA7246">
          <w:t xml:space="preserve">Client </w:t>
        </w:r>
      </w:ins>
      <w:ins w:id="317" w:author="Iraj Sodagar" w:date="2022-11-16T00:49:00Z">
        <w:r w:rsidR="00211D08">
          <w:t>need</w:t>
        </w:r>
      </w:ins>
      <w:ins w:id="318" w:author="Richard Bradbury (2022-11-16)" w:date="2022-11-16T10:12:00Z">
        <w:r w:rsidR="0096336F">
          <w:t>s</w:t>
        </w:r>
      </w:ins>
      <w:ins w:id="319" w:author="Iraj Sodagar" w:date="2022-11-16T00:49:00Z">
        <w:r w:rsidR="00211D08">
          <w:t xml:space="preserve"> to have to</w:t>
        </w:r>
      </w:ins>
      <w:ins w:id="320" w:author="Iraj Sodagar" w:date="2022-11-05T23:21:00Z">
        <w:r w:rsidRPr="00CA7246">
          <w:t xml:space="preserve"> access the services via M5</w:t>
        </w:r>
        <w:r>
          <w:t>u</w:t>
        </w:r>
        <w:r w:rsidRPr="00CA7246">
          <w:t>.</w:t>
        </w:r>
      </w:ins>
      <w:commentRangeEnd w:id="314"/>
      <w:r w:rsidR="003A0857">
        <w:rPr>
          <w:rStyle w:val="CommentReference"/>
        </w:rPr>
        <w:commentReference w:id="314"/>
      </w:r>
      <w:commentRangeEnd w:id="315"/>
      <w:r w:rsidR="009E4847">
        <w:rPr>
          <w:rStyle w:val="CommentReference"/>
        </w:rPr>
        <w:commentReference w:id="315"/>
      </w:r>
      <w:commentRangeEnd w:id="316"/>
      <w:r w:rsidR="00852CE8">
        <w:rPr>
          <w:rStyle w:val="CommentReference"/>
        </w:rPr>
        <w:commentReference w:id="316"/>
      </w:r>
    </w:p>
    <w:p w14:paraId="18FA57A2" w14:textId="77777777" w:rsidR="00677AAE" w:rsidRPr="00CA7246" w:rsidRDefault="00677AAE" w:rsidP="00677AAE">
      <w:pPr>
        <w:rPr>
          <w:ins w:id="321" w:author="Iraj Sodagar" w:date="2022-11-05T23:21:00Z"/>
        </w:rPr>
        <w:sectPr w:rsidR="00677AAE" w:rsidRPr="00CA7246" w:rsidSect="00AF3FE4">
          <w:headerReference w:type="default" r:id="rId25"/>
          <w:footnotePr>
            <w:numRestart w:val="eachSect"/>
          </w:footnotePr>
          <w:pgSz w:w="11907" w:h="16840" w:code="9"/>
          <w:pgMar w:top="1416" w:right="567" w:bottom="1133" w:left="1133" w:header="850" w:footer="340" w:gutter="0"/>
          <w:cols w:space="720"/>
          <w:formProt w:val="0"/>
        </w:sectPr>
      </w:pPr>
    </w:p>
    <w:p w14:paraId="5700A403" w14:textId="322FDF22" w:rsidR="00677AAE" w:rsidRPr="00CA7246" w:rsidRDefault="00677AAE" w:rsidP="00E91819">
      <w:pPr>
        <w:pStyle w:val="TH"/>
        <w:spacing w:before="960"/>
        <w:rPr>
          <w:ins w:id="322" w:author="Iraj Sodagar" w:date="2022-11-05T23:21:00Z"/>
        </w:rPr>
      </w:pPr>
      <w:del w:id="323" w:author="Iraj Sodagar" w:date="2022-11-08T09:37:00Z">
        <w:r w:rsidDel="002A42D5">
          <w:lastRenderedPageBreak/>
          <w:fldChar w:fldCharType="begin"/>
        </w:r>
        <w:r w:rsidR="00000000">
          <w:fldChar w:fldCharType="separate"/>
        </w:r>
        <w:r w:rsidDel="002A42D5">
          <w:fldChar w:fldCharType="end"/>
        </w:r>
      </w:del>
      <w:bookmarkStart w:id="324" w:name="_Hlk106273722"/>
      <w:ins w:id="325" w:author="Iraj Sodagar" w:date="2022-11-08T09:37:00Z">
        <w:r w:rsidR="002D4184">
          <w:object w:dxaOrig="16283" w:dyaOrig="8718" w14:anchorId="507A2B27">
            <v:shape id="_x0000_i1027" type="#_x0000_t75" style="width:712.5pt;height:352pt" o:ole="">
              <v:imagedata r:id="rId26" o:title="" croptop="1131f" cropbottom="6179f" cropleft="1908f" cropright="652f"/>
            </v:shape>
            <o:OLEObject Type="Embed" ProgID="Visio.Drawing.15" ShapeID="_x0000_i1027" DrawAspect="Content" ObjectID="_1730102521" r:id="rId27"/>
          </w:object>
        </w:r>
      </w:ins>
      <w:bookmarkEnd w:id="324"/>
    </w:p>
    <w:p w14:paraId="218443B8" w14:textId="77777777" w:rsidR="00E91819" w:rsidRDefault="00677AAE" w:rsidP="00677AAE">
      <w:pPr>
        <w:pStyle w:val="TF"/>
        <w:sectPr w:rsidR="00E91819" w:rsidSect="00E91819">
          <w:headerReference w:type="even" r:id="rId28"/>
          <w:headerReference w:type="default" r:id="rId29"/>
          <w:headerReference w:type="first" r:id="rId30"/>
          <w:footnotePr>
            <w:numRestart w:val="eachSect"/>
          </w:footnotePr>
          <w:pgSz w:w="16840" w:h="11907" w:orient="landscape" w:code="9"/>
          <w:pgMar w:top="1134" w:right="1418" w:bottom="1134" w:left="1134" w:header="680" w:footer="567" w:gutter="0"/>
          <w:cols w:space="720"/>
          <w:docGrid w:linePitch="272"/>
        </w:sectPr>
      </w:pPr>
      <w:ins w:id="326" w:author="Iraj Sodagar" w:date="2022-11-05T23:21:00Z">
        <w:r w:rsidRPr="00CA7246">
          <w:t xml:space="preserve">Figure </w:t>
        </w:r>
        <w:r>
          <w:t>6.2.</w:t>
        </w:r>
      </w:ins>
      <w:ins w:id="327" w:author="Iraj Sodagar" w:date="2022-11-05T23:41:00Z">
        <w:r w:rsidR="00894C06">
          <w:t>2</w:t>
        </w:r>
      </w:ins>
      <w:ins w:id="328" w:author="Iraj Sodagar" w:date="2022-11-05T23:21:00Z">
        <w:r w:rsidRPr="00CA7246">
          <w:t>.1-1: M1</w:t>
        </w:r>
        <w:r>
          <w:t>u</w:t>
        </w:r>
        <w:r w:rsidRPr="00CA7246">
          <w:t xml:space="preserve"> provisioning domain model</w:t>
        </w:r>
      </w:ins>
    </w:p>
    <w:p w14:paraId="0F1DE266" w14:textId="0E0853B6" w:rsidR="00677AAE" w:rsidRPr="00CA7246" w:rsidRDefault="00677AAE" w:rsidP="00677AAE">
      <w:pPr>
        <w:pStyle w:val="Heading3"/>
        <w:rPr>
          <w:ins w:id="329" w:author="Iraj Sodagar" w:date="2022-11-05T23:21:00Z"/>
        </w:rPr>
      </w:pPr>
      <w:ins w:id="330" w:author="Iraj Sodagar" w:date="2022-11-05T23:21:00Z">
        <w:r w:rsidRPr="00CA7246">
          <w:lastRenderedPageBreak/>
          <w:t>6.2.</w:t>
        </w:r>
      </w:ins>
      <w:ins w:id="331" w:author="Iraj Sodagar" w:date="2022-11-05T23:42:00Z">
        <w:r w:rsidR="00894C06">
          <w:t>2</w:t>
        </w:r>
      </w:ins>
      <w:ins w:id="332" w:author="Iraj Sodagar" w:date="2022-11-05T23:21:00Z">
        <w:r>
          <w:t>.2</w:t>
        </w:r>
        <w:r w:rsidRPr="00CA7246">
          <w:tab/>
          <w:t>Baseline provisioning procedure</w:t>
        </w:r>
      </w:ins>
    </w:p>
    <w:p w14:paraId="08832DFD" w14:textId="77777777" w:rsidR="00677AAE" w:rsidRPr="00CA7246" w:rsidRDefault="00677AAE" w:rsidP="00677AAE">
      <w:pPr>
        <w:rPr>
          <w:ins w:id="333" w:author="Iraj Sodagar" w:date="2022-11-05T23:21:00Z"/>
        </w:rPr>
      </w:pPr>
      <w:ins w:id="334"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335" w:author="Iraj Sodagar" w:date="2022-11-05T23:21:00Z"/>
        </w:rPr>
      </w:pPr>
      <w:ins w:id="336"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commentRangeStart w:id="337"/>
    <w:p w14:paraId="17F31D6F" w14:textId="335CC500" w:rsidR="00677AAE" w:rsidRPr="00CA7246" w:rsidRDefault="007A5502" w:rsidP="00677AAE">
      <w:pPr>
        <w:pStyle w:val="TH"/>
        <w:rPr>
          <w:ins w:id="338" w:author="Iraj Sodagar" w:date="2022-11-05T23:21:00Z"/>
        </w:rPr>
      </w:pPr>
      <w:ins w:id="339" w:author="Iraj Sodagar" w:date="2022-11-05T23:21:00Z">
        <w:r w:rsidRPr="00CA7246">
          <w:object w:dxaOrig="9920" w:dyaOrig="13610" w14:anchorId="571F2894">
            <v:shape id="_x0000_i1028" type="#_x0000_t75" style="width:394.5pt;height:573.5pt" o:ole="" o:preferrelative="f" filled="t">
              <v:imagedata r:id="rId31" o:title=""/>
              <o:lock v:ext="edit" aspectratio="f"/>
            </v:shape>
            <o:OLEObject Type="Embed" ProgID="Mscgen.Chart" ShapeID="_x0000_i1028" DrawAspect="Content" ObjectID="_1730102522" r:id="rId32"/>
          </w:object>
        </w:r>
      </w:ins>
      <w:commentRangeEnd w:id="337"/>
      <w:r>
        <w:rPr>
          <w:rStyle w:val="CommentReference"/>
          <w:rFonts w:ascii="Times New Roman" w:hAnsi="Times New Roman"/>
          <w:b w:val="0"/>
        </w:rPr>
        <w:commentReference w:id="337"/>
      </w:r>
    </w:p>
    <w:p w14:paraId="64BCFBB8" w14:textId="7EAB962C" w:rsidR="00677AAE" w:rsidRPr="00CA7246" w:rsidRDefault="00677AAE" w:rsidP="00677AAE">
      <w:pPr>
        <w:pStyle w:val="TF"/>
        <w:rPr>
          <w:ins w:id="340" w:author="Iraj Sodagar" w:date="2022-11-05T23:21:00Z"/>
        </w:rPr>
      </w:pPr>
      <w:ins w:id="341" w:author="Iraj Sodagar" w:date="2022-11-05T23:21:00Z">
        <w:r w:rsidRPr="00CA7246">
          <w:t xml:space="preserve">Figure </w:t>
        </w:r>
        <w:r>
          <w:t>6</w:t>
        </w:r>
        <w:r w:rsidRPr="00CA7246">
          <w:t>.</w:t>
        </w:r>
        <w:r>
          <w:t>2</w:t>
        </w:r>
        <w:r w:rsidRPr="00CA7246">
          <w:t>.</w:t>
        </w:r>
      </w:ins>
      <w:ins w:id="342" w:author="Iraj Sodagar" w:date="2022-11-05T23:42:00Z">
        <w:r w:rsidR="00894C06">
          <w:t>2</w:t>
        </w:r>
      </w:ins>
      <w:ins w:id="343" w:author="Iraj Sodagar" w:date="2022-11-05T23:21:00Z">
        <w:r>
          <w:t>.2</w:t>
        </w:r>
        <w:r w:rsidRPr="00CA7246">
          <w:t xml:space="preserve">-1: High Level Procedure for provisioning the 5GMS System for </w:t>
        </w:r>
        <w:r>
          <w:t>up</w:t>
        </w:r>
        <w:r w:rsidRPr="00CA7246">
          <w:t>link streaming sessions</w:t>
        </w:r>
      </w:ins>
    </w:p>
    <w:p w14:paraId="60BB7EA0" w14:textId="333CE30C" w:rsidR="00677AAE" w:rsidRPr="00CA7246" w:rsidRDefault="00677AAE" w:rsidP="002D4184">
      <w:pPr>
        <w:keepNext/>
        <w:rPr>
          <w:ins w:id="344" w:author="Iraj Sodagar" w:date="2022-11-05T23:21:00Z"/>
        </w:rPr>
      </w:pPr>
      <w:ins w:id="345" w:author="Iraj Sodagar" w:date="2022-11-05T23:21:00Z">
        <w:r w:rsidRPr="00CA7246">
          <w:lastRenderedPageBreak/>
          <w:t>Steps:</w:t>
        </w:r>
      </w:ins>
      <w:commentRangeStart w:id="346"/>
      <w:commentRangeStart w:id="347"/>
      <w:commentRangeEnd w:id="346"/>
      <w:del w:id="348" w:author="Iraj Sodagar" w:date="2022-11-16T00:53:00Z">
        <w:r w:rsidR="009B0100" w:rsidDel="00441B43">
          <w:rPr>
            <w:rStyle w:val="CommentReference"/>
          </w:rPr>
          <w:commentReference w:id="346"/>
        </w:r>
      </w:del>
      <w:commentRangeEnd w:id="347"/>
      <w:r w:rsidR="00431EAB">
        <w:rPr>
          <w:rStyle w:val="CommentReference"/>
        </w:rPr>
        <w:commentReference w:id="347"/>
      </w:r>
    </w:p>
    <w:p w14:paraId="13F5ABE0" w14:textId="2BEFE5A2" w:rsidR="00677AAE" w:rsidRPr="00CA7246" w:rsidRDefault="00441B43" w:rsidP="00677AAE">
      <w:pPr>
        <w:pStyle w:val="B10"/>
        <w:rPr>
          <w:ins w:id="349" w:author="Iraj Sodagar" w:date="2022-11-05T23:21:00Z"/>
        </w:rPr>
      </w:pPr>
      <w:ins w:id="350" w:author="Iraj Sodagar" w:date="2022-11-16T00:53:00Z">
        <w:r>
          <w:t>1</w:t>
        </w:r>
      </w:ins>
      <w:ins w:id="351" w:author="Iraj Sodagar" w:date="2022-11-05T23:21:00Z">
        <w:r w:rsidR="00677AAE" w:rsidRPr="00CA7246">
          <w:t>.</w:t>
        </w:r>
        <w:r w:rsidR="00677AAE" w:rsidRPr="00CA7246">
          <w:tab/>
          <w:t>The 5GMS</w:t>
        </w:r>
        <w:r w:rsidR="00677AAE">
          <w:t>u</w:t>
        </w:r>
        <w:r w:rsidR="00677AAE" w:rsidRPr="00CA7246">
          <w:t xml:space="preserve"> Application Provider authenticates itself with the system. This procedure reuses existing authentication/authorization procedures, e.g. as defined for CAPIF [13].</w:t>
        </w:r>
      </w:ins>
    </w:p>
    <w:p w14:paraId="52CF6B7E" w14:textId="05288407" w:rsidR="00677AAE" w:rsidRPr="00CA7246" w:rsidRDefault="00441B43" w:rsidP="00677AAE">
      <w:pPr>
        <w:pStyle w:val="B10"/>
        <w:rPr>
          <w:ins w:id="352" w:author="Iraj Sodagar" w:date="2022-11-05T23:21:00Z"/>
        </w:rPr>
      </w:pPr>
      <w:ins w:id="353" w:author="Iraj Sodagar" w:date="2022-11-16T00:53:00Z">
        <w:r>
          <w:t>2</w:t>
        </w:r>
      </w:ins>
      <w:ins w:id="354" w:author="Iraj Sodagar" w:date="2022-11-05T23:21:00Z">
        <w:r w:rsidR="00677AAE" w:rsidRPr="00CA7246">
          <w:t>.</w:t>
        </w:r>
        <w:r w:rsidR="00677AAE" w:rsidRPr="00CA7246">
          <w:tab/>
          <w:t>The 5GMS</w:t>
        </w:r>
        <w:r w:rsidR="00677AAE">
          <w:t>u</w:t>
        </w:r>
        <w:r w:rsidR="00677AAE" w:rsidRPr="00CA7246">
          <w:t xml:space="preserve"> Application Provider creates a Provisioning Session, providing its 5GMS</w:t>
        </w:r>
        <w:r w:rsidR="00677AAE">
          <w:t>u</w:t>
        </w:r>
        <w:r w:rsidR="00677AAE" w:rsidRPr="00CA7246">
          <w:t xml:space="preserve"> Application Provider identifier as input. 5GMS</w:t>
        </w:r>
        <w:r w:rsidR="00677AAE">
          <w:t>u</w:t>
        </w:r>
        <w:r w:rsidR="00677AAE" w:rsidRPr="00CA7246">
          <w:t xml:space="preserve"> Application Provider queries the capabilities and authorized features.</w:t>
        </w:r>
      </w:ins>
    </w:p>
    <w:p w14:paraId="7A5BA6AC" w14:textId="2FF926BF" w:rsidR="00677AAE" w:rsidRPr="00CA7246" w:rsidRDefault="00441B43" w:rsidP="00677AAE">
      <w:pPr>
        <w:pStyle w:val="B10"/>
        <w:rPr>
          <w:ins w:id="355" w:author="Iraj Sodagar" w:date="2022-11-05T23:21:00Z"/>
        </w:rPr>
      </w:pPr>
      <w:ins w:id="356" w:author="Iraj Sodagar" w:date="2022-11-16T00:53:00Z">
        <w:r>
          <w:t>3</w:t>
        </w:r>
      </w:ins>
      <w:ins w:id="357" w:author="Iraj Sodagar" w:date="2022-11-05T23:21:00Z">
        <w:r w:rsidR="00677AAE" w:rsidRPr="00CA7246">
          <w:t>.</w:t>
        </w:r>
        <w:r w:rsidR="00677AAE" w:rsidRPr="00CA7246">
          <w:tab/>
          <w:t>The 5GMS</w:t>
        </w:r>
        <w:r w:rsidR="00677AAE">
          <w:t>u</w:t>
        </w:r>
        <w:r w:rsidR="00677AAE" w:rsidRPr="00CA7246">
          <w:t>Application Provider specifies one or more 5GMS</w:t>
        </w:r>
        <w:r w:rsidR="00677AAE">
          <w:t>u</w:t>
        </w:r>
        <w:r w:rsidR="00677AAE" w:rsidRPr="00CA7246">
          <w:t xml:space="preserve"> features in the Provisioning Session. A set of authorized features is activated, such as content dynamic policy; network assistance; and content </w:t>
        </w:r>
        <w:r w:rsidR="00677AAE">
          <w:t>publishing</w:t>
        </w:r>
        <w:r w:rsidR="00677AAE" w:rsidRPr="00CA7246">
          <w:t xml:space="preserve"> (including </w:t>
        </w:r>
        <w:r w:rsidR="00677AAE">
          <w:t>e</w:t>
        </w:r>
        <w:r w:rsidR="00677AAE" w:rsidRPr="00CA7246">
          <w:t>gest).</w:t>
        </w:r>
      </w:ins>
    </w:p>
    <w:p w14:paraId="291615E3" w14:textId="2F1CE7C5" w:rsidR="00677AAE" w:rsidRPr="00CA7246" w:rsidRDefault="00677AAE" w:rsidP="00677AAE">
      <w:pPr>
        <w:pStyle w:val="B10"/>
        <w:rPr>
          <w:ins w:id="358" w:author="Iraj Sodagar" w:date="2022-11-05T23:21:00Z"/>
        </w:rPr>
      </w:pPr>
      <w:ins w:id="359"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ins w:id="360" w:author="Iraj Sodagar" w:date="2022-11-16T01:26:00Z">
        <w:r w:rsidR="008C6D2E">
          <w:t xml:space="preserve"> </w:t>
        </w:r>
      </w:ins>
    </w:p>
    <w:p w14:paraId="4F52739D" w14:textId="77777777" w:rsidR="00677AAE" w:rsidRPr="00CA7246" w:rsidRDefault="00677AAE" w:rsidP="00677AAE">
      <w:pPr>
        <w:pStyle w:val="B10"/>
        <w:rPr>
          <w:ins w:id="361" w:author="Iraj Sodagar" w:date="2022-11-05T23:21:00Z"/>
        </w:rPr>
      </w:pPr>
      <w:ins w:id="362"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Default="00677AAE" w:rsidP="00677AAE">
      <w:pPr>
        <w:pStyle w:val="B10"/>
        <w:rPr>
          <w:ins w:id="363" w:author="Iraj Sodagar" w:date="2022-11-16T01:28:00Z"/>
        </w:rPr>
      </w:pPr>
      <w:ins w:id="364"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6FEE86CD" w:rsidR="00677AAE" w:rsidRPr="00CA7246" w:rsidRDefault="00441B43" w:rsidP="00677AAE">
      <w:pPr>
        <w:pStyle w:val="B10"/>
        <w:rPr>
          <w:ins w:id="365" w:author="Iraj Sodagar" w:date="2022-11-05T23:21:00Z"/>
        </w:rPr>
      </w:pPr>
      <w:ins w:id="366" w:author="Iraj Sodagar" w:date="2022-11-16T00:53:00Z">
        <w:r>
          <w:t>4</w:t>
        </w:r>
      </w:ins>
      <w:ins w:id="367" w:author="Iraj Sodagar" w:date="2022-11-05T23:21:00Z">
        <w:r w:rsidR="00677AAE" w:rsidRPr="00CA7246">
          <w:t>.</w:t>
        </w:r>
        <w:r w:rsidR="00677AAE" w:rsidRPr="00CA7246">
          <w:tab/>
          <w:t xml:space="preserve">When content </w:t>
        </w:r>
        <w:r w:rsidR="00677AAE">
          <w:t>publication</w:t>
        </w:r>
        <w:r w:rsidR="00677AAE" w:rsidRPr="00CA7246">
          <w:t xml:space="preserve"> is desired, the 5GMS</w:t>
        </w:r>
        <w:r w:rsidR="00677AAE">
          <w:t>u</w:t>
        </w:r>
        <w:r w:rsidR="00677AAE" w:rsidRPr="00CA7246">
          <w:t xml:space="preserve"> AF interacts with the 5GMS</w:t>
        </w:r>
        <w:r w:rsidR="00677AAE">
          <w:t>u</w:t>
        </w:r>
        <w:r w:rsidR="00677AAE" w:rsidRPr="00CA7246">
          <w:t xml:space="preserve"> AS to allocate </w:t>
        </w:r>
        <w:r w:rsidR="00677AAE">
          <w:t>resources for M2u egest protocol and format</w:t>
        </w:r>
        <w:r w:rsidR="00677AAE" w:rsidRPr="00CA7246">
          <w:t>. Then the 5GMS</w:t>
        </w:r>
        <w:r w:rsidR="00677AAE">
          <w:t>u</w:t>
        </w:r>
        <w:r w:rsidR="00677AAE" w:rsidRPr="00CA7246">
          <w:t xml:space="preserve"> AS responds </w:t>
        </w:r>
      </w:ins>
      <w:ins w:id="368" w:author="Iraj Sodagar" w:date="2022-11-16T02:12:00Z">
        <w:r w:rsidR="009E3DA5">
          <w:t xml:space="preserve">to the 5GMSu AF </w:t>
        </w:r>
      </w:ins>
      <w:ins w:id="369" w:author="Iraj Sodagar" w:date="2022-11-05T23:21:00Z">
        <w:r w:rsidR="00677AAE" w:rsidRPr="00CA7246">
          <w:t>with the M2</w:t>
        </w:r>
        <w:r w:rsidR="00677AAE">
          <w:t>u</w:t>
        </w:r>
        <w:r w:rsidR="00677AAE" w:rsidRPr="00CA7246">
          <w:t xml:space="preserve"> </w:t>
        </w:r>
      </w:ins>
      <w:ins w:id="370" w:author="Iraj Sodagar" w:date="2022-11-16T02:13:00Z">
        <w:r w:rsidR="009E3DA5">
          <w:t xml:space="preserve">content egest </w:t>
        </w:r>
      </w:ins>
      <w:ins w:id="371" w:author="Iraj Sodagar" w:date="2022-11-05T23:21:00Z">
        <w:r w:rsidR="00677AAE" w:rsidRPr="00CA7246">
          <w:t>address</w:t>
        </w:r>
        <w:r w:rsidR="00677AAE">
          <w:t>.</w:t>
        </w:r>
      </w:ins>
    </w:p>
    <w:p w14:paraId="6907C87D" w14:textId="1662750F" w:rsidR="00677AAE" w:rsidRPr="00CA7246" w:rsidRDefault="00441B43" w:rsidP="00677AAE">
      <w:pPr>
        <w:pStyle w:val="B10"/>
        <w:rPr>
          <w:ins w:id="372" w:author="Iraj Sodagar" w:date="2022-11-05T23:21:00Z"/>
        </w:rPr>
      </w:pPr>
      <w:ins w:id="373" w:author="Iraj Sodagar" w:date="2022-11-16T00:54:00Z">
        <w:r>
          <w:t>5</w:t>
        </w:r>
      </w:ins>
      <w:ins w:id="374"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compiles the Service Access Information. The Service Access Information contains access details and options such as the Provisioning Session identifier, M5</w:t>
        </w:r>
        <w:r w:rsidR="00677AAE">
          <w:t>u</w:t>
        </w:r>
        <w:r w:rsidR="00677AAE" w:rsidRPr="00CA7246">
          <w:t xml:space="preserve"> (Media Session Handling) addresses for </w:t>
        </w:r>
        <w:r w:rsidR="00677AAE">
          <w:t xml:space="preserve">uplink entry point, </w:t>
        </w:r>
        <w:r w:rsidR="00677AAE" w:rsidRPr="00CA7246">
          <w:t xml:space="preserve">dynamic policy, network assistance, etc. </w:t>
        </w:r>
      </w:ins>
    </w:p>
    <w:p w14:paraId="6AA361D0" w14:textId="4CD4B39C" w:rsidR="00677AAE" w:rsidRDefault="00441B43" w:rsidP="00677AAE">
      <w:pPr>
        <w:pStyle w:val="B10"/>
        <w:rPr>
          <w:ins w:id="375" w:author="Iraj Sodagar" w:date="2022-11-16T01:47:00Z"/>
        </w:rPr>
      </w:pPr>
      <w:ins w:id="376" w:author="Iraj Sodagar" w:date="2022-11-16T00:54:00Z">
        <w:r>
          <w:t>6</w:t>
        </w:r>
      </w:ins>
      <w:ins w:id="377"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provides the results to the 5GMS</w:t>
        </w:r>
        <w:r w:rsidR="00677AAE">
          <w:t>u</w:t>
        </w:r>
        <w:r w:rsidR="00677AAE" w:rsidRPr="00CA7246">
          <w:t xml:space="preserve"> Application Provider.</w:t>
        </w:r>
      </w:ins>
    </w:p>
    <w:p w14:paraId="0913D53E" w14:textId="12AF0FA2" w:rsidR="00466900" w:rsidRPr="00CA7246" w:rsidRDefault="00466900" w:rsidP="0096336F">
      <w:pPr>
        <w:rPr>
          <w:ins w:id="378" w:author="Iraj Sodagar" w:date="2022-11-05T23:21:00Z"/>
        </w:rPr>
      </w:pPr>
      <w:ins w:id="379" w:author="Iraj Sodagar" w:date="2022-11-16T01:48:00Z">
        <w:r>
          <w:t>One of steps 7 or 8:</w:t>
        </w:r>
      </w:ins>
    </w:p>
    <w:p w14:paraId="18EC52D0" w14:textId="32A2BAA8" w:rsidR="00677AAE" w:rsidRDefault="00466900" w:rsidP="0096336F">
      <w:pPr>
        <w:pStyle w:val="B10"/>
        <w:rPr>
          <w:ins w:id="380" w:author="Iraj Sodagar" w:date="2022-11-16T01:49:00Z"/>
        </w:rPr>
      </w:pPr>
      <w:ins w:id="381" w:author="Iraj Sodagar" w:date="2022-11-16T01:47:00Z">
        <w:r>
          <w:t>7.</w:t>
        </w:r>
      </w:ins>
      <w:ins w:id="382" w:author="Richard Bradbury (2022-11-16)" w:date="2022-11-16T10:13:00Z">
        <w:r w:rsidR="0096336F">
          <w:tab/>
        </w:r>
      </w:ins>
      <w:ins w:id="383" w:author="Iraj Sodagar" w:date="2022-11-05T23:21:00Z">
        <w:r w:rsidR="00677AAE" w:rsidRPr="00CA7246">
          <w:t>When the 5GMS</w:t>
        </w:r>
        <w:r w:rsidR="00677AAE">
          <w:t>u</w:t>
        </w:r>
        <w:r w:rsidR="00677AAE" w:rsidRPr="00CA7246">
          <w:t xml:space="preserve"> Application Provider has selected </w:t>
        </w:r>
        <w:proofErr w:type="gramStart"/>
        <w:r w:rsidR="00677AAE" w:rsidRPr="00CA7246">
          <w:t>full Service</w:t>
        </w:r>
        <w:proofErr w:type="gramEnd"/>
        <w:r w:rsidR="00677AAE" w:rsidRPr="00CA7246">
          <w:t xml:space="preserve"> Access Information, the results are provided in the form of addresses and configurations for M2</w:t>
        </w:r>
        <w:r w:rsidR="00677AAE">
          <w:t>u</w:t>
        </w:r>
        <w:r w:rsidR="00677AAE" w:rsidRPr="00CA7246">
          <w:t xml:space="preserve"> (</w:t>
        </w:r>
      </w:ins>
      <w:ins w:id="384" w:author="Richard Bradbury (2022-11-16)" w:date="2022-11-16T10:18:00Z">
        <w:r w:rsidR="007A5502">
          <w:t xml:space="preserve">content </w:t>
        </w:r>
      </w:ins>
      <w:ins w:id="385" w:author="Iraj Sodagar" w:date="2022-11-05T23:21:00Z">
        <w:r w:rsidR="00677AAE">
          <w:t>e</w:t>
        </w:r>
        <w:r w:rsidR="00677AAE" w:rsidRPr="00CA7246">
          <w:t>gest), M5</w:t>
        </w:r>
        <w:r w:rsidR="00677AAE">
          <w:t>u</w:t>
        </w:r>
        <w:r w:rsidR="00677AAE" w:rsidRPr="00CA7246">
          <w:t xml:space="preserve"> (Media Session Handling) and M4</w:t>
        </w:r>
        <w:r w:rsidR="00677AAE">
          <w:t>u</w:t>
        </w:r>
        <w:r w:rsidR="00677AAE" w:rsidRPr="00CA7246">
          <w:t xml:space="preserve"> (Media </w:t>
        </w:r>
        <w:r w:rsidR="00677AAE">
          <w:t xml:space="preserve">Uplink </w:t>
        </w:r>
        <w:r w:rsidR="00677AAE" w:rsidRPr="00CA7246">
          <w:t>Streaming).</w:t>
        </w:r>
      </w:ins>
      <w:ins w:id="386" w:author="Iraj Sodagar" w:date="2022-11-16T01:36:00Z">
        <w:r w:rsidR="008903A9">
          <w:t xml:space="preserve"> </w:t>
        </w:r>
        <w:r w:rsidR="00001A4C" w:rsidRPr="00001A4C">
          <w:t>The 5GMSu Application Provider provides a subset of this information to the 5GMSu</w:t>
        </w:r>
      </w:ins>
      <w:ins w:id="387" w:author="Richard Bradbury (2022-11-16)" w:date="2022-11-16T10:18:00Z">
        <w:r w:rsidR="007A5502">
          <w:t>-Aware</w:t>
        </w:r>
      </w:ins>
      <w:ins w:id="388" w:author="Iraj Sodagar" w:date="2022-11-16T01:36:00Z">
        <w:r w:rsidR="00001A4C" w:rsidRPr="00001A4C">
          <w:t xml:space="preserve"> Application through M8u</w:t>
        </w:r>
        <w:r w:rsidR="00001A4C">
          <w:t>.</w:t>
        </w:r>
      </w:ins>
    </w:p>
    <w:p w14:paraId="2175AE16" w14:textId="0260E37B" w:rsidR="001F2B82" w:rsidRDefault="001F2B82" w:rsidP="0096336F">
      <w:pPr>
        <w:pStyle w:val="B10"/>
        <w:rPr>
          <w:ins w:id="389" w:author="Iraj Sodagar" w:date="2022-11-16T01:48:00Z"/>
        </w:rPr>
      </w:pPr>
      <w:ins w:id="390" w:author="Iraj Sodagar" w:date="2022-11-16T01:49:00Z">
        <w:r>
          <w:t>or</w:t>
        </w:r>
      </w:ins>
    </w:p>
    <w:p w14:paraId="3D31BEC5" w14:textId="312C2E38" w:rsidR="00677AAE" w:rsidRPr="00CA7246" w:rsidRDefault="00466900" w:rsidP="0096336F">
      <w:pPr>
        <w:pStyle w:val="B10"/>
        <w:rPr>
          <w:ins w:id="391" w:author="Iraj Sodagar" w:date="2022-11-05T23:21:00Z"/>
        </w:rPr>
      </w:pPr>
      <w:ins w:id="392" w:author="Iraj Sodagar" w:date="2022-11-16T01:48:00Z">
        <w:r>
          <w:t>8.</w:t>
        </w:r>
      </w:ins>
      <w:ins w:id="393" w:author="Richard Bradbury (2022-11-16)" w:date="2022-11-16T10:13:00Z">
        <w:r w:rsidR="0096336F">
          <w:tab/>
        </w:r>
      </w:ins>
      <w:ins w:id="394" w:author="Iraj Sodagar" w:date="2022-11-05T23:21:00Z">
        <w:r w:rsidR="00677AAE" w:rsidRPr="00CA7246">
          <w:t>When the 5GMS</w:t>
        </w:r>
        <w:r w:rsidR="00677AAE">
          <w:t>u</w:t>
        </w:r>
        <w:r w:rsidR="00677AAE" w:rsidRPr="00CA7246">
          <w:t xml:space="preserve"> Application Provider </w:t>
        </w:r>
      </w:ins>
      <w:ins w:id="395" w:author="Richard Bradbury (2022-11-16)" w:date="2022-11-16T10:18:00Z">
        <w:r w:rsidR="007A5502">
          <w:t xml:space="preserve">has </w:t>
        </w:r>
      </w:ins>
      <w:ins w:id="396" w:author="Iraj Sodagar" w:date="2022-11-05T23:21:00Z">
        <w:r w:rsidR="00677AAE" w:rsidRPr="00CA7246">
          <w:t xml:space="preserve">delegated </w:t>
        </w:r>
      </w:ins>
      <w:ins w:id="397" w:author="Richard Bradbury (2022-11-16)" w:date="2022-11-16T10:18:00Z">
        <w:r w:rsidR="007A5502">
          <w:t>S</w:t>
        </w:r>
      </w:ins>
      <w:ins w:id="398" w:author="Iraj Sodagar" w:date="2022-11-05T23:21:00Z">
        <w:r w:rsidR="00677AAE" w:rsidRPr="00CA7246">
          <w:t xml:space="preserve">ervice </w:t>
        </w:r>
      </w:ins>
      <w:ins w:id="399" w:author="Richard Bradbury (2022-11-16)" w:date="2022-11-16T10:18:00Z">
        <w:r w:rsidR="007A5502">
          <w:t>A</w:t>
        </w:r>
      </w:ins>
      <w:ins w:id="400" w:author="Iraj Sodagar" w:date="2022-11-05T23:21:00Z">
        <w:r w:rsidR="00677AAE" w:rsidRPr="00CA7246">
          <w:t xml:space="preserve">ccess </w:t>
        </w:r>
      </w:ins>
      <w:ins w:id="401" w:author="Richard Bradbury (2022-11-16)" w:date="2022-11-16T10:18:00Z">
        <w:r w:rsidR="007A5502">
          <w:t>I</w:t>
        </w:r>
      </w:ins>
      <w:ins w:id="402" w:author="Iraj Sodagar" w:date="2022-11-05T23:21:00Z">
        <w:r w:rsidR="00677AAE" w:rsidRPr="00CA7246">
          <w:t>nformation handling to the 5GMS System, a reference to the Service Access Information (</w:t>
        </w:r>
        <w:proofErr w:type="gramStart"/>
        <w:r w:rsidR="00677AAE" w:rsidRPr="00CA7246">
          <w:t>e.g.</w:t>
        </w:r>
        <w:proofErr w:type="gramEnd"/>
        <w:r w:rsidR="00677AAE" w:rsidRPr="00CA7246">
          <w:t xml:space="preserve"> an URL) is provided. The Media Session Handler fetches the </w:t>
        </w:r>
        <w:proofErr w:type="gramStart"/>
        <w:r w:rsidR="00677AAE" w:rsidRPr="00CA7246">
          <w:t>full Service</w:t>
        </w:r>
        <w:proofErr w:type="gramEnd"/>
        <w:r w:rsidR="00677AAE" w:rsidRPr="00CA7246">
          <w:t xml:space="preserve"> Access Information later from the 5GMS</w:t>
        </w:r>
        <w:r w:rsidR="00677AAE">
          <w:t>u</w:t>
        </w:r>
      </w:ins>
      <w:ins w:id="403" w:author="Richard Bradbury (2022-11-16)" w:date="2022-11-16T10:18:00Z">
        <w:r w:rsidR="007A5502">
          <w:t> </w:t>
        </w:r>
      </w:ins>
      <w:ins w:id="404" w:author="Iraj Sodagar" w:date="2022-11-05T23:21:00Z">
        <w:r w:rsidR="00677AAE" w:rsidRPr="00CA7246">
          <w:t>AF.</w:t>
        </w:r>
      </w:ins>
    </w:p>
    <w:p w14:paraId="73C3CA14" w14:textId="43829003" w:rsidR="00A45E51" w:rsidRDefault="001F2B82" w:rsidP="00677AAE">
      <w:pPr>
        <w:pStyle w:val="B10"/>
        <w:rPr>
          <w:ins w:id="405" w:author="Iraj Sodagar" w:date="2022-11-16T00:56:00Z"/>
        </w:rPr>
      </w:pPr>
      <w:commentRangeStart w:id="406"/>
      <w:ins w:id="407" w:author="Iraj Sodagar" w:date="2022-11-16T01:49:00Z">
        <w:r>
          <w:t>9</w:t>
        </w:r>
      </w:ins>
      <w:ins w:id="408" w:author="Iraj Sodagar" w:date="2022-11-05T23:21:00Z">
        <w:r w:rsidR="00677AAE" w:rsidRPr="00CA7246">
          <w:t>.</w:t>
        </w:r>
        <w:r w:rsidR="00677AAE" w:rsidRPr="00CA7246">
          <w:tab/>
          <w:t xml:space="preserve">When content </w:t>
        </w:r>
        <w:r w:rsidR="00677AAE">
          <w:t>publishing</w:t>
        </w:r>
        <w:r w:rsidR="00677AAE" w:rsidRPr="00CA7246">
          <w:t xml:space="preserve"> is offered and has been selected in step 4, the 5GMS</w:t>
        </w:r>
        <w:r w:rsidR="00677AAE">
          <w:t>u</w:t>
        </w:r>
        <w:r w:rsidR="00677AAE" w:rsidRPr="00CA7246">
          <w:t xml:space="preserve"> Application Provider can start </w:t>
        </w:r>
        <w:r w:rsidR="00677AAE">
          <w:t>retrieving the</w:t>
        </w:r>
        <w:r w:rsidR="00677AAE" w:rsidRPr="00CA7246">
          <w:t xml:space="preserve"> content </w:t>
        </w:r>
        <w:r w:rsidR="00677AAE">
          <w:t>from</w:t>
        </w:r>
        <w:r w:rsidR="00677AAE" w:rsidRPr="00CA7246">
          <w:t xml:space="preserve"> the M2</w:t>
        </w:r>
        <w:r w:rsidR="00677AAE">
          <w:t>u</w:t>
        </w:r>
        <w:r w:rsidR="00677AAE" w:rsidRPr="00CA7246">
          <w:t xml:space="preserve"> </w:t>
        </w:r>
        <w:r w:rsidR="00677AAE">
          <w:t>e</w:t>
        </w:r>
        <w:r w:rsidR="00677AAE" w:rsidRPr="00CA7246">
          <w:t>gest interface.</w:t>
        </w:r>
      </w:ins>
      <w:commentRangeEnd w:id="406"/>
      <w:r w:rsidR="007A5502">
        <w:rPr>
          <w:rStyle w:val="CommentReference"/>
        </w:rPr>
        <w:commentReference w:id="406"/>
      </w:r>
    </w:p>
    <w:p w14:paraId="47D89C04" w14:textId="30CEA245" w:rsidR="00677AAE" w:rsidRPr="00CA7246" w:rsidRDefault="00A45E51" w:rsidP="0096336F">
      <w:pPr>
        <w:pStyle w:val="NO"/>
        <w:rPr>
          <w:ins w:id="409" w:author="Iraj Sodagar" w:date="2022-11-05T23:21:00Z"/>
        </w:rPr>
      </w:pPr>
      <w:ins w:id="410" w:author="Iraj Sodagar" w:date="2022-11-16T00:56:00Z">
        <w:r>
          <w:t>N</w:t>
        </w:r>
      </w:ins>
      <w:ins w:id="411" w:author="Richard Bradbury (2022-11-16)" w:date="2022-11-16T09:52:00Z">
        <w:r w:rsidR="00E91819">
          <w:t>OTE</w:t>
        </w:r>
      </w:ins>
      <w:ins w:id="412" w:author="Richard Bradbury (2022-11-16)" w:date="2022-11-16T10:21:00Z">
        <w:r w:rsidR="004111B3">
          <w:t> 1</w:t>
        </w:r>
      </w:ins>
      <w:ins w:id="413" w:author="Iraj Sodagar" w:date="2022-11-16T00:56:00Z">
        <w:r>
          <w:t>:</w:t>
        </w:r>
      </w:ins>
      <w:ins w:id="414" w:author="Richard Bradbury (2022-11-16)" w:date="2022-11-16T09:52:00Z">
        <w:r w:rsidR="00E91819">
          <w:tab/>
        </w:r>
      </w:ins>
      <w:ins w:id="415" w:author="Iraj Sodagar" w:date="2022-11-16T00:56:00Z">
        <w:r w:rsidR="003D7E4D">
          <w:t xml:space="preserve">The uplink streaming from UE to 5GMSu AS and optionally the content preparation in AS </w:t>
        </w:r>
        <w:proofErr w:type="gramStart"/>
        <w:r w:rsidR="003D7E4D">
          <w:t>are</w:t>
        </w:r>
        <w:proofErr w:type="gramEnd"/>
        <w:r w:rsidR="003D7E4D">
          <w:t xml:space="preserve"> necessary before</w:t>
        </w:r>
      </w:ins>
      <w:ins w:id="416" w:author="Iraj Sodagar" w:date="2022-11-16T00:57:00Z">
        <w:r w:rsidR="00B5508D">
          <w:t xml:space="preserve"> egesting the content. Those steps are not shown here</w:t>
        </w:r>
        <w:r w:rsidR="00B445FF">
          <w:t>.</w:t>
        </w:r>
      </w:ins>
      <w:commentRangeStart w:id="417"/>
      <w:commentRangeStart w:id="418"/>
      <w:commentRangeStart w:id="419"/>
      <w:commentRangeEnd w:id="417"/>
      <w:del w:id="420" w:author="Iraj Sodagar" w:date="2022-11-16T01:49:00Z">
        <w:r w:rsidR="00BC2044" w:rsidDel="001F2B82">
          <w:rPr>
            <w:rStyle w:val="CommentReference"/>
          </w:rPr>
          <w:commentReference w:id="417"/>
        </w:r>
        <w:commentRangeEnd w:id="418"/>
        <w:r w:rsidR="00F722DB" w:rsidDel="001F2B82">
          <w:rPr>
            <w:rStyle w:val="CommentReference"/>
          </w:rPr>
          <w:commentReference w:id="418"/>
        </w:r>
        <w:commentRangeEnd w:id="419"/>
        <w:r w:rsidR="00046EB1" w:rsidDel="001F2B82">
          <w:rPr>
            <w:rStyle w:val="CommentReference"/>
          </w:rPr>
          <w:commentReference w:id="419"/>
        </w:r>
      </w:del>
    </w:p>
    <w:p w14:paraId="5BE63399" w14:textId="641F19FB" w:rsidR="00677AAE" w:rsidRPr="00CA7246" w:rsidRDefault="00677AAE" w:rsidP="00677AAE">
      <w:pPr>
        <w:rPr>
          <w:ins w:id="421" w:author="Iraj Sodagar" w:date="2022-11-05T23:21:00Z"/>
        </w:rPr>
      </w:pPr>
      <w:ins w:id="422" w:author="Iraj Sodagar" w:date="2022-11-05T23:21:00Z">
        <w:r w:rsidRPr="00CA7246">
          <w:t>Optional</w:t>
        </w:r>
      </w:ins>
      <w:ins w:id="423" w:author="Iraj Sodagar" w:date="2022-11-16T01:38:00Z">
        <w:r w:rsidR="00101C89">
          <w:t>ly</w:t>
        </w:r>
      </w:ins>
      <w:ins w:id="424" w:author="Iraj Sodagar" w:date="2022-11-05T23:21:00Z">
        <w:r w:rsidRPr="00CA7246">
          <w:t>:</w:t>
        </w:r>
      </w:ins>
    </w:p>
    <w:p w14:paraId="29564EDF" w14:textId="77777777" w:rsidR="00677AAE" w:rsidRPr="00CA7246" w:rsidRDefault="00677AAE" w:rsidP="00677AAE">
      <w:pPr>
        <w:pStyle w:val="B10"/>
        <w:rPr>
          <w:ins w:id="425" w:author="Iraj Sodagar" w:date="2022-11-05T23:21:00Z"/>
        </w:rPr>
      </w:pPr>
      <w:commentRangeStart w:id="426"/>
      <w:ins w:id="427" w:author="Iraj Sodagar" w:date="2022-11-05T23:21:00Z">
        <w:r w:rsidRPr="00CA7246">
          <w:t>10.</w:t>
        </w:r>
        <w:r w:rsidRPr="00CA7246">
          <w:tab/>
          <w:t>The 5GMS</w:t>
        </w:r>
        <w:r>
          <w:t>u</w:t>
        </w:r>
        <w:r w:rsidRPr="00CA7246">
          <w:t xml:space="preserve"> Application Provider may update the Provisioning Session.</w:t>
        </w:r>
      </w:ins>
      <w:commentRangeEnd w:id="426"/>
      <w:r w:rsidR="007A5502">
        <w:rPr>
          <w:rStyle w:val="CommentReference"/>
        </w:rPr>
        <w:commentReference w:id="426"/>
      </w:r>
    </w:p>
    <w:p w14:paraId="6F1C9621" w14:textId="159E96F8" w:rsidR="00677AAE" w:rsidRPr="00CA7246" w:rsidRDefault="00677AAE" w:rsidP="00677AAE">
      <w:pPr>
        <w:rPr>
          <w:ins w:id="428" w:author="Iraj Sodagar" w:date="2022-11-05T23:21:00Z"/>
        </w:rPr>
      </w:pPr>
      <w:ins w:id="429" w:author="Iraj Sodagar" w:date="2022-11-05T23:21:00Z">
        <w:r w:rsidRPr="00CA7246">
          <w:t xml:space="preserve">According to schedule, or </w:t>
        </w:r>
        <w:commentRangeStart w:id="430"/>
        <w:commentRangeStart w:id="431"/>
        <w:commentRangeStart w:id="432"/>
        <w:commentRangeStart w:id="433"/>
        <w:r w:rsidRPr="00CA7246">
          <w:t>upon request</w:t>
        </w:r>
      </w:ins>
      <w:ins w:id="434" w:author="Iraj Sodagar" w:date="2022-11-16T01:06:00Z">
        <w:r w:rsidR="001E4BE2">
          <w:t xml:space="preserve"> by the 5GMSu-Aware Application</w:t>
        </w:r>
      </w:ins>
      <w:ins w:id="435" w:author="Iraj Sodagar" w:date="2022-11-05T23:21:00Z">
        <w:r w:rsidRPr="00CA7246">
          <w:t>:</w:t>
        </w:r>
      </w:ins>
      <w:commentRangeEnd w:id="430"/>
      <w:r w:rsidR="009A2242">
        <w:rPr>
          <w:rStyle w:val="CommentReference"/>
        </w:rPr>
        <w:commentReference w:id="430"/>
      </w:r>
      <w:commentRangeEnd w:id="431"/>
      <w:r w:rsidR="00F753F5">
        <w:rPr>
          <w:rStyle w:val="CommentReference"/>
        </w:rPr>
        <w:commentReference w:id="431"/>
      </w:r>
      <w:commentRangeEnd w:id="432"/>
      <w:r w:rsidR="00037802">
        <w:rPr>
          <w:rStyle w:val="CommentReference"/>
        </w:rPr>
        <w:commentReference w:id="432"/>
      </w:r>
      <w:commentRangeEnd w:id="433"/>
      <w:r w:rsidR="001E4BE2">
        <w:rPr>
          <w:rStyle w:val="CommentReference"/>
        </w:rPr>
        <w:commentReference w:id="433"/>
      </w:r>
    </w:p>
    <w:p w14:paraId="36B85704" w14:textId="051FE60B" w:rsidR="00677AAE" w:rsidRPr="00CA7246" w:rsidRDefault="00677AAE" w:rsidP="00677AAE">
      <w:pPr>
        <w:pStyle w:val="B10"/>
        <w:rPr>
          <w:ins w:id="438" w:author="Iraj Sodagar" w:date="2022-11-05T23:21:00Z"/>
        </w:rPr>
      </w:pPr>
      <w:ins w:id="439" w:author="Iraj Sodagar" w:date="2022-11-05T23:21:00Z">
        <w:r w:rsidRPr="00CA7246">
          <w:t>1</w:t>
        </w:r>
        <w:r>
          <w:t>1</w:t>
        </w:r>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ins>
      <w:ins w:id="440" w:author="Richard Bradbury (2022-11-16)" w:date="2022-11-16T10:20:00Z">
        <w:r w:rsidR="004111B3">
          <w:t> </w:t>
        </w:r>
      </w:ins>
      <w:ins w:id="441" w:author="Iraj Sodagar" w:date="2022-11-05T23:21:00Z">
        <w:r w:rsidRPr="00CA7246">
          <w:t>AS. The 5GMSd Application Provider may configure a schedule for Provisioning Session termination.</w:t>
        </w:r>
      </w:ins>
    </w:p>
    <w:p w14:paraId="58EF0500" w14:textId="7FC1B766" w:rsidR="00677AAE" w:rsidRPr="00CA7246" w:rsidRDefault="00677AAE" w:rsidP="00677AAE">
      <w:pPr>
        <w:pStyle w:val="B10"/>
        <w:rPr>
          <w:ins w:id="442" w:author="Iraj Sodagar" w:date="2022-11-05T23:21:00Z"/>
        </w:rPr>
      </w:pPr>
      <w:ins w:id="443" w:author="Iraj Sodagar" w:date="2022-11-05T23:21:00Z">
        <w:r w:rsidRPr="00CA7246">
          <w:t>1</w:t>
        </w:r>
        <w:r>
          <w:t>2</w:t>
        </w:r>
        <w:r w:rsidRPr="00CA7246">
          <w:t>.</w:t>
        </w:r>
        <w:r w:rsidRPr="00CA7246">
          <w:tab/>
          <w:t>The 5GMS</w:t>
        </w:r>
        <w:r>
          <w:t>u</w:t>
        </w:r>
      </w:ins>
      <w:ins w:id="444" w:author="Richard Bradbury (2022-11-16)" w:date="2022-11-16T10:20:00Z">
        <w:r w:rsidR="004111B3">
          <w:t> </w:t>
        </w:r>
      </w:ins>
      <w:ins w:id="445" w:author="Iraj Sodagar" w:date="2022-11-05T23:21:00Z">
        <w:r w:rsidRPr="00CA7246">
          <w:t xml:space="preserve">AF sends a notification </w:t>
        </w:r>
      </w:ins>
      <w:ins w:id="446" w:author="CLo" w:date="2022-11-11T15:19:00Z">
        <w:r w:rsidR="009A2242">
          <w:t xml:space="preserve">to the 5GMSu Client </w:t>
        </w:r>
      </w:ins>
      <w:ins w:id="447" w:author="Iraj Sodagar" w:date="2022-11-05T23:21:00Z">
        <w:r w:rsidRPr="00CA7246">
          <w:t>upon Provisioning Session termination.</w:t>
        </w:r>
      </w:ins>
    </w:p>
    <w:p w14:paraId="649FB4F4" w14:textId="7F084A61" w:rsidR="00677AAE" w:rsidRPr="00CA7246" w:rsidRDefault="00677AAE" w:rsidP="00677AAE">
      <w:pPr>
        <w:rPr>
          <w:ins w:id="448" w:author="Iraj Sodagar" w:date="2022-11-05T23:21:00Z"/>
        </w:rPr>
      </w:pPr>
      <w:ins w:id="449" w:author="Iraj Sodagar" w:date="2022-11-05T23:21:00Z">
        <w:r w:rsidRPr="00CA7246">
          <w:lastRenderedPageBreak/>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(e.g. through URSP or through M8</w:t>
        </w:r>
        <w:r>
          <w:t>u</w:t>
        </w:r>
      </w:ins>
      <w:ins w:id="450" w:author="Iraj Sodagar" w:date="2022-11-16T01:50:00Z">
        <w:r w:rsidR="00F361E2">
          <w:t>, step 7, or M5u, step 8</w:t>
        </w:r>
      </w:ins>
      <w:ins w:id="451" w:author="Iraj Sodagar" w:date="2022-11-05T23:21:00Z">
        <w:r w:rsidRPr="00CA7246">
          <w:t>).</w:t>
        </w:r>
      </w:ins>
    </w:p>
    <w:p w14:paraId="5DEDDA51" w14:textId="13222DE7" w:rsidR="00677AAE" w:rsidRPr="004111B3" w:rsidRDefault="00677AAE" w:rsidP="004111B3">
      <w:pPr>
        <w:pStyle w:val="NO"/>
        <w:rPr>
          <w:ins w:id="452" w:author="Iraj Sodagar" w:date="2022-11-05T23:21:00Z"/>
        </w:rPr>
      </w:pPr>
      <w:commentRangeStart w:id="453"/>
      <w:ins w:id="454" w:author="Iraj Sodagar" w:date="2022-11-05T23:21:00Z">
        <w:r w:rsidRPr="00CA7246">
          <w:rPr>
            <w:lang w:val="en-US"/>
          </w:rPr>
          <w:t>NOTE 2:</w:t>
        </w:r>
        <w:r w:rsidRPr="00CA7246">
          <w:rPr>
            <w:lang w:val="en-US"/>
          </w:rPr>
          <w:tab/>
          <w:t xml:space="preserve">The </w:t>
        </w:r>
      </w:ins>
      <w:ins w:id="455" w:author="CLo" w:date="2022-11-11T15:20:00Z">
        <w:r w:rsidR="009A2242">
          <w:rPr>
            <w:lang w:val="en-US"/>
          </w:rPr>
          <w:t>5GMSu</w:t>
        </w:r>
      </w:ins>
      <w:ins w:id="456" w:author="Richard Bradbury (2022-11-16)" w:date="2022-11-16T09:52:00Z">
        <w:r w:rsidR="00E91819">
          <w:rPr>
            <w:lang w:val="en-US"/>
          </w:rPr>
          <w:t> </w:t>
        </w:r>
      </w:ins>
      <w:ins w:id="457" w:author="Iraj Sodagar" w:date="2022-11-05T23:21:00Z">
        <w:r w:rsidRPr="00CA7246">
          <w:rPr>
            <w:lang w:val="en-US"/>
          </w:rPr>
          <w:t xml:space="preserve">AS </w:t>
        </w:r>
        <w:r>
          <w:rPr>
            <w:lang w:val="en-US"/>
          </w:rPr>
          <w:t>receiving</w:t>
        </w:r>
        <w:r w:rsidRPr="00CA7246">
          <w:rPr>
            <w:lang w:val="en-US"/>
          </w:rPr>
          <w:t xml:space="preserve"> the content </w:t>
        </w:r>
      </w:ins>
      <w:ins w:id="458" w:author="Iraj Sodagar" w:date="2022-11-16T02:13:00Z">
        <w:r w:rsidR="00F91CF9">
          <w:rPr>
            <w:lang w:val="en-US"/>
          </w:rPr>
          <w:t>is</w:t>
        </w:r>
      </w:ins>
      <w:ins w:id="459" w:author="Iraj Sodagar" w:date="2022-11-05T23:21:00Z">
        <w:r w:rsidRPr="00CA7246">
          <w:rPr>
            <w:lang w:val="en-US"/>
          </w:rPr>
          <w:t xml:space="preserve"> only accessible through the DNN(s) used by the network slice(s) provisioned for the distribution of that content.</w:t>
        </w:r>
      </w:ins>
      <w:commentRangeEnd w:id="453"/>
      <w:r w:rsidR="004111B3">
        <w:rPr>
          <w:rStyle w:val="CommentReference"/>
        </w:rPr>
        <w:commentReference w:id="453"/>
      </w:r>
    </w:p>
    <w:p w14:paraId="6BBC6146" w14:textId="3EE1E01E" w:rsidR="00677AAE" w:rsidRPr="00CA7246" w:rsidRDefault="00677AAE" w:rsidP="00677AAE">
      <w:pPr>
        <w:pStyle w:val="Heading3"/>
      </w:pPr>
      <w:bookmarkStart w:id="460" w:name="_Toc114659180"/>
      <w:r w:rsidRPr="00CA7246">
        <w:t>6.2.3</w:t>
      </w:r>
      <w:r w:rsidRPr="00CA7246">
        <w:tab/>
      </w:r>
      <w:del w:id="461" w:author="Iraj Sodagar" w:date="2022-11-05T23:42:00Z">
        <w:r w:rsidRPr="00CA7246" w:rsidDel="000D1FD0">
          <w:delText>Source Configuration at the UE</w:delText>
        </w:r>
      </w:del>
      <w:bookmarkEnd w:id="460"/>
      <w:r w:rsidR="000D1FD0" w:rsidRPr="000D1FD0">
        <w:t xml:space="preserve"> </w:t>
      </w:r>
      <w:ins w:id="462"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677AAE">
      <w:pPr>
        <w:rPr>
          <w:del w:id="463" w:author="Iraj Sodagar" w:date="2022-11-05T23:42:00Z"/>
          <w:b/>
        </w:rPr>
      </w:pPr>
      <w:del w:id="464"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465" w:author="Iraj Sodagar" w:date="2022-11-05T23:42:00Z"/>
        </w:rPr>
      </w:pPr>
      <w:del w:id="466" w:author="Iraj Sodagar" w:date="2022-11-05T23:42:00Z">
        <w:r w:rsidDel="000D1FD0">
          <w:rPr>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467" w:author="Iraj Sodagar" w:date="2022-11-05T23:42:00Z"/>
        </w:rPr>
      </w:pPr>
      <w:del w:id="468"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469" w:author="Iraj Sodagar" w:date="2022-11-05T23:42:00Z"/>
        </w:rPr>
      </w:pPr>
      <w:del w:id="470"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471" w:author="Iraj Sodagar" w:date="2022-11-05T23:42:00Z"/>
        </w:rPr>
      </w:pPr>
      <w:del w:id="472"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473" w:author="Iraj Sodagar" w:date="2022-11-05T23:42:00Z"/>
        </w:rPr>
      </w:pPr>
      <w:del w:id="474"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475" w:author="Iraj Sodagar" w:date="2022-11-05T23:42:00Z"/>
        </w:rPr>
      </w:pPr>
      <w:del w:id="476"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477" w:author="Iraj Sodagar" w:date="2022-11-05T23:44:00Z"/>
        </w:rPr>
      </w:pPr>
      <w:del w:id="478"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019E6C07" w14:textId="218A270D" w:rsidR="00882651" w:rsidRPr="00CA7246" w:rsidRDefault="00882651" w:rsidP="00882651">
      <w:pPr>
        <w:pStyle w:val="Heading3"/>
        <w:rPr>
          <w:ins w:id="479" w:author="Iraj Sodagar" w:date="2022-11-05T23:23:00Z"/>
        </w:rPr>
      </w:pPr>
      <w:bookmarkStart w:id="480" w:name="_Toc114659132"/>
      <w:ins w:id="481" w:author="Iraj Sodagar" w:date="2022-11-05T23:23:00Z">
        <w:r>
          <w:t>6.2.</w:t>
        </w:r>
      </w:ins>
      <w:ins w:id="482" w:author="Iraj Sodagar" w:date="2022-11-05T23:44:00Z">
        <w:r w:rsidR="000D1FD0">
          <w:t>3</w:t>
        </w:r>
      </w:ins>
      <w:ins w:id="483" w:author="Iraj Sodagar" w:date="2022-11-05T23:23:00Z">
        <w:r>
          <w:t>.1</w:t>
        </w:r>
        <w:r w:rsidRPr="00CA7246">
          <w:tab/>
          <w:t>General</w:t>
        </w:r>
        <w:bookmarkEnd w:id="480"/>
      </w:ins>
    </w:p>
    <w:p w14:paraId="35A2E804" w14:textId="03D2DB8F" w:rsidR="00882651" w:rsidRPr="00CA7246" w:rsidRDefault="00882651" w:rsidP="00882651">
      <w:pPr>
        <w:rPr>
          <w:ins w:id="484" w:author="Iraj Sodagar" w:date="2022-11-05T23:23:00Z"/>
        </w:rPr>
      </w:pPr>
      <w:ins w:id="485" w:author="Iraj Sodagar" w:date="2022-11-05T23:23:00Z">
        <w:r w:rsidRPr="00CA7246">
          <w:t xml:space="preserve">The 5G Media Streaming architecture defines </w:t>
        </w:r>
      </w:ins>
      <w:ins w:id="486" w:author="Iraj Sodagar" w:date="2022-11-16T02:14:00Z">
        <w:r w:rsidR="000F17AD">
          <w:t>a reference point</w:t>
        </w:r>
      </w:ins>
      <w:ins w:id="487" w:author="Iraj Sodagar" w:date="2022-11-05T23:23:00Z">
        <w:r w:rsidRPr="00CA7246">
          <w:t xml:space="preserve"> (</w:t>
        </w:r>
      </w:ins>
      <w:ins w:id="488" w:author="CLo" w:date="2022-11-11T16:44:00Z">
        <w:r w:rsidR="00E45278">
          <w:t>M1u</w:t>
        </w:r>
      </w:ins>
      <w:ins w:id="489"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490" w:author="Iraj Sodagar" w:date="2022-11-16T02:14:00Z">
        <w:r w:rsidR="00FB3E68">
          <w:t xml:space="preserve">a </w:t>
        </w:r>
      </w:ins>
      <w:ins w:id="491" w:author="Iraj Sodagar" w:date="2022-11-05T23:23:00Z">
        <w:r w:rsidRPr="00CA7246">
          <w:t>5G</w:t>
        </w:r>
      </w:ins>
      <w:ins w:id="492" w:author="Iraj Sodagar" w:date="2022-11-16T02:14:00Z">
        <w:r w:rsidR="00FB3E68">
          <w:t>MS Sy</w:t>
        </w:r>
      </w:ins>
      <w:ins w:id="493" w:author="Richard Bradbury (2022-11-16)" w:date="2022-11-16T09:53:00Z">
        <w:r w:rsidR="00E91819">
          <w:t>s</w:t>
        </w:r>
      </w:ins>
      <w:ins w:id="494" w:author="Iraj Sodagar" w:date="2022-11-16T02:14:00Z">
        <w:r w:rsidR="00FB3E68">
          <w:t>tem</w:t>
        </w:r>
      </w:ins>
      <w:ins w:id="495" w:author="Iraj Sodagar" w:date="2022-11-05T23:23:00Z">
        <w:r w:rsidRPr="00CA7246">
          <w:t xml:space="preserve">. Once a Provisioning Session is established using the API at </w:t>
        </w:r>
      </w:ins>
      <w:ins w:id="496" w:author="Iraj Sodagar" w:date="2022-11-16T02:15:00Z">
        <w:r w:rsidR="00FB3E68">
          <w:t>reference point</w:t>
        </w:r>
      </w:ins>
      <w:ins w:id="497" w:author="Iraj Sodagar" w:date="2022-11-05T23:23:00Z">
        <w:r w:rsidRPr="00CA7246">
          <w:t xml:space="preserve"> M1</w:t>
        </w:r>
        <w:r>
          <w:t>u</w:t>
        </w:r>
        <w:r w:rsidRPr="00CA7246">
          <w:t xml:space="preserve">, content </w:t>
        </w:r>
        <w:r>
          <w:t>publishing</w:t>
        </w:r>
        <w:r w:rsidRPr="00CA7246">
          <w:t xml:space="preserve"> </w:t>
        </w:r>
      </w:ins>
      <w:ins w:id="498" w:author="Iraj Sodagar" w:date="2022-11-16T02:15:00Z">
        <w:r w:rsidR="00FB3E68">
          <w:t>may</w:t>
        </w:r>
      </w:ins>
      <w:ins w:id="499" w:author="Iraj Sodagar" w:date="2022-11-05T23:23:00Z">
        <w:r w:rsidRPr="00CA7246">
          <w:t xml:space="preserve"> be configured. </w:t>
        </w:r>
      </w:ins>
      <w:ins w:id="500" w:author="Iraj Sodagar" w:date="2022-11-16T02:15:00Z">
        <w:r w:rsidR="00FB3E68">
          <w:t>C</w:t>
        </w:r>
      </w:ins>
      <w:ins w:id="501" w:author="Iraj Sodagar" w:date="2022-11-05T23:23:00Z">
        <w:r>
          <w:t xml:space="preserve">ontent can </w:t>
        </w:r>
      </w:ins>
      <w:ins w:id="502" w:author="Iraj Sodagar" w:date="2022-11-16T02:15:00Z">
        <w:r w:rsidR="00FB3E68">
          <w:t xml:space="preserve">then </w:t>
        </w:r>
      </w:ins>
      <w:ins w:id="503" w:author="Iraj Sodagar" w:date="2022-11-05T23:23:00Z">
        <w:r>
          <w:t>be uplink streamed</w:t>
        </w:r>
      </w:ins>
      <w:ins w:id="504" w:author="Iraj Sodagar" w:date="2022-11-16T02:15:00Z">
        <w:r w:rsidR="00FB3E68">
          <w:t xml:space="preserve"> by the Media Stre</w:t>
        </w:r>
      </w:ins>
      <w:ins w:id="505" w:author="Iraj Sodagar" w:date="2022-11-16T02:16:00Z">
        <w:r w:rsidR="00FB3E68">
          <w:t>amer</w:t>
        </w:r>
        <w:r w:rsidR="00967AEA">
          <w:t xml:space="preserve"> in the 5GMSu Client</w:t>
        </w:r>
      </w:ins>
      <w:ins w:id="506" w:author="Iraj Sodagar" w:date="2022-11-05T23:23:00Z">
        <w:r>
          <w:t xml:space="preserve"> to the 5GMSu</w:t>
        </w:r>
      </w:ins>
      <w:ins w:id="507" w:author="Richard Bradbury (2022-11-16)" w:date="2022-11-16T09:54:00Z">
        <w:r w:rsidR="00E91819">
          <w:t> </w:t>
        </w:r>
      </w:ins>
      <w:ins w:id="508" w:author="Iraj Sodagar" w:date="2022-11-05T23:23:00Z">
        <w:r>
          <w:t xml:space="preserve">AS through </w:t>
        </w:r>
      </w:ins>
      <w:ins w:id="509" w:author="Iraj Sodagar" w:date="2022-11-16T02:16:00Z">
        <w:r w:rsidR="00967AEA">
          <w:t>reference point</w:t>
        </w:r>
      </w:ins>
      <w:ins w:id="510" w:author="Iraj Sodagar" w:date="2022-11-05T23:23:00Z">
        <w:r>
          <w:t xml:space="preserve"> M4u. The uploaded (and possibly processed) content is accessible </w:t>
        </w:r>
      </w:ins>
      <w:ins w:id="511" w:author="Iraj Sodagar" w:date="2022-11-16T02:16:00Z">
        <w:r w:rsidR="00967AEA">
          <w:t>via reference point</w:t>
        </w:r>
      </w:ins>
      <w:ins w:id="512" w:author="Iraj Sodagar" w:date="2022-11-05T23:23:00Z">
        <w:r>
          <w:t xml:space="preserve"> M2u for egest</w:t>
        </w:r>
        <w:r w:rsidRPr="00CA7246">
          <w:t>.</w:t>
        </w:r>
      </w:ins>
    </w:p>
    <w:p w14:paraId="45ABA005" w14:textId="5A4CA4D6" w:rsidR="00882651" w:rsidRPr="00CA7246" w:rsidRDefault="001C6E79" w:rsidP="00882651">
      <w:pPr>
        <w:rPr>
          <w:ins w:id="513" w:author="Iraj Sodagar" w:date="2022-11-05T23:23:00Z"/>
        </w:rPr>
      </w:pPr>
      <w:ins w:id="514" w:author="Richard Bradbury (2022-11-16)" w:date="2022-11-16T09:54:00Z">
        <w:r>
          <w:t>Reference point</w:t>
        </w:r>
      </w:ins>
      <w:ins w:id="515" w:author="Iraj Sodagar" w:date="2022-11-05T23:23:00Z">
        <w:r w:rsidR="00882651" w:rsidRPr="00CA7246">
          <w:t xml:space="preserve"> M2</w:t>
        </w:r>
        <w:r w:rsidR="00882651">
          <w:t>u</w:t>
        </w:r>
        <w:r w:rsidR="00882651" w:rsidRPr="00CA7246">
          <w:t xml:space="preserve"> supports the </w:t>
        </w:r>
        <w:r w:rsidR="00882651">
          <w:t>e</w:t>
        </w:r>
        <w:r w:rsidR="00882651" w:rsidRPr="00CA7246">
          <w:t>gest of the following types of content:</w:t>
        </w:r>
      </w:ins>
    </w:p>
    <w:p w14:paraId="6426B874" w14:textId="77777777" w:rsidR="00882651" w:rsidRPr="00CA7246" w:rsidRDefault="00882651" w:rsidP="00882651">
      <w:pPr>
        <w:pStyle w:val="B10"/>
        <w:rPr>
          <w:ins w:id="516" w:author="Iraj Sodagar" w:date="2022-11-05T23:23:00Z"/>
        </w:rPr>
      </w:pPr>
      <w:ins w:id="517" w:author="Iraj Sodagar" w:date="2022-11-05T23:23:00Z">
        <w:r w:rsidRPr="00CA7246">
          <w:t>-</w:t>
        </w:r>
        <w:r w:rsidRPr="00CA7246">
          <w:tab/>
          <w:t>Live streaming content.</w:t>
        </w:r>
      </w:ins>
    </w:p>
    <w:p w14:paraId="3C7F35C6" w14:textId="448EE1AB" w:rsidR="00882651" w:rsidRPr="00CA7246" w:rsidRDefault="00882651" w:rsidP="00882651">
      <w:pPr>
        <w:pStyle w:val="B10"/>
        <w:rPr>
          <w:ins w:id="518" w:author="Iraj Sodagar" w:date="2022-11-05T23:23:00Z"/>
        </w:rPr>
      </w:pPr>
      <w:ins w:id="519" w:author="Iraj Sodagar" w:date="2022-11-05T23:23:00Z">
        <w:r w:rsidRPr="00CA7246">
          <w:t>-</w:t>
        </w:r>
        <w:r w:rsidRPr="00CA7246">
          <w:tab/>
        </w:r>
        <w:commentRangeStart w:id="520"/>
        <w:commentRangeStart w:id="521"/>
        <w:commentRangeStart w:id="522"/>
        <w:r w:rsidRPr="00CA7246">
          <w:t>On-demand streaming content</w:t>
        </w:r>
      </w:ins>
      <w:ins w:id="523" w:author="Iraj Sodagar" w:date="2022-11-16T01:07:00Z">
        <w:r w:rsidR="001E379F">
          <w:t>. i.e</w:t>
        </w:r>
        <w:r w:rsidR="00EA5434">
          <w:t>.</w:t>
        </w:r>
        <w:r w:rsidR="001E379F">
          <w:t xml:space="preserve"> the content that previously</w:t>
        </w:r>
      </w:ins>
      <w:ins w:id="524" w:author="Iraj Sodagar" w:date="2022-11-16T01:08:00Z">
        <w:r w:rsidR="00EA5434">
          <w:t xml:space="preserve"> </w:t>
        </w:r>
      </w:ins>
      <w:ins w:id="525" w:author="Iraj Sodagar" w:date="2022-11-16T01:07:00Z">
        <w:r w:rsidR="001E379F">
          <w:t>streamed from the UE to 5GMSu A</w:t>
        </w:r>
      </w:ins>
      <w:commentRangeEnd w:id="520"/>
      <w:ins w:id="526" w:author="Iraj Sodagar" w:date="2022-11-16T01:08:00Z">
        <w:r w:rsidR="00EA5434">
          <w:t xml:space="preserve">S and is </w:t>
        </w:r>
        <w:r w:rsidR="001740ED">
          <w:t>stored</w:t>
        </w:r>
        <w:r w:rsidR="00EA5434">
          <w:t xml:space="preserve"> in </w:t>
        </w:r>
        <w:r w:rsidR="001740ED">
          <w:t>5GMSu AS.</w:t>
        </w:r>
      </w:ins>
      <w:del w:id="527" w:author="Iraj Sodagar" w:date="2022-11-16T01:08:00Z">
        <w:r w:rsidR="00852B87" w:rsidDel="00EA5434">
          <w:rPr>
            <w:rStyle w:val="CommentReference"/>
          </w:rPr>
          <w:commentReference w:id="520"/>
        </w:r>
        <w:commentRangeEnd w:id="521"/>
        <w:r w:rsidR="00C3073D" w:rsidDel="00EA5434">
          <w:rPr>
            <w:rStyle w:val="CommentReference"/>
          </w:rPr>
          <w:commentReference w:id="521"/>
        </w:r>
        <w:commentRangeEnd w:id="522"/>
        <w:r w:rsidR="00EA5434" w:rsidDel="00EA5434">
          <w:rPr>
            <w:rStyle w:val="CommentReference"/>
          </w:rPr>
          <w:commentReference w:id="522"/>
        </w:r>
      </w:del>
    </w:p>
    <w:p w14:paraId="773EBB87" w14:textId="37AC4653" w:rsidR="00882651" w:rsidRPr="00CA7246" w:rsidRDefault="00882651" w:rsidP="00882651">
      <w:pPr>
        <w:pStyle w:val="B10"/>
        <w:rPr>
          <w:ins w:id="528" w:author="Iraj Sodagar" w:date="2022-11-05T23:23:00Z"/>
        </w:rPr>
      </w:pPr>
      <w:ins w:id="529" w:author="Iraj Sodagar" w:date="2022-11-05T23:23:00Z">
        <w:r w:rsidRPr="00CA7246">
          <w:t>-</w:t>
        </w:r>
        <w:r w:rsidRPr="00CA7246">
          <w:tab/>
          <w:t>Static files such as images, scene descriptions, etc.</w:t>
        </w:r>
      </w:ins>
      <w:ins w:id="530" w:author="CLo" w:date="2022-11-11T16:40:00Z">
        <w:r w:rsidR="00E45278">
          <w:t xml:space="preserve"> associated with the uplink streaming content</w:t>
        </w:r>
      </w:ins>
      <w:ins w:id="531" w:author="CLo" w:date="2022-11-11T16:41:00Z">
        <w:r w:rsidR="00E45278">
          <w:t>.</w:t>
        </w:r>
      </w:ins>
    </w:p>
    <w:p w14:paraId="3CAD18A3" w14:textId="2AB74329" w:rsidR="00882651" w:rsidRPr="00CA7246" w:rsidRDefault="00882651" w:rsidP="00882651">
      <w:pPr>
        <w:rPr>
          <w:ins w:id="532" w:author="Iraj Sodagar" w:date="2022-11-05T23:23:00Z"/>
        </w:rPr>
      </w:pPr>
      <w:ins w:id="533" w:author="Iraj Sodagar" w:date="2022-11-05T23:23:00Z">
        <w:r w:rsidRPr="00CA7246">
          <w:t>The 5GMS</w:t>
        </w:r>
        <w:r>
          <w:t>u</w:t>
        </w:r>
        <w:r w:rsidRPr="00CA7246">
          <w:t xml:space="preserve"> AF provides an API at </w:t>
        </w:r>
      </w:ins>
      <w:ins w:id="534" w:author="Iraj Sodagar" w:date="2022-11-16T02:16:00Z">
        <w:r w:rsidR="00967AEA">
          <w:t>reference point</w:t>
        </w:r>
      </w:ins>
      <w:ins w:id="535"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w:t>
        </w:r>
      </w:ins>
      <w:ins w:id="536" w:author="CLo" w:date="2022-11-11T16:41:00Z">
        <w:r w:rsidR="00E45278">
          <w:t>a</w:t>
        </w:r>
      </w:ins>
      <w:ins w:id="537" w:author="Iraj Sodagar" w:date="2022-11-05T23:23:00Z">
        <w:r w:rsidRPr="00CA7246">
          <w:t xml:space="preserve"> </w:t>
        </w:r>
        <w:commentRangeStart w:id="538"/>
        <w:commentRangeStart w:id="539"/>
        <w:commentRangeStart w:id="540"/>
        <w:commentRangeStart w:id="541"/>
        <w:r w:rsidRPr="00CA7246">
          <w:t xml:space="preserve">Content </w:t>
        </w:r>
        <w:r>
          <w:t>Publishing</w:t>
        </w:r>
        <w:r w:rsidRPr="00CA7246">
          <w:t xml:space="preserve"> Configuration</w:t>
        </w:r>
      </w:ins>
      <w:commentRangeEnd w:id="538"/>
      <w:r w:rsidR="00DD77D8">
        <w:rPr>
          <w:rStyle w:val="CommentReference"/>
        </w:rPr>
        <w:commentReference w:id="538"/>
      </w:r>
      <w:commentRangeEnd w:id="539"/>
      <w:r w:rsidR="005268BE">
        <w:rPr>
          <w:rStyle w:val="CommentReference"/>
        </w:rPr>
        <w:commentReference w:id="539"/>
      </w:r>
      <w:commentRangeEnd w:id="540"/>
      <w:r w:rsidR="00BB44BD">
        <w:rPr>
          <w:rStyle w:val="CommentReference"/>
        </w:rPr>
        <w:commentReference w:id="540"/>
      </w:r>
      <w:commentRangeEnd w:id="541"/>
      <w:r w:rsidR="00374C83">
        <w:rPr>
          <w:rStyle w:val="CommentReference"/>
        </w:rPr>
        <w:commentReference w:id="541"/>
      </w:r>
      <w:ins w:id="542" w:author="Iraj Sodagar" w:date="2022-11-05T23:23:00Z">
        <w:r w:rsidRPr="00CA7246">
          <w:t xml:space="preserve">. </w:t>
        </w:r>
        <w:commentRangeStart w:id="543"/>
        <w:r w:rsidRPr="00CA7246">
          <w:t xml:space="preserve">A Content </w:t>
        </w:r>
        <w:r>
          <w:t>Publishing</w:t>
        </w:r>
        <w:r w:rsidRPr="00CA7246">
          <w:t xml:space="preserve"> </w:t>
        </w:r>
      </w:ins>
      <w:ins w:id="544" w:author="Iraj Sodagar" w:date="2022-11-16T02:17:00Z">
        <w:r w:rsidR="00967AEA">
          <w:t>C</w:t>
        </w:r>
      </w:ins>
      <w:ins w:id="545" w:author="Iraj Sodagar" w:date="2022-11-05T23:23:00Z">
        <w:r w:rsidRPr="00CA7246">
          <w:t xml:space="preserve">onfiguration contains all the </w:t>
        </w:r>
        <w:r w:rsidRPr="00CA7246">
          <w:lastRenderedPageBreak/>
          <w:t xml:space="preserve">parameters for a particular content ingest </w:t>
        </w:r>
        <w:r>
          <w:t>uplink and egest</w:t>
        </w:r>
        <w:r w:rsidRPr="00CA7246">
          <w:t xml:space="preserve"> setup</w:t>
        </w:r>
      </w:ins>
      <w:ins w:id="546" w:author="Iraj Sodagar" w:date="2022-11-16T01:10:00Z">
        <w:r w:rsidR="004E3BC6">
          <w:t xml:space="preserve">, and optionally </w:t>
        </w:r>
        <w:del w:id="547" w:author="Richard Bradbury (2022-11-16)" w:date="2022-11-16T10:23:00Z">
          <w:r w:rsidR="004E3BC6" w:rsidDel="004111B3">
            <w:delText>includes</w:delText>
          </w:r>
        </w:del>
      </w:ins>
      <w:ins w:id="548" w:author="Richard Bradbury (2022-11-16)" w:date="2022-11-16T10:23:00Z">
        <w:r w:rsidR="004111B3">
          <w:t>references</w:t>
        </w:r>
      </w:ins>
      <w:ins w:id="549" w:author="Iraj Sodagar" w:date="2022-11-16T01:10:00Z">
        <w:r w:rsidR="004E3BC6">
          <w:t xml:space="preserve"> one or more Content Preparation</w:t>
        </w:r>
        <w:r w:rsidR="00374C83">
          <w:t xml:space="preserve"> Templates</w:t>
        </w:r>
      </w:ins>
      <w:ins w:id="550" w:author="Iraj Sodagar" w:date="2022-11-05T23:23:00Z">
        <w:r w:rsidRPr="00CA7246">
          <w:t>.</w:t>
        </w:r>
      </w:ins>
      <w:commentRangeEnd w:id="543"/>
      <w:r w:rsidR="00581AD9">
        <w:rPr>
          <w:rStyle w:val="CommentReference"/>
        </w:rPr>
        <w:commentReference w:id="543"/>
      </w:r>
    </w:p>
    <w:p w14:paraId="579702F3" w14:textId="05AD1458" w:rsidR="00882651" w:rsidRPr="00CA7246" w:rsidRDefault="00882651" w:rsidP="00882651">
      <w:pPr>
        <w:pStyle w:val="Heading3"/>
        <w:rPr>
          <w:ins w:id="551" w:author="Iraj Sodagar" w:date="2022-11-05T23:23:00Z"/>
        </w:rPr>
      </w:pPr>
      <w:bookmarkStart w:id="552" w:name="_Toc114659133"/>
      <w:ins w:id="553" w:author="Iraj Sodagar" w:date="2022-11-05T23:23:00Z">
        <w:r>
          <w:t>6.2.</w:t>
        </w:r>
      </w:ins>
      <w:ins w:id="554" w:author="Iraj Sodagar" w:date="2022-11-05T23:44:00Z">
        <w:r w:rsidR="000D1FD0">
          <w:t>3</w:t>
        </w:r>
      </w:ins>
      <w:ins w:id="555" w:author="Iraj Sodagar" w:date="2022-11-05T23:23:00Z">
        <w:r>
          <w:t>.2</w:t>
        </w:r>
        <w:r w:rsidRPr="00CA7246">
          <w:tab/>
        </w:r>
        <w:r w:rsidRPr="00CA7246">
          <w:tab/>
          <w:t xml:space="preserve">Media </w:t>
        </w:r>
        <w:r>
          <w:t>e</w:t>
        </w:r>
        <w:r w:rsidRPr="00CA7246">
          <w:t>gest procedure</w:t>
        </w:r>
        <w:bookmarkEnd w:id="552"/>
      </w:ins>
    </w:p>
    <w:p w14:paraId="57590708" w14:textId="77777777" w:rsidR="00882651" w:rsidRPr="00CA7246" w:rsidRDefault="00882651" w:rsidP="00882651">
      <w:pPr>
        <w:rPr>
          <w:ins w:id="556" w:author="Iraj Sodagar" w:date="2022-11-05T23:23:00Z"/>
        </w:rPr>
      </w:pPr>
      <w:ins w:id="557" w:author="Iraj Sodagar" w:date="2022-11-05T23:23:00Z">
        <w:r w:rsidRPr="00CA7246">
          <w:t xml:space="preserve">The media </w:t>
        </w:r>
        <w:r>
          <w:t>e</w:t>
        </w:r>
        <w:r w:rsidRPr="00CA7246">
          <w:t>gest procedure is as follows:</w:t>
        </w:r>
      </w:ins>
    </w:p>
    <w:commentRangeStart w:id="558"/>
    <w:commentRangeStart w:id="559"/>
    <w:commentRangeStart w:id="560"/>
    <w:p w14:paraId="0D6FA72F" w14:textId="3AEDB517" w:rsidR="00882651" w:rsidRPr="00CA7246" w:rsidRDefault="003450C0" w:rsidP="00882651">
      <w:pPr>
        <w:pStyle w:val="TH"/>
        <w:rPr>
          <w:ins w:id="561" w:author="Iraj Sodagar" w:date="2022-11-05T23:23:00Z"/>
        </w:rPr>
      </w:pPr>
      <w:ins w:id="562" w:author="Iraj Sodagar" w:date="2022-11-05T23:23:00Z">
        <w:r w:rsidRPr="00CA7246">
          <w:object w:dxaOrig="13690" w:dyaOrig="6670" w14:anchorId="546F9D3B">
            <v:shape id="_x0000_i1037" type="#_x0000_t75" style="width:480.5pt;height:235pt" o:ole="">
              <v:imagedata r:id="rId34" o:title=""/>
            </v:shape>
            <o:OLEObject Type="Embed" ProgID="Mscgen.Chart" ShapeID="_x0000_i1037" DrawAspect="Content" ObjectID="_1730102523" r:id="rId35"/>
          </w:object>
        </w:r>
      </w:ins>
      <w:commentRangeEnd w:id="558"/>
      <w:r w:rsidR="00181432">
        <w:rPr>
          <w:rStyle w:val="CommentReference"/>
          <w:rFonts w:ascii="Times New Roman" w:hAnsi="Times New Roman"/>
          <w:b w:val="0"/>
        </w:rPr>
        <w:commentReference w:id="558"/>
      </w:r>
      <w:commentRangeEnd w:id="559"/>
      <w:r w:rsidR="002B6D66">
        <w:rPr>
          <w:rStyle w:val="CommentReference"/>
          <w:rFonts w:ascii="Times New Roman" w:hAnsi="Times New Roman"/>
          <w:b w:val="0"/>
        </w:rPr>
        <w:commentReference w:id="559"/>
      </w:r>
      <w:commentRangeEnd w:id="560"/>
      <w:r w:rsidR="004242D3">
        <w:rPr>
          <w:rStyle w:val="CommentReference"/>
          <w:rFonts w:ascii="Times New Roman" w:hAnsi="Times New Roman"/>
          <w:b w:val="0"/>
        </w:rPr>
        <w:commentReference w:id="560"/>
      </w:r>
    </w:p>
    <w:p w14:paraId="0F6D716C" w14:textId="1F21D40C" w:rsidR="00882651" w:rsidRPr="00CA7246" w:rsidRDefault="00882651" w:rsidP="00882651">
      <w:pPr>
        <w:pStyle w:val="TF"/>
        <w:keepNext/>
        <w:rPr>
          <w:ins w:id="563" w:author="Iraj Sodagar" w:date="2022-11-05T23:23:00Z"/>
        </w:rPr>
      </w:pPr>
      <w:ins w:id="564" w:author="Iraj Sodagar" w:date="2022-11-05T23:23:00Z">
        <w:r w:rsidRPr="00CA7246">
          <w:t xml:space="preserve">Figure </w:t>
        </w:r>
      </w:ins>
      <w:ins w:id="565" w:author="Iraj Sodagar" w:date="2022-11-05T23:44:00Z">
        <w:r w:rsidR="000D1FD0">
          <w:t>6</w:t>
        </w:r>
      </w:ins>
      <w:ins w:id="566" w:author="Iraj Sodagar" w:date="2022-11-05T23:23:00Z">
        <w:r w:rsidRPr="00CA7246">
          <w:t>.</w:t>
        </w:r>
      </w:ins>
      <w:ins w:id="567" w:author="Iraj Sodagar" w:date="2022-11-05T23:44:00Z">
        <w:r w:rsidR="000D1FD0">
          <w:t>2.3</w:t>
        </w:r>
      </w:ins>
      <w:ins w:id="568"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569" w:author="Iraj Sodagar" w:date="2022-11-05T23:23:00Z"/>
        </w:rPr>
      </w:pPr>
      <w:ins w:id="570" w:author="Iraj Sodagar" w:date="2022-11-05T23:23:00Z">
        <w:r w:rsidRPr="00CA7246">
          <w:t>The steps are as follows:</w:t>
        </w:r>
      </w:ins>
    </w:p>
    <w:p w14:paraId="75BDF419" w14:textId="4AED5A2A" w:rsidR="00882651" w:rsidRPr="00CA7246" w:rsidRDefault="00882651" w:rsidP="00882651">
      <w:pPr>
        <w:pStyle w:val="B10"/>
        <w:rPr>
          <w:ins w:id="571" w:author="Iraj Sodagar" w:date="2022-11-05T23:23:00Z"/>
        </w:rPr>
      </w:pPr>
      <w:ins w:id="572" w:author="Iraj Sodagar" w:date="2022-11-05T23:23:00Z">
        <w:r w:rsidRPr="00CA7246">
          <w:t>1:</w:t>
        </w:r>
        <w:r w:rsidRPr="00CA7246">
          <w:tab/>
        </w:r>
        <w:r w:rsidRPr="001C6E79">
          <w:rPr>
            <w:i/>
            <w:iCs/>
          </w:rPr>
          <w:t>Initialization:</w:t>
        </w:r>
        <w:r w:rsidRPr="00CA7246">
          <w:t xml:space="preserve"> the 5GMS</w:t>
        </w:r>
        <w:r>
          <w:t>u</w:t>
        </w:r>
        <w:r w:rsidRPr="00CA7246">
          <w:t xml:space="preserve"> Application Provider discovers the </w:t>
        </w:r>
      </w:ins>
      <w:ins w:id="573" w:author="Iraj Sodagar" w:date="2022-11-16T02:17:00Z">
        <w:r w:rsidR="00D20C47">
          <w:t>M1</w:t>
        </w:r>
        <w:r w:rsidR="007B2DEC">
          <w:t>u endpoint address</w:t>
        </w:r>
      </w:ins>
      <w:ins w:id="574" w:author="Iraj Sodagar" w:date="2022-11-05T23:23:00Z">
        <w:r w:rsidRPr="00CA7246">
          <w:t xml:space="preserve"> and authenticates itself with the 5GMS</w:t>
        </w:r>
        <w:r>
          <w:t>u</w:t>
        </w:r>
        <w:r w:rsidRPr="00CA7246">
          <w:t> AF.</w:t>
        </w:r>
      </w:ins>
    </w:p>
    <w:p w14:paraId="134A58CC" w14:textId="3F2A6B93" w:rsidR="00882651" w:rsidRPr="00CA7246" w:rsidRDefault="00882651" w:rsidP="00882651">
      <w:pPr>
        <w:pStyle w:val="B10"/>
        <w:rPr>
          <w:ins w:id="575" w:author="Iraj Sodagar" w:date="2022-11-05T23:23:00Z"/>
        </w:rPr>
      </w:pPr>
      <w:ins w:id="576" w:author="Iraj Sodagar" w:date="2022-11-05T23:23:00Z">
        <w:r w:rsidRPr="00CA7246">
          <w:t>2:</w:t>
        </w:r>
        <w:r w:rsidRPr="00CA7246">
          <w:tab/>
        </w:r>
        <w:r w:rsidRPr="001C6E79">
          <w:rPr>
            <w:i/>
            <w:iCs/>
          </w:rPr>
          <w:t>Create Content Publishing Configuration:</w:t>
        </w:r>
        <w:r w:rsidRPr="00CA7246">
          <w:t xml:space="preserve">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w:t>
        </w:r>
        <w:commentRangeStart w:id="577"/>
        <w:commentRangeStart w:id="578"/>
        <w:r w:rsidRPr="001D22B2">
          <w:t>The configuration specifies path, protocol, entry point, the egest push/pull mode, and possibly</w:t>
        </w:r>
      </w:ins>
      <w:ins w:id="579" w:author="Iraj Sodagar" w:date="2022-11-16T01:15:00Z">
        <w:r w:rsidR="009D5A5B">
          <w:t xml:space="preserve"> one or more</w:t>
        </w:r>
      </w:ins>
      <w:ins w:id="580" w:author="Iraj Sodagar" w:date="2022-11-05T23:23:00Z">
        <w:r w:rsidRPr="001D22B2">
          <w:t xml:space="preserve"> content preparation</w:t>
        </w:r>
      </w:ins>
      <w:commentRangeEnd w:id="577"/>
      <w:commentRangeEnd w:id="578"/>
      <w:ins w:id="581" w:author="Iraj Sodagar" w:date="2022-11-16T01:15:00Z">
        <w:r w:rsidR="009D5A5B">
          <w:t xml:space="preserve"> templates</w:t>
        </w:r>
      </w:ins>
      <w:r w:rsidR="001D22B2">
        <w:rPr>
          <w:rStyle w:val="CommentReference"/>
        </w:rPr>
        <w:commentReference w:id="577"/>
      </w:r>
      <w:r w:rsidR="00EF247F">
        <w:rPr>
          <w:rStyle w:val="CommentReference"/>
        </w:rPr>
        <w:commentReference w:id="578"/>
      </w:r>
      <w:ins w:id="582" w:author="Iraj Sodagar" w:date="2022-11-05T23:23:00Z">
        <w:r w:rsidRPr="001D22B2">
          <w:t>.</w:t>
        </w:r>
        <w:r w:rsidRPr="00CA7246">
          <w:t xml:space="preserve"> Upon successful configuration, the 5GMS</w:t>
        </w:r>
        <w:r>
          <w:t>u</w:t>
        </w:r>
        <w:r w:rsidRPr="00CA7246" w:rsidDel="006D1D2E">
          <w:t xml:space="preserve"> </w:t>
        </w:r>
        <w:r w:rsidRPr="00CA7246">
          <w:t xml:space="preserve">AF responds with a Content </w:t>
        </w:r>
        <w:r>
          <w:t>Publishing</w:t>
        </w:r>
        <w:r w:rsidRPr="00CA7246">
          <w:t xml:space="preserve"> Configuration identifier, and the location of the 5GMS</w:t>
        </w:r>
        <w:r>
          <w:t>u</w:t>
        </w:r>
        <w:r w:rsidRPr="00CA7246" w:rsidDel="006D1D2E">
          <w:t xml:space="preserve"> </w:t>
        </w:r>
        <w:r w:rsidRPr="00CA7246">
          <w:t xml:space="preserve">AS </w:t>
        </w:r>
        <w:r>
          <w:t>from</w:t>
        </w:r>
        <w:r w:rsidRPr="00CA7246">
          <w:t xml:space="preserve"> which </w:t>
        </w:r>
        <w:r>
          <w:t>to pull the content</w:t>
        </w:r>
        <w:r w:rsidRPr="00CA7246">
          <w:t xml:space="preserve"> (if using the pu</w:t>
        </w:r>
        <w:r>
          <w:t>ll</w:t>
        </w:r>
        <w:r w:rsidRPr="00CA7246">
          <w:t xml:space="preserve"> mode).</w:t>
        </w:r>
      </w:ins>
    </w:p>
    <w:p w14:paraId="263D4B60" w14:textId="36884091" w:rsidR="00882651" w:rsidRPr="00CA7246" w:rsidRDefault="00882651" w:rsidP="00882651">
      <w:pPr>
        <w:pStyle w:val="B10"/>
        <w:rPr>
          <w:ins w:id="583" w:author="Iraj Sodagar" w:date="2022-11-05T23:23:00Z"/>
        </w:rPr>
      </w:pPr>
      <w:ins w:id="584" w:author="Iraj Sodagar" w:date="2022-11-05T23:23:00Z">
        <w:r w:rsidRPr="00CA7246">
          <w:t>3:</w:t>
        </w:r>
        <w:r w:rsidRPr="00CA7246">
          <w:tab/>
        </w:r>
        <w:r w:rsidRPr="001C6E79">
          <w:rPr>
            <w:i/>
            <w:iCs/>
          </w:rPr>
          <w:t>Provision 5GMSu</w:t>
        </w:r>
        <w:r w:rsidRPr="001C6E79" w:rsidDel="00D63F52">
          <w:rPr>
            <w:i/>
            <w:iCs/>
          </w:rPr>
          <w:t xml:space="preserve"> </w:t>
        </w:r>
        <w:r w:rsidRPr="001C6E79">
          <w:rPr>
            <w:i/>
            <w:iCs/>
          </w:rPr>
          <w:t>AS</w:t>
        </w:r>
      </w:ins>
      <w:ins w:id="585" w:author="Iraj Sodagar" w:date="2022-11-16T02:18:00Z">
        <w:r w:rsidR="00A446F8" w:rsidRPr="001C6E79">
          <w:rPr>
            <w:i/>
            <w:iCs/>
          </w:rPr>
          <w:t xml:space="preserve"> instance(s)</w:t>
        </w:r>
      </w:ins>
      <w:ins w:id="586" w:author="Iraj Sodagar" w:date="2022-11-05T23:23:00Z">
        <w:r w:rsidRPr="001C6E79">
          <w:rPr>
            <w:i/>
            <w:iCs/>
          </w:rPr>
          <w:t>:</w:t>
        </w:r>
        <w:r w:rsidRPr="00CA7246">
          <w:t xml:space="preserve"> The 5GMS</w:t>
        </w:r>
        <w:r>
          <w:t>u</w:t>
        </w:r>
        <w:r w:rsidRPr="00CA7246">
          <w:t xml:space="preserve"> AF configures the related 5GMS</w:t>
        </w:r>
        <w:r>
          <w:t>u</w:t>
        </w:r>
        <w:r w:rsidRPr="00CA7246" w:rsidDel="00D63F52">
          <w:t xml:space="preserve"> </w:t>
        </w:r>
        <w:r w:rsidRPr="00CA7246">
          <w:t xml:space="preserve">AS </w:t>
        </w:r>
      </w:ins>
      <w:ins w:id="587" w:author="Iraj Sodagar" w:date="2022-11-16T02:18:00Z">
        <w:r w:rsidR="00A446F8">
          <w:t xml:space="preserve">instance(s) </w:t>
        </w:r>
      </w:ins>
      <w:ins w:id="588"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ins>
      <w:ins w:id="589" w:author="Iraj Sodagar" w:date="2022-11-16T02:18:00Z">
        <w:r w:rsidR="00EF3F0F">
          <w:t>establish</w:t>
        </w:r>
      </w:ins>
      <w:ins w:id="590" w:author="Iraj Sodagar" w:date="2022-11-05T23:23:00Z">
        <w:r w:rsidRPr="00CA7246">
          <w:t xml:space="preserve"> </w:t>
        </w:r>
        <w:r>
          <w:t>one or more content preparation processes</w:t>
        </w:r>
        <w:r w:rsidRPr="00CA7246">
          <w:t>. The 5GMS</w:t>
        </w:r>
        <w:r>
          <w:t>u</w:t>
        </w:r>
        <w:r w:rsidRPr="00CA7246" w:rsidDel="00D63F52">
          <w:t xml:space="preserve"> </w:t>
        </w:r>
        <w:r w:rsidRPr="00CA7246">
          <w:t>AS(s)</w:t>
        </w:r>
      </w:ins>
      <w:ins w:id="591" w:author="Iraj Sodagar" w:date="2022-11-16T02:18:00Z">
        <w:r w:rsidR="00EF3F0F">
          <w:t xml:space="preserve"> </w:t>
        </w:r>
      </w:ins>
      <w:ins w:id="592" w:author="Iraj Sodagar" w:date="2022-11-05T23:23:00Z">
        <w:r w:rsidRPr="00CA7246">
          <w:t>respond</w:t>
        </w:r>
      </w:ins>
      <w:ins w:id="593" w:author="Iraj Sodagar" w:date="2022-11-16T02:19:00Z">
        <w:r w:rsidR="00EF3F0F">
          <w:t>s</w:t>
        </w:r>
      </w:ins>
      <w:ins w:id="594" w:author="Iraj Sodagar" w:date="2022-11-05T23:23:00Z">
        <w:r w:rsidRPr="00CA7246">
          <w:t xml:space="preserve"> whether the configuration </w:t>
        </w:r>
      </w:ins>
      <w:ins w:id="595" w:author="Iraj Sodagar" w:date="2022-11-16T02:19:00Z">
        <w:r w:rsidR="00EF3F0F">
          <w:t>was</w:t>
        </w:r>
      </w:ins>
      <w:ins w:id="596" w:author="Iraj Sodagar" w:date="2022-11-05T23:23:00Z">
        <w:r w:rsidRPr="00CA7246">
          <w:t xml:space="preserve"> successful or not.</w:t>
        </w:r>
      </w:ins>
    </w:p>
    <w:p w14:paraId="18815D5F" w14:textId="0F640621" w:rsidR="00882651" w:rsidRDefault="00882651" w:rsidP="00212847">
      <w:pPr>
        <w:pStyle w:val="B10"/>
        <w:rPr>
          <w:ins w:id="597" w:author="Iraj Sodagar" w:date="2022-11-16T01:57:00Z"/>
        </w:rPr>
      </w:pPr>
      <w:ins w:id="598" w:author="Iraj Sodagar" w:date="2022-11-05T23:23:00Z">
        <w:r w:rsidRPr="00CA7246">
          <w:t>4:</w:t>
        </w:r>
        <w:r w:rsidRPr="00CA7246">
          <w:tab/>
        </w:r>
        <w:r w:rsidRPr="001C6E79">
          <w:rPr>
            <w:i/>
            <w:iCs/>
          </w:rPr>
          <w:t xml:space="preserve">Confirm </w:t>
        </w:r>
      </w:ins>
      <w:ins w:id="599" w:author="Iraj Sodagar" w:date="2022-11-16T02:19:00Z">
        <w:r w:rsidR="00EF3F0F" w:rsidRPr="001C6E79">
          <w:rPr>
            <w:i/>
            <w:iCs/>
          </w:rPr>
          <w:t>provisioning</w:t>
        </w:r>
      </w:ins>
      <w:ins w:id="600" w:author="Iraj Sodagar" w:date="2022-11-16T02:20:00Z">
        <w:r w:rsidR="00212847" w:rsidRPr="001C6E79">
          <w:rPr>
            <w:i/>
            <w:iCs/>
          </w:rPr>
          <w:t>:</w:t>
        </w:r>
        <w:r w:rsidR="00212847">
          <w:t xml:space="preserve"> </w:t>
        </w:r>
        <w:r w:rsidR="00212847" w:rsidRPr="00CA7246">
          <w:t xml:space="preserve">Upon successful </w:t>
        </w:r>
        <w:r w:rsidR="00212847">
          <w:t>provisioning</w:t>
        </w:r>
        <w:r w:rsidR="00212847" w:rsidRPr="00CA7246">
          <w:t>, the 5GMS</w:t>
        </w:r>
        <w:r w:rsidR="00212847">
          <w:t>u</w:t>
        </w:r>
        <w:r w:rsidR="00212847" w:rsidRPr="00CA7246" w:rsidDel="006D1D2E">
          <w:t xml:space="preserve"> </w:t>
        </w:r>
        <w:r w:rsidR="00212847" w:rsidRPr="00CA7246">
          <w:t xml:space="preserve">AF responds with a Content </w:t>
        </w:r>
        <w:r w:rsidR="00212847">
          <w:t>Publishing</w:t>
        </w:r>
        <w:r w:rsidR="00212847" w:rsidRPr="00CA7246">
          <w:t xml:space="preserve"> Configuration identifier, and the location of the 5GMS</w:t>
        </w:r>
        <w:r w:rsidR="00212847">
          <w:t>u</w:t>
        </w:r>
        <w:r w:rsidR="00212847" w:rsidRPr="00CA7246" w:rsidDel="006D1D2E">
          <w:t xml:space="preserve"> </w:t>
        </w:r>
        <w:r w:rsidR="00212847" w:rsidRPr="00CA7246">
          <w:t xml:space="preserve">AS </w:t>
        </w:r>
        <w:r w:rsidR="00212847">
          <w:t>from</w:t>
        </w:r>
        <w:r w:rsidR="00212847" w:rsidRPr="00CA7246">
          <w:t xml:space="preserve"> which </w:t>
        </w:r>
        <w:r w:rsidR="00212847">
          <w:t>to pull the content</w:t>
        </w:r>
        <w:r w:rsidR="00212847" w:rsidRPr="00CA7246">
          <w:t xml:space="preserve"> (if using the pu</w:t>
        </w:r>
        <w:r w:rsidR="00212847">
          <w:t>ll</w:t>
        </w:r>
        <w:r w:rsidR="00212847" w:rsidRPr="00CA7246">
          <w:t xml:space="preserve"> mode).</w:t>
        </w:r>
      </w:ins>
    </w:p>
    <w:p w14:paraId="692BFC49" w14:textId="68145730" w:rsidR="009C5497" w:rsidRPr="00CA7246" w:rsidRDefault="009C5497" w:rsidP="00882651">
      <w:pPr>
        <w:pStyle w:val="B10"/>
        <w:rPr>
          <w:ins w:id="601" w:author="Iraj Sodagar" w:date="2022-11-05T23:23:00Z"/>
        </w:rPr>
      </w:pPr>
      <w:ins w:id="602" w:author="Iraj Sodagar" w:date="2022-11-16T01:57:00Z">
        <w:r>
          <w:t>One of the following steps:</w:t>
        </w:r>
      </w:ins>
    </w:p>
    <w:p w14:paraId="35E7C188" w14:textId="76FD45AA" w:rsidR="00882651" w:rsidRDefault="00882651" w:rsidP="00CD0759">
      <w:pPr>
        <w:pStyle w:val="B10"/>
        <w:rPr>
          <w:ins w:id="603" w:author="Iraj Sodagar" w:date="2022-11-16T01:57:00Z"/>
        </w:rPr>
      </w:pPr>
      <w:commentRangeStart w:id="604"/>
      <w:commentRangeStart w:id="605"/>
      <w:commentRangeStart w:id="606"/>
      <w:ins w:id="607" w:author="Iraj Sodagar" w:date="2022-11-05T23:23:00Z">
        <w:r w:rsidRPr="00CA7246">
          <w:t>5:</w:t>
        </w:r>
        <w:r w:rsidRPr="00CA7246">
          <w:tab/>
        </w:r>
      </w:ins>
      <w:ins w:id="608" w:author="Iraj Sodagar" w:date="2022-11-16T01:55:00Z">
        <w:r w:rsidR="00BC76FA" w:rsidRPr="001C6E79">
          <w:rPr>
            <w:i/>
            <w:iCs/>
          </w:rPr>
          <w:t>Provid</w:t>
        </w:r>
      </w:ins>
      <w:ins w:id="609" w:author="Richard Bradbury (2022-11-16)" w:date="2022-11-16T10:31:00Z">
        <w:r w:rsidR="00CD0759">
          <w:rPr>
            <w:i/>
            <w:iCs/>
          </w:rPr>
          <w:t>e</w:t>
        </w:r>
      </w:ins>
      <w:ins w:id="610" w:author="Iraj Sodagar" w:date="2022-11-16T01:55:00Z">
        <w:del w:id="611" w:author="Richard Bradbury (2022-11-16)" w:date="2022-11-16T10:31:00Z">
          <w:r w:rsidR="00BC76FA" w:rsidRPr="001C6E79" w:rsidDel="00CD0759">
            <w:rPr>
              <w:i/>
              <w:iCs/>
            </w:rPr>
            <w:delText>ing</w:delText>
          </w:r>
        </w:del>
        <w:r w:rsidR="00BC76FA" w:rsidRPr="001C6E79">
          <w:rPr>
            <w:i/>
            <w:iCs/>
          </w:rPr>
          <w:t xml:space="preserve"> the uplink </w:t>
        </w:r>
      </w:ins>
      <w:ins w:id="612" w:author="Richard Bradbury (2022-11-16)" w:date="2022-11-16T10:31:00Z">
        <w:r w:rsidR="00CD0759" w:rsidRPr="00CD0759">
          <w:rPr>
            <w:i/>
            <w:iCs/>
          </w:rPr>
          <w:t>e</w:t>
        </w:r>
      </w:ins>
      <w:ins w:id="613" w:author="Iraj Sodagar" w:date="2022-11-16T01:55:00Z">
        <w:r w:rsidR="00BC76FA" w:rsidRPr="00CD0759">
          <w:rPr>
            <w:i/>
            <w:iCs/>
          </w:rPr>
          <w:t>ntry</w:t>
        </w:r>
        <w:r w:rsidR="00BC76FA" w:rsidRPr="001C6E79">
          <w:rPr>
            <w:i/>
            <w:iCs/>
          </w:rPr>
          <w:t xml:space="preserve"> point:</w:t>
        </w:r>
        <w:r w:rsidR="00BC76FA">
          <w:t xml:space="preserve"> </w:t>
        </w:r>
      </w:ins>
      <w:ins w:id="614" w:author="Iraj Sodagar" w:date="2022-11-05T23:23:00Z">
        <w:r w:rsidRPr="00CA7246">
          <w:t>The 5GMS</w:t>
        </w:r>
        <w:r>
          <w:t>u</w:t>
        </w:r>
        <w:r w:rsidRPr="00CA7246">
          <w:t> Application Provider publish</w:t>
        </w:r>
      </w:ins>
      <w:ins w:id="615" w:author="Iraj Sodagar" w:date="2022-11-16T01:56:00Z">
        <w:r w:rsidR="007875F9">
          <w:t>es</w:t>
        </w:r>
      </w:ins>
      <w:ins w:id="616" w:author="Iraj Sodagar" w:date="2022-11-05T23:23:00Z">
        <w:r w:rsidRPr="00CA7246">
          <w:t xml:space="preserve"> the </w:t>
        </w:r>
      </w:ins>
      <w:ins w:id="617" w:author="Richard Bradbury (2022-11-16)" w:date="2022-11-16T09:58:00Z">
        <w:r w:rsidR="001C6E79">
          <w:t>u</w:t>
        </w:r>
      </w:ins>
      <w:ins w:id="618" w:author="Iraj Sodagar" w:date="2022-11-05T23:23:00Z">
        <w:r>
          <w:t xml:space="preserve">plink </w:t>
        </w:r>
      </w:ins>
      <w:ins w:id="619" w:author="Richard Bradbury (2022-11-16)" w:date="2022-11-16T09:58:00Z">
        <w:r w:rsidR="001C6E79">
          <w:t>e</w:t>
        </w:r>
      </w:ins>
      <w:ins w:id="620" w:author="Iraj Sodagar" w:date="2022-11-05T23:23:00Z">
        <w:r>
          <w:t>ntry point</w:t>
        </w:r>
      </w:ins>
      <w:ins w:id="621" w:author="Iraj Sodagar" w:date="2022-11-16T02:21:00Z">
        <w:r w:rsidR="00510ABD">
          <w:t xml:space="preserve"> </w:t>
        </w:r>
      </w:ins>
      <w:ins w:id="622" w:author="Iraj Sodagar" w:date="2022-11-05T23:23:00Z">
        <w:r w:rsidRPr="00CA7246">
          <w:t xml:space="preserve">to the </w:t>
        </w:r>
      </w:ins>
      <w:commentRangeStart w:id="623"/>
      <w:commentRangeStart w:id="624"/>
      <w:ins w:id="625" w:author="CLo" w:date="2022-11-11T21:44:00Z">
        <w:r w:rsidR="00E05C6E">
          <w:t>5GMSu</w:t>
        </w:r>
      </w:ins>
      <w:ins w:id="626" w:author="Iraj Sodagar" w:date="2022-11-05T23:23:00Z">
        <w:r w:rsidRPr="00CA7246">
          <w:t>-Aware Application</w:t>
        </w:r>
      </w:ins>
      <w:commentRangeEnd w:id="623"/>
      <w:r w:rsidR="00181432">
        <w:rPr>
          <w:rStyle w:val="CommentReference"/>
        </w:rPr>
        <w:commentReference w:id="623"/>
      </w:r>
      <w:commentRangeEnd w:id="624"/>
      <w:r w:rsidR="00536117">
        <w:rPr>
          <w:rStyle w:val="CommentReference"/>
        </w:rPr>
        <w:commentReference w:id="624"/>
      </w:r>
      <w:ins w:id="627" w:author="Iraj Sodagar" w:date="2022-11-05T23:23:00Z">
        <w:r w:rsidR="001C6E79" w:rsidRPr="00CA7246">
          <w:t xml:space="preserve"> </w:t>
        </w:r>
      </w:ins>
      <w:ins w:id="628" w:author="Iraj Sodagar" w:date="2022-11-16T02:21:00Z">
        <w:r w:rsidR="001C6E79">
          <w:t>through reference point M8u</w:t>
        </w:r>
      </w:ins>
      <w:ins w:id="629" w:author="Iraj Sodagar" w:date="2022-11-05T23:23:00Z">
        <w:r w:rsidRPr="00CA7246">
          <w:t xml:space="preserve"> to enable </w:t>
        </w:r>
      </w:ins>
      <w:ins w:id="630" w:author="CLo" w:date="2022-11-11T21:49:00Z">
        <w:r w:rsidR="00E05C6E">
          <w:t xml:space="preserve">it to </w:t>
        </w:r>
      </w:ins>
      <w:ins w:id="631" w:author="Richard Bradbury (2022-11-16)" w:date="2022-11-16T09:59:00Z">
        <w:r w:rsidR="001C6E79">
          <w:t xml:space="preserve">begin </w:t>
        </w:r>
      </w:ins>
      <w:ins w:id="632" w:author="CLo" w:date="2022-11-11T21:48:00Z">
        <w:r w:rsidR="00E05C6E">
          <w:t>uplink streaming</w:t>
        </w:r>
      </w:ins>
      <w:ins w:id="633" w:author="Iraj Sodagar" w:date="2022-11-16T02:22:00Z">
        <w:r w:rsidR="00F024D8">
          <w:t xml:space="preserve"> </w:t>
        </w:r>
      </w:ins>
      <w:ins w:id="634" w:author="CLo" w:date="2022-11-11T21:48:00Z">
        <w:r w:rsidR="00E05C6E">
          <w:t xml:space="preserve">to </w:t>
        </w:r>
      </w:ins>
      <w:ins w:id="635" w:author="CLo" w:date="2022-11-11T21:49:00Z">
        <w:r w:rsidR="00E05C6E">
          <w:t>the 5GMSu</w:t>
        </w:r>
      </w:ins>
      <w:ins w:id="636" w:author="Richard Bradbury (2022-11-16)" w:date="2022-11-16T09:59:00Z">
        <w:r w:rsidR="001C6E79">
          <w:t> </w:t>
        </w:r>
      </w:ins>
      <w:ins w:id="637" w:author="CLo" w:date="2022-11-11T21:49:00Z">
        <w:r w:rsidR="00E05C6E">
          <w:t>AS</w:t>
        </w:r>
      </w:ins>
      <w:ins w:id="638" w:author="Iraj Sodagar" w:date="2022-11-05T23:23:00Z">
        <w:r w:rsidRPr="00CA7246">
          <w:t>.</w:t>
        </w:r>
      </w:ins>
    </w:p>
    <w:p w14:paraId="25E6F6AB" w14:textId="6C120688" w:rsidR="009C5497" w:rsidRDefault="001C6E79" w:rsidP="00CD0759">
      <w:pPr>
        <w:pStyle w:val="B10"/>
        <w:rPr>
          <w:ins w:id="639" w:author="Iraj Sodagar" w:date="2022-11-16T01:56:00Z"/>
        </w:rPr>
      </w:pPr>
      <w:ins w:id="640" w:author="Richard Bradbury (2022-11-16)" w:date="2022-11-16T09:55:00Z">
        <w:r>
          <w:t>o</w:t>
        </w:r>
      </w:ins>
      <w:ins w:id="641" w:author="Iraj Sodagar" w:date="2022-11-16T01:57:00Z">
        <w:r w:rsidR="009C5497">
          <w:t>r:</w:t>
        </w:r>
      </w:ins>
    </w:p>
    <w:p w14:paraId="1D235C35" w14:textId="2A4D47BC" w:rsidR="007875F9" w:rsidRDefault="009C5497" w:rsidP="00CD0759">
      <w:pPr>
        <w:pStyle w:val="B10"/>
        <w:rPr>
          <w:ins w:id="642" w:author="Iraj Sodagar" w:date="2022-11-16T01:18:00Z"/>
        </w:rPr>
      </w:pPr>
      <w:ins w:id="643" w:author="Iraj Sodagar" w:date="2022-11-16T01:56:00Z">
        <w:r>
          <w:t>6:</w:t>
        </w:r>
      </w:ins>
      <w:ins w:id="644" w:author="Richard Bradbury (2022-11-16)" w:date="2022-11-16T09:55:00Z">
        <w:r w:rsidR="001C6E79">
          <w:tab/>
        </w:r>
      </w:ins>
      <w:ins w:id="645" w:author="Iraj Sodagar" w:date="2022-11-16T01:56:00Z">
        <w:r>
          <w:t xml:space="preserve">The 5GMSu Client </w:t>
        </w:r>
      </w:ins>
      <w:ins w:id="646" w:author="Iraj Sodagar" w:date="2022-11-16T01:57:00Z">
        <w:r>
          <w:t>acquire</w:t>
        </w:r>
      </w:ins>
      <w:ins w:id="647" w:author="Richard Bradbury (2022-11-16)" w:date="2022-11-16T09:59:00Z">
        <w:r w:rsidR="001C6E79">
          <w:t>s</w:t>
        </w:r>
      </w:ins>
      <w:ins w:id="648" w:author="Iraj Sodagar" w:date="2022-11-16T01:57:00Z">
        <w:r>
          <w:t xml:space="preserve"> the uplink </w:t>
        </w:r>
      </w:ins>
      <w:ins w:id="649" w:author="Richard Bradbury (2022-11-16)" w:date="2022-11-16T09:59:00Z">
        <w:r w:rsidR="001C6E79">
          <w:t>e</w:t>
        </w:r>
      </w:ins>
      <w:ins w:id="650" w:author="Iraj Sodagar" w:date="2022-11-16T01:57:00Z">
        <w:r>
          <w:t xml:space="preserve">ntry point as part of Service Access Information through </w:t>
        </w:r>
      </w:ins>
      <w:ins w:id="651" w:author="Iraj Sodagar" w:date="2022-11-16T02:21:00Z">
        <w:r w:rsidR="00510ABD">
          <w:t xml:space="preserve">reference point </w:t>
        </w:r>
      </w:ins>
      <w:ins w:id="652" w:author="Iraj Sodagar" w:date="2022-11-16T01:57:00Z">
        <w:r>
          <w:t>M5u.</w:t>
        </w:r>
      </w:ins>
    </w:p>
    <w:p w14:paraId="073AB8D5" w14:textId="580AC190" w:rsidR="00041E09" w:rsidRDefault="009C5497" w:rsidP="00882651">
      <w:pPr>
        <w:pStyle w:val="B10"/>
        <w:rPr>
          <w:ins w:id="653" w:author="Iraj Sodagar" w:date="2022-11-16T01:19:00Z"/>
        </w:rPr>
      </w:pPr>
      <w:ins w:id="654" w:author="Iraj Sodagar" w:date="2022-11-16T01:58:00Z">
        <w:r>
          <w:t>7</w:t>
        </w:r>
      </w:ins>
      <w:ins w:id="655" w:author="Iraj Sodagar" w:date="2022-11-16T01:18:00Z">
        <w:r w:rsidR="00AD5BBD">
          <w:t>:</w:t>
        </w:r>
      </w:ins>
      <w:ins w:id="656" w:author="Richard Bradbury (2022-11-16)" w:date="2022-11-16T09:56:00Z">
        <w:r w:rsidR="001C6E79">
          <w:tab/>
        </w:r>
      </w:ins>
      <w:ins w:id="657" w:author="Iraj Sodagar" w:date="2022-11-16T01:18:00Z">
        <w:r w:rsidR="00AD5BBD">
          <w:t>The 5GMSu</w:t>
        </w:r>
      </w:ins>
      <w:ins w:id="658" w:author="Iraj Sodagar" w:date="2022-11-16T01:19:00Z">
        <w:r w:rsidR="00AD5BBD">
          <w:t xml:space="preserve">-Aware Application requests </w:t>
        </w:r>
        <w:r w:rsidR="002F0D6F">
          <w:t xml:space="preserve">the 5GMSu Client to </w:t>
        </w:r>
        <w:r w:rsidR="00AD5BBD">
          <w:t>start the uplink streaming.</w:t>
        </w:r>
      </w:ins>
    </w:p>
    <w:p w14:paraId="4A458A3B" w14:textId="09CE0388" w:rsidR="002F0D6F" w:rsidRPr="00CA7246" w:rsidRDefault="009C5497" w:rsidP="00882651">
      <w:pPr>
        <w:pStyle w:val="B10"/>
        <w:rPr>
          <w:ins w:id="659" w:author="Iraj Sodagar" w:date="2022-11-05T23:23:00Z"/>
        </w:rPr>
      </w:pPr>
      <w:ins w:id="660" w:author="Iraj Sodagar" w:date="2022-11-16T01:58:00Z">
        <w:r>
          <w:lastRenderedPageBreak/>
          <w:t>8</w:t>
        </w:r>
      </w:ins>
      <w:ins w:id="661" w:author="Iraj Sodagar" w:date="2022-11-16T01:19:00Z">
        <w:r w:rsidR="002F0D6F">
          <w:t>:</w:t>
        </w:r>
      </w:ins>
      <w:ins w:id="662" w:author="Richard Bradbury (2022-11-16)" w:date="2022-11-16T09:56:00Z">
        <w:r w:rsidR="001C6E79">
          <w:tab/>
        </w:r>
      </w:ins>
      <w:ins w:id="663" w:author="Iraj Sodagar" w:date="2022-11-16T01:19:00Z">
        <w:r w:rsidR="002F0D6F">
          <w:t>The 5GMSu Client start</w:t>
        </w:r>
      </w:ins>
      <w:ins w:id="664" w:author="Richard Bradbury (2022-11-16)" w:date="2022-11-16T10:32:00Z">
        <w:r w:rsidR="00CD0759">
          <w:t>s</w:t>
        </w:r>
      </w:ins>
      <w:ins w:id="665" w:author="Iraj Sodagar" w:date="2022-11-16T01:20:00Z">
        <w:r w:rsidR="002F0D6F">
          <w:t xml:space="preserve"> uplink streaming of the content to the 5GMSu</w:t>
        </w:r>
      </w:ins>
      <w:ins w:id="666" w:author="Richard Bradbury (2022-11-16)" w:date="2022-11-16T10:32:00Z">
        <w:r w:rsidR="00CD0759">
          <w:t> </w:t>
        </w:r>
      </w:ins>
      <w:ins w:id="667" w:author="Iraj Sodagar" w:date="2022-11-16T01:20:00Z">
        <w:r w:rsidR="002F0D6F">
          <w:t>AS</w:t>
        </w:r>
      </w:ins>
      <w:ins w:id="668" w:author="Richard Bradbury (2022-11-16)" w:date="2022-11-16T10:32:00Z">
        <w:r w:rsidR="00CD0759">
          <w:t xml:space="preserve"> via reference point M4u</w:t>
        </w:r>
      </w:ins>
      <w:ins w:id="669" w:author="Iraj Sodagar" w:date="2022-11-16T01:20:00Z">
        <w:r w:rsidR="002F0D6F">
          <w:t>.</w:t>
        </w:r>
        <w:commentRangeStart w:id="670"/>
        <w:del w:id="671" w:author="Richard Bradbury (2022-11-16)" w:date="2022-11-16T10:33:00Z">
          <w:r w:rsidR="006600EA" w:rsidDel="00CD0759">
            <w:delText xml:space="preserve"> The </w:delText>
          </w:r>
        </w:del>
      </w:ins>
      <w:ins w:id="672" w:author="Iraj Sodagar" w:date="2022-11-16T01:21:00Z">
        <w:del w:id="673" w:author="Richard Bradbury (2022-11-16)" w:date="2022-11-16T10:33:00Z">
          <w:r w:rsidR="006600EA" w:rsidDel="00CD0759">
            <w:delText xml:space="preserve">5GMSuAS may perform content preparation if it </w:delText>
          </w:r>
          <w:r w:rsidR="00737522" w:rsidDel="00CD0759">
            <w:delText>was</w:delText>
          </w:r>
          <w:r w:rsidR="006600EA" w:rsidDel="00CD0759">
            <w:delText xml:space="preserve"> requested during the provisioning of the service.</w:delText>
          </w:r>
        </w:del>
      </w:ins>
      <w:commentRangeEnd w:id="670"/>
      <w:r w:rsidR="00CD0759">
        <w:rPr>
          <w:rStyle w:val="CommentReference"/>
        </w:rPr>
        <w:commentReference w:id="670"/>
      </w:r>
    </w:p>
    <w:p w14:paraId="16F844D7" w14:textId="048C5F82" w:rsidR="00882651" w:rsidRPr="00CA7246" w:rsidRDefault="009C5497" w:rsidP="00882651">
      <w:pPr>
        <w:pStyle w:val="B10"/>
        <w:rPr>
          <w:ins w:id="674" w:author="Iraj Sodagar" w:date="2022-11-05T23:23:00Z"/>
        </w:rPr>
      </w:pPr>
      <w:ins w:id="675" w:author="Iraj Sodagar" w:date="2022-11-16T01:58:00Z">
        <w:r>
          <w:t>9</w:t>
        </w:r>
      </w:ins>
      <w:ins w:id="676" w:author="Iraj Sodagar" w:date="2022-11-05T23:23:00Z">
        <w:r w:rsidR="00882651" w:rsidRPr="00CA7246">
          <w:t>:</w:t>
        </w:r>
        <w:r w:rsidR="00882651" w:rsidRPr="00CA7246">
          <w:tab/>
        </w:r>
        <w:commentRangeStart w:id="677"/>
        <w:commentRangeStart w:id="678"/>
        <w:commentRangeStart w:id="679"/>
        <w:r w:rsidR="00882651" w:rsidRPr="001C6E79">
          <w:rPr>
            <w:i/>
            <w:iCs/>
          </w:rPr>
          <w:t>Media egest:</w:t>
        </w:r>
        <w:r w:rsidR="00882651" w:rsidRPr="00CA7246">
          <w:t xml:space="preserve"> The 5GMS</w:t>
        </w:r>
        <w:r w:rsidR="00882651">
          <w:t>u</w:t>
        </w:r>
        <w:r w:rsidR="00882651" w:rsidRPr="00CA7246" w:rsidDel="00D63F52">
          <w:t xml:space="preserve"> </w:t>
        </w:r>
        <w:r w:rsidR="00882651">
          <w:t>Application Provider</w:t>
        </w:r>
        <w:r w:rsidR="00882651" w:rsidRPr="00CA7246">
          <w:t xml:space="preserve"> may start pulling or receiving content (if using push mode) from the </w:t>
        </w:r>
      </w:ins>
      <w:ins w:id="680" w:author="CLo" w:date="2022-11-11T21:44:00Z">
        <w:r w:rsidR="00E05C6E">
          <w:t>5GMSu</w:t>
        </w:r>
      </w:ins>
      <w:ins w:id="681" w:author="Richard Bradbury (2022-11-16)" w:date="2022-11-16T10:00:00Z">
        <w:r w:rsidR="001C6E79">
          <w:t> </w:t>
        </w:r>
      </w:ins>
      <w:ins w:id="682" w:author="Iraj Sodagar" w:date="2022-11-05T23:23:00Z">
        <w:r w:rsidR="00882651" w:rsidRPr="00CA7246">
          <w:t>A</w:t>
        </w:r>
        <w:r w:rsidR="00882651">
          <w:t>S</w:t>
        </w:r>
        <w:r w:rsidR="00882651" w:rsidRPr="00CA7246">
          <w:t xml:space="preserve">. The </w:t>
        </w:r>
      </w:ins>
      <w:ins w:id="683" w:author="CLo" w:date="2022-11-11T21:44:00Z">
        <w:r w:rsidR="00E05C6E">
          <w:t>5GMSu</w:t>
        </w:r>
      </w:ins>
      <w:ins w:id="684" w:author="Iraj Sodagar" w:date="2022-11-05T23:23:00Z">
        <w:r w:rsidR="00882651" w:rsidRPr="00CA7246">
          <w:t xml:space="preserve"> AS performs the requested content preparation prior to </w:t>
        </w:r>
        <w:r w:rsidR="00882651">
          <w:t>making the uplink content ready for being pulled by or push</w:t>
        </w:r>
      </w:ins>
      <w:ins w:id="685" w:author="Iraj Sodagar" w:date="2022-11-16T02:22:00Z">
        <w:r w:rsidR="0073242D">
          <w:t>ed</w:t>
        </w:r>
      </w:ins>
      <w:ins w:id="686" w:author="Iraj Sodagar" w:date="2022-11-05T23:23:00Z">
        <w:r w:rsidR="00882651">
          <w:t xml:space="preserve"> to the 5GMSu Application Provider.</w:t>
        </w:r>
      </w:ins>
      <w:commentRangeEnd w:id="604"/>
      <w:r w:rsidR="00E05C6E">
        <w:rPr>
          <w:rStyle w:val="CommentReference"/>
        </w:rPr>
        <w:commentReference w:id="604"/>
      </w:r>
      <w:commentRangeEnd w:id="605"/>
      <w:commentRangeEnd w:id="677"/>
      <w:commentRangeEnd w:id="678"/>
      <w:commentRangeEnd w:id="679"/>
      <w:r w:rsidR="001779A6">
        <w:rPr>
          <w:rStyle w:val="CommentReference"/>
        </w:rPr>
        <w:commentReference w:id="605"/>
      </w:r>
      <w:commentRangeEnd w:id="606"/>
      <w:r w:rsidR="00BA309F">
        <w:rPr>
          <w:rStyle w:val="CommentReference"/>
        </w:rPr>
        <w:commentReference w:id="606"/>
      </w:r>
      <w:r w:rsidR="00E05C6E">
        <w:rPr>
          <w:rStyle w:val="CommentReference"/>
        </w:rPr>
        <w:commentReference w:id="677"/>
      </w:r>
      <w:r w:rsidR="00811D19">
        <w:rPr>
          <w:rStyle w:val="CommentReference"/>
        </w:rPr>
        <w:commentReference w:id="678"/>
      </w:r>
      <w:r w:rsidR="00737522">
        <w:rPr>
          <w:rStyle w:val="CommentReference"/>
        </w:rPr>
        <w:commentReference w:id="679"/>
      </w:r>
    </w:p>
    <w:p w14:paraId="4D75BC0E" w14:textId="7038B2A0" w:rsidR="00882651" w:rsidRPr="00CA7246" w:rsidRDefault="00882651" w:rsidP="00882651">
      <w:pPr>
        <w:pStyle w:val="NO"/>
        <w:rPr>
          <w:ins w:id="687" w:author="Iraj Sodagar" w:date="2022-11-05T23:23:00Z"/>
        </w:rPr>
      </w:pPr>
      <w:ins w:id="688" w:author="Iraj Sodagar" w:date="2022-11-05T23:23:00Z">
        <w:r w:rsidRPr="00CA7246">
          <w:t>NOTE:</w:t>
        </w:r>
        <w:r w:rsidRPr="00CA7246">
          <w:tab/>
          <w:t>Pull</w:t>
        </w:r>
      </w:ins>
      <w:ins w:id="689" w:author="Richard Bradbury (2022-11-16)" w:date="2022-11-16T10:36:00Z">
        <w:r w:rsidR="00CD0759">
          <w:t>ing</w:t>
        </w:r>
      </w:ins>
      <w:ins w:id="690" w:author="Iraj Sodagar" w:date="2022-11-05T23:23:00Z">
        <w:r w:rsidRPr="00CA7246">
          <w:t xml:space="preserve"> media content from the 5GMS</w:t>
        </w:r>
        <w:r>
          <w:t>u</w:t>
        </w:r>
      </w:ins>
      <w:ins w:id="691" w:author="Richard Bradbury (2022-11-16)" w:date="2022-11-16T10:36:00Z">
        <w:r w:rsidR="00CD0759">
          <w:t> </w:t>
        </w:r>
      </w:ins>
      <w:ins w:id="692" w:author="Iraj Sodagar" w:date="2022-11-05T23:23:00Z">
        <w:r w:rsidRPr="00CA7246">
          <w:t>AS may be triggered by a request from the 5MGS</w:t>
        </w:r>
        <w:r>
          <w:t>u</w:t>
        </w:r>
        <w:r w:rsidRPr="00CA7246">
          <w:t xml:space="preserve"> Client</w:t>
        </w:r>
        <w:r>
          <w:t xml:space="preserve"> through M8u.</w:t>
        </w:r>
      </w:ins>
    </w:p>
    <w:p w14:paraId="31A6509E" w14:textId="5CDA1134" w:rsidR="00882651" w:rsidRDefault="00882651" w:rsidP="00CD0759">
      <w:pPr>
        <w:rPr>
          <w:ins w:id="693" w:author="Iraj Sodagar" w:date="2022-11-05T23:23:00Z"/>
        </w:rPr>
      </w:pPr>
      <w:ins w:id="694" w:author="Iraj Sodagar" w:date="2022-11-05T23:23:00Z">
        <w:r w:rsidRPr="00CA7246">
          <w:rPr>
            <w:noProof/>
          </w:rPr>
          <w:t>The 5GMS</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6A6062B2" w14:textId="77777777" w:rsidR="000867E4" w:rsidRDefault="000867E4" w:rsidP="000867E4">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695" w:name="_Toc114659182"/>
      <w:r w:rsidRPr="00CA7246">
        <w:t>6.4</w:t>
      </w:r>
      <w:r w:rsidRPr="00CA7246">
        <w:tab/>
        <w:t>Termination of an Uplink Media Streaming Session</w:t>
      </w:r>
      <w:bookmarkEnd w:id="695"/>
    </w:p>
    <w:p w14:paraId="40A09F70" w14:textId="43EC82E0" w:rsidR="00915CA8" w:rsidRDefault="00915CA8" w:rsidP="00915CA8">
      <w:r w:rsidRPr="00CA7246">
        <w:t>The procedure defines the termination of an uplink media streaming session.</w:t>
      </w:r>
    </w:p>
    <w:p w14:paraId="0782CD3F" w14:textId="3FD975B9" w:rsidR="00696778" w:rsidRPr="00CA7246" w:rsidRDefault="00100B73" w:rsidP="003A7925">
      <w:del w:id="696" w:author="Iraj Sodagar [2]" w:date="2022-11-04T15:23:00Z">
        <w:r w:rsidRPr="00CA7246" w:rsidDel="00100B73">
          <w:object w:dxaOrig="13116" w:dyaOrig="7056" w14:anchorId="5AA699C6">
            <v:shape id="_x0000_i1030" type="#_x0000_t75" style="width:478.5pt;height:258pt" o:ole="">
              <v:imagedata r:id="rId36" o:title=""/>
            </v:shape>
            <o:OLEObject Type="Embed" ProgID="Mscgen.Chart" ShapeID="_x0000_i1030" DrawAspect="Content" ObjectID="_1730102524" r:id="rId37"/>
          </w:object>
        </w:r>
      </w:del>
      <w:ins w:id="697" w:author="Iraj Sodagar" w:date="2022-11-16T02:06:00Z">
        <w:r w:rsidR="00A84B0B" w:rsidRPr="00CA7246">
          <w:object w:dxaOrig="11850" w:dyaOrig="6740" w14:anchorId="1304A3DC">
            <v:shape id="_x0000_i1042" type="#_x0000_t75" style="width:480pt;height:273.5pt" o:ole="">
              <v:imagedata r:id="rId38" o:title=""/>
            </v:shape>
            <o:OLEObject Type="Embed" ProgID="Mscgen.Chart" ShapeID="_x0000_i1042" DrawAspect="Content" ObjectID="_1730102525" r:id="rId39"/>
          </w:object>
        </w:r>
      </w:ins>
    </w:p>
    <w:p w14:paraId="50149658" w14:textId="2AAC068B" w:rsidR="00915CA8" w:rsidRPr="00CA7246" w:rsidRDefault="00915CA8" w:rsidP="00915CA8">
      <w:pPr>
        <w:pStyle w:val="TF"/>
      </w:pPr>
      <w:r w:rsidRPr="00CA7246">
        <w:t xml:space="preserve">Figure 6.4-1: </w:t>
      </w:r>
      <w:r w:rsidR="002B6727" w:rsidRPr="00CA7246">
        <w:t xml:space="preserve">Uplink </w:t>
      </w:r>
      <w:del w:id="698" w:author="Iraj Sodagar" w:date="2022-11-04T15:25:00Z">
        <w:r w:rsidR="002B6727" w:rsidRPr="00CA7246" w:rsidDel="001D4921">
          <w:delText xml:space="preserve">Streaming </w:delText>
        </w:r>
      </w:del>
      <w:ins w:id="699" w:author="Iraj Sodagar" w:date="2022-11-04T15:25:00Z">
        <w:r w:rsidR="001D4921">
          <w:t>s</w:t>
        </w:r>
        <w:r w:rsidR="001D4921" w:rsidRPr="00CA7246">
          <w:t xml:space="preserve">treaming </w:t>
        </w:r>
      </w:ins>
      <w:del w:id="700" w:author="Iraj Sodagar" w:date="2022-11-04T15:25:00Z">
        <w:r w:rsidR="002B6727" w:rsidRPr="00CA7246" w:rsidDel="001D4921">
          <w:delText xml:space="preserve">Session </w:delText>
        </w:r>
      </w:del>
      <w:ins w:id="701" w:author="Iraj Sodagar" w:date="2022-11-04T15:25:00Z">
        <w:r w:rsidR="001D4921">
          <w:t>s</w:t>
        </w:r>
        <w:r w:rsidR="001D4921" w:rsidRPr="00CA7246">
          <w:t xml:space="preserve">ession </w:t>
        </w:r>
      </w:ins>
      <w:del w:id="702" w:author="Iraj Sodagar" w:date="2022-11-04T15:25:00Z">
        <w:r w:rsidR="002B6727" w:rsidRPr="00CA7246" w:rsidDel="001D4921">
          <w:delText>Teardown</w:delText>
        </w:r>
      </w:del>
      <w:ins w:id="703"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704" w:author="Iraj Sodagar" w:date="2022-11-04T15:29:00Z">
        <w:r w:rsidR="002F5B53">
          <w:t>.</w:t>
        </w:r>
      </w:ins>
      <w:del w:id="705" w:author="Iraj Sodagar" w:date="2022-11-04T15:29:00Z">
        <w:r w:rsidRPr="00CA7246" w:rsidDel="002F5B53">
          <w:delText>:</w:delText>
        </w:r>
      </w:del>
      <w:r w:rsidRPr="00CA7246">
        <w:tab/>
        <w:t>An uplink media streaming session is active and should be terminated.</w:t>
      </w:r>
    </w:p>
    <w:p w14:paraId="0C8E5D21" w14:textId="520DB759" w:rsidR="00100B73" w:rsidRPr="00CA7246" w:rsidDel="00E457A8" w:rsidRDefault="00100B73" w:rsidP="00100B73">
      <w:pPr>
        <w:rPr>
          <w:del w:id="706" w:author="Iraj Sodagar" w:date="2022-11-04T15:25:00Z"/>
        </w:rPr>
      </w:pPr>
      <w:del w:id="707"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708" w:author="Iraj Sodagar" w:date="2022-11-04T15:25:00Z"/>
        </w:rPr>
      </w:pPr>
      <w:del w:id="709" w:author="Iraj Sodagar" w:date="2022-11-04T15:25:00Z">
        <w:r w:rsidRPr="00CA7246" w:rsidDel="00E457A8">
          <w:lastRenderedPageBreak/>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710" w:author="Iraj Sodagar" w:date="2022-11-04T15:25:00Z"/>
        </w:rPr>
      </w:pPr>
      <w:del w:id="711" w:author="Iraj Sodagar" w:date="2022-11-04T15:25:00Z">
        <w:r w:rsidRPr="00CA7246" w:rsidDel="00E457A8">
          <w:delText>When remote control is used and the remote control session is established:</w:delText>
        </w:r>
      </w:del>
    </w:p>
    <w:p w14:paraId="4FCB450B" w14:textId="774D0E64" w:rsidR="00100B73" w:rsidDel="00BA664C" w:rsidRDefault="00100B73" w:rsidP="00100B73">
      <w:pPr>
        <w:pStyle w:val="B10"/>
        <w:rPr>
          <w:del w:id="712" w:author="Iraj Sodagar" w:date="2022-11-04T15:26:00Z"/>
        </w:rPr>
      </w:pPr>
      <w:del w:id="713" w:author="Iraj Sodagar" w:date="2022-11-04T15:25:00Z">
        <w:r w:rsidRPr="00CA7246" w:rsidDel="00E457A8">
          <w:delText>3:</w:delText>
        </w:r>
        <w:r w:rsidRPr="00CA7246" w:rsidDel="00E457A8">
          <w:tab/>
          <w:delText>The 5GMSu Client receives a stop command</w:delText>
        </w:r>
      </w:del>
      <w:del w:id="714" w:author="Iraj Sodagar" w:date="2022-11-04T15:26:00Z">
        <w:r w:rsidRPr="00CA7246" w:rsidDel="00E457A8">
          <w:delText>.</w:delText>
        </w:r>
      </w:del>
    </w:p>
    <w:p w14:paraId="5101A696" w14:textId="77777777" w:rsidR="003647D8" w:rsidRDefault="003647D8" w:rsidP="003647D8">
      <w:pPr>
        <w:keepNext/>
        <w:rPr>
          <w:ins w:id="715" w:author="Iraj Sodagar" w:date="2022-11-04T15:25:00Z"/>
        </w:rPr>
      </w:pPr>
      <w:ins w:id="716" w:author="Iraj Sodagar" w:date="2022-11-04T15:25:00Z">
        <w:r>
          <w:t>One of the following steps:</w:t>
        </w:r>
      </w:ins>
    </w:p>
    <w:p w14:paraId="4760B969" w14:textId="77777777" w:rsidR="003647D8" w:rsidRPr="00CA7246" w:rsidRDefault="003647D8" w:rsidP="003647D8">
      <w:pPr>
        <w:pStyle w:val="B10"/>
        <w:rPr>
          <w:ins w:id="717" w:author="Iraj Sodagar" w:date="2022-11-04T15:25:00Z"/>
        </w:rPr>
      </w:pPr>
      <w:ins w:id="718" w:author="Iraj Sodagar" w:date="2022-11-04T15:25:00Z">
        <w:r w:rsidRPr="00CA7246">
          <w:t>2</w:t>
        </w:r>
      </w:ins>
      <w:ins w:id="719" w:author="Iraj Sodagar" w:date="2022-11-04T15:29:00Z">
        <w:r>
          <w:t>.</w:t>
        </w:r>
      </w:ins>
      <w:ins w:id="720" w:author="Iraj Sodagar" w:date="2022-11-04T15:25:00Z">
        <w:r w:rsidRPr="00CA7246">
          <w:tab/>
          <w:t xml:space="preserve">When the 5GMSu-Aware Application terminates the session, </w:t>
        </w:r>
        <w:proofErr w:type="gramStart"/>
        <w:r w:rsidRPr="00CA7246">
          <w:t>e.g.</w:t>
        </w:r>
        <w:proofErr w:type="gramEnd"/>
        <w:r w:rsidRPr="00CA7246">
          <w:t xml:space="preserve"> triggered by user input</w:t>
        </w:r>
      </w:ins>
      <w:ins w:id="721" w:author="Richard Bradbury (2022-11-16)" w:date="2022-11-16T11:00:00Z">
        <w:r>
          <w:t>, t</w:t>
        </w:r>
      </w:ins>
      <w:ins w:id="722" w:author="Iraj Sodagar" w:date="2022-11-04T15:25:00Z">
        <w:r w:rsidRPr="00CA7246">
          <w:t>he 5GMSu-Aware Application sends a Stop command to the 5GMSu Client.</w:t>
        </w:r>
      </w:ins>
    </w:p>
    <w:p w14:paraId="64B5C0B7" w14:textId="77777777" w:rsidR="003647D8" w:rsidRPr="00CA7246" w:rsidRDefault="003647D8" w:rsidP="003647D8">
      <w:pPr>
        <w:rPr>
          <w:ins w:id="723" w:author="Iraj Sodagar" w:date="2022-11-04T15:25:00Z"/>
        </w:rPr>
      </w:pPr>
      <w:ins w:id="724" w:author="Iraj Sodagar" w:date="2022-11-04T15:25:00Z">
        <w:r>
          <w:t>Or alternatively</w:t>
        </w:r>
      </w:ins>
      <w:ins w:id="725" w:author="Richard Bradbury (2022-11-16)" w:date="2022-11-16T11:01:00Z">
        <w:r>
          <w:t>:</w:t>
        </w:r>
      </w:ins>
    </w:p>
    <w:p w14:paraId="2BAF28F0" w14:textId="77777777" w:rsidR="003647D8" w:rsidRDefault="003647D8" w:rsidP="003647D8">
      <w:pPr>
        <w:pStyle w:val="B10"/>
        <w:rPr>
          <w:ins w:id="726" w:author="Iraj Sodagar" w:date="2022-11-04T15:25:00Z"/>
        </w:rPr>
      </w:pPr>
      <w:ins w:id="727" w:author="Iraj Sodagar" w:date="2022-11-04T15:25:00Z">
        <w:r w:rsidRPr="00CA7246">
          <w:t>3</w:t>
        </w:r>
      </w:ins>
      <w:ins w:id="728" w:author="Iraj Sodagar" w:date="2022-11-04T15:29:00Z">
        <w:r>
          <w:t>.</w:t>
        </w:r>
      </w:ins>
      <w:ins w:id="729" w:author="Iraj Sodagar" w:date="2022-11-04T15:25:00Z">
        <w:r w:rsidRPr="00CA7246">
          <w:tab/>
        </w:r>
      </w:ins>
      <w:ins w:id="730" w:author="Richard Bradbury (2022-11-16)" w:date="2022-11-16T11:00:00Z">
        <w:r>
          <w:t>I</w:t>
        </w:r>
      </w:ins>
      <w:ins w:id="731" w:author="Iraj Sodagar" w:date="2022-11-04T15:25:00Z">
        <w:r>
          <w:t>f</w:t>
        </w:r>
        <w:r w:rsidRPr="00CA7246">
          <w:t xml:space="preserve"> remote control is used and </w:t>
        </w:r>
        <w:r>
          <w:t xml:space="preserve">when </w:t>
        </w:r>
        <w:r w:rsidRPr="00CA7246">
          <w:t xml:space="preserve">the </w:t>
        </w:r>
        <w:proofErr w:type="gramStart"/>
        <w:r w:rsidRPr="00CA7246">
          <w:t>remote control</w:t>
        </w:r>
        <w:proofErr w:type="gramEnd"/>
        <w:r w:rsidRPr="00CA7246">
          <w:t xml:space="preserve"> session is established</w:t>
        </w:r>
      </w:ins>
      <w:ins w:id="732" w:author="Richard Bradbury (2022-11-16)" w:date="2022-11-16T11:00:00Z">
        <w:r>
          <w:t>, t</w:t>
        </w:r>
      </w:ins>
      <w:ins w:id="733" w:author="Iraj Sodagar" w:date="2022-11-04T15:25:00Z">
        <w:r w:rsidRPr="00CA7246">
          <w:t xml:space="preserve">he </w:t>
        </w:r>
        <w:r>
          <w:t>5GMSu</w:t>
        </w:r>
      </w:ins>
      <w:ins w:id="734" w:author="Richard Bradbury (2022-11-16)" w:date="2022-11-16T11:00:00Z">
        <w:r>
          <w:t> </w:t>
        </w:r>
      </w:ins>
      <w:ins w:id="735" w:author="Iraj Sodagar" w:date="2022-11-04T15:25:00Z">
        <w:r>
          <w:t xml:space="preserve">AF sends a Stop command to </w:t>
        </w:r>
        <w:r w:rsidRPr="00CA7246">
          <w:t>5GMSu Cli</w:t>
        </w:r>
        <w:r>
          <w:t>ent</w:t>
        </w:r>
        <w:r w:rsidRPr="00CA7246">
          <w:t>.</w:t>
        </w:r>
      </w:ins>
    </w:p>
    <w:p w14:paraId="442493D5" w14:textId="3A730C9A" w:rsidR="00100B73" w:rsidRPr="00CA7246" w:rsidDel="002D34D0" w:rsidRDefault="00100B73" w:rsidP="00100B73">
      <w:pPr>
        <w:pStyle w:val="B10"/>
        <w:rPr>
          <w:del w:id="736" w:author="Iraj Sodagar" w:date="2022-11-16T02:02:00Z"/>
        </w:rPr>
      </w:pPr>
      <w:r w:rsidRPr="00CA7246">
        <w:t>4</w:t>
      </w:r>
      <w:del w:id="737" w:author="Iraj Sodagar" w:date="2022-11-04T15:29:00Z">
        <w:r w:rsidRPr="00CA7246" w:rsidDel="002F5B53">
          <w:delText>:</w:delText>
        </w:r>
      </w:del>
      <w:ins w:id="738" w:author="Iraj Sodagar" w:date="2022-11-04T15:29:00Z">
        <w:r w:rsidR="002F5B53">
          <w:t>.</w:t>
        </w:r>
      </w:ins>
      <w:r w:rsidRPr="00CA7246">
        <w:tab/>
        <w:t>The 5GMSu Client</w:t>
      </w:r>
      <w:r w:rsidRPr="00CA7246" w:rsidDel="004A15F7">
        <w:t xml:space="preserve"> </w:t>
      </w:r>
      <w:r w:rsidRPr="00CA7246">
        <w:t>stops the capturing process.</w:t>
      </w:r>
    </w:p>
    <w:p w14:paraId="4A482E3E" w14:textId="330690CF" w:rsidR="00100B73" w:rsidRPr="00CA7246" w:rsidRDefault="00100B73" w:rsidP="002D34D0">
      <w:pPr>
        <w:pStyle w:val="B10"/>
      </w:pPr>
      <w:del w:id="739" w:author="Iraj Sodagar" w:date="2022-11-16T02:02:00Z">
        <w:r w:rsidRPr="00CA7246" w:rsidDel="002D34D0">
          <w:delText>5</w:delText>
        </w:r>
      </w:del>
      <w:del w:id="740" w:author="Iraj Sodagar" w:date="2022-11-04T15:29:00Z">
        <w:r w:rsidRPr="00CA7246" w:rsidDel="002F5B53">
          <w:delText>:</w:delText>
        </w:r>
      </w:del>
      <w:del w:id="741" w:author="Iraj Sodagar" w:date="2022-11-16T02:02:00Z">
        <w:r w:rsidRPr="00CA7246" w:rsidDel="002D34D0">
          <w:tab/>
          <w:delText>The uplink media streaming process is terminated.</w:delText>
        </w:r>
      </w:del>
    </w:p>
    <w:p w14:paraId="4E22CE86" w14:textId="70DCCDF2" w:rsidR="00100B73" w:rsidRPr="00CA7246" w:rsidRDefault="00A370E0" w:rsidP="00100B73">
      <w:pPr>
        <w:pStyle w:val="B10"/>
      </w:pPr>
      <w:ins w:id="742" w:author="Iraj Sodagar" w:date="2022-11-16T02:08:00Z">
        <w:r>
          <w:t>5</w:t>
        </w:r>
      </w:ins>
      <w:del w:id="743" w:author="Iraj Sodagar" w:date="2022-11-16T02:02:00Z">
        <w:r w:rsidR="00100B73" w:rsidRPr="00CA7246" w:rsidDel="002D34D0">
          <w:delText>6</w:delText>
        </w:r>
      </w:del>
      <w:del w:id="744" w:author="Iraj Sodagar" w:date="2022-11-04T15:29:00Z">
        <w:r w:rsidR="00100B73" w:rsidRPr="00CA7246" w:rsidDel="002F5B53">
          <w:delText>:</w:delText>
        </w:r>
      </w:del>
      <w:ins w:id="745" w:author="Iraj Sodagar" w:date="2022-11-04T15:29:00Z">
        <w:r w:rsidR="002F5B53">
          <w:t>.</w:t>
        </w:r>
      </w:ins>
      <w:r w:rsidR="00100B73" w:rsidRPr="00CA7246">
        <w:tab/>
        <w:t>The uplink transport session is released</w:t>
      </w:r>
      <w:ins w:id="746" w:author="Iraj Sodagar" w:date="2022-11-16T02:03:00Z">
        <w:r w:rsidR="0016167A">
          <w:t xml:space="preserve"> if needed</w:t>
        </w:r>
      </w:ins>
      <w:r w:rsidR="00100B73" w:rsidRPr="00CA7246">
        <w:t>.</w:t>
      </w:r>
    </w:p>
    <w:p w14:paraId="2859C7E4" w14:textId="77777777" w:rsidR="00100B73" w:rsidRPr="00CA7246" w:rsidRDefault="00100B73" w:rsidP="00100B73">
      <w:r w:rsidRPr="00CA7246">
        <w:t xml:space="preserve">When </w:t>
      </w:r>
      <w:commentRangeStart w:id="747"/>
      <w:commentRangeStart w:id="748"/>
      <w:r w:rsidRPr="00CA7246">
        <w:t xml:space="preserve">client assistance </w:t>
      </w:r>
      <w:commentRangeEnd w:id="747"/>
      <w:r w:rsidR="00181432">
        <w:rPr>
          <w:rStyle w:val="CommentReference"/>
        </w:rPr>
        <w:commentReference w:id="747"/>
      </w:r>
      <w:commentRangeEnd w:id="748"/>
      <w:r w:rsidR="00283A93">
        <w:rPr>
          <w:rStyle w:val="CommentReference"/>
        </w:rPr>
        <w:commentReference w:id="748"/>
      </w:r>
      <w:r w:rsidRPr="00CA7246">
        <w:t>was established:</w:t>
      </w:r>
    </w:p>
    <w:p w14:paraId="17564E2C" w14:textId="0AF90825" w:rsidR="00100B73" w:rsidRPr="00CA7246" w:rsidRDefault="00100B73" w:rsidP="00100B73">
      <w:pPr>
        <w:pStyle w:val="B10"/>
      </w:pPr>
      <w:del w:id="749" w:author="Iraj Sodagar" w:date="2022-11-16T02:08:00Z">
        <w:r w:rsidRPr="00CA7246" w:rsidDel="00A370E0">
          <w:delText>7</w:delText>
        </w:r>
      </w:del>
      <w:ins w:id="750" w:author="Iraj Sodagar" w:date="2022-11-16T02:08:00Z">
        <w:r w:rsidR="00A370E0">
          <w:t>6</w:t>
        </w:r>
      </w:ins>
      <w:ins w:id="751" w:author="Iraj Sodagar" w:date="2022-11-04T15:29:00Z">
        <w:r w:rsidR="002F5B53">
          <w:t>.</w:t>
        </w:r>
      </w:ins>
      <w:del w:id="752"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 xml:space="preserve">When </w:t>
      </w:r>
      <w:commentRangeStart w:id="753"/>
      <w:commentRangeStart w:id="754"/>
      <w:r w:rsidRPr="00CA7246">
        <w:t xml:space="preserve">server assistance </w:t>
      </w:r>
      <w:commentRangeEnd w:id="753"/>
      <w:r w:rsidR="00181432">
        <w:rPr>
          <w:rStyle w:val="CommentReference"/>
        </w:rPr>
        <w:commentReference w:id="753"/>
      </w:r>
      <w:commentRangeEnd w:id="754"/>
      <w:r w:rsidR="00087574">
        <w:rPr>
          <w:rStyle w:val="CommentReference"/>
        </w:rPr>
        <w:commentReference w:id="754"/>
      </w:r>
      <w:r w:rsidRPr="00CA7246">
        <w:t>was established:</w:t>
      </w:r>
    </w:p>
    <w:p w14:paraId="0B7F1353" w14:textId="73562C03" w:rsidR="00100B73" w:rsidRDefault="00100B73" w:rsidP="00100B73">
      <w:pPr>
        <w:pStyle w:val="B10"/>
        <w:rPr>
          <w:ins w:id="755" w:author="Iraj Sodagar" w:date="2022-11-06T11:03:00Z"/>
        </w:rPr>
      </w:pPr>
      <w:del w:id="756" w:author="Iraj Sodagar" w:date="2022-11-16T02:08:00Z">
        <w:r w:rsidRPr="00CA7246" w:rsidDel="00A370E0">
          <w:delText>8</w:delText>
        </w:r>
      </w:del>
      <w:ins w:id="757" w:author="Iraj Sodagar" w:date="2022-11-16T02:08:00Z">
        <w:r w:rsidR="00A370E0">
          <w:t>7</w:t>
        </w:r>
      </w:ins>
      <w:del w:id="758" w:author="Iraj Sodagar" w:date="2022-11-04T15:29:00Z">
        <w:r w:rsidRPr="00CA7246" w:rsidDel="002F5B53">
          <w:delText>:</w:delText>
        </w:r>
      </w:del>
      <w:ins w:id="759"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68D9A1E0" w14:textId="77777777" w:rsidR="00915CA8" w:rsidRDefault="00915CA8"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6FF405A" w14:textId="77777777" w:rsidR="001D1239" w:rsidRPr="00CA7246" w:rsidRDefault="001D1239" w:rsidP="001D1239">
      <w:pPr>
        <w:pStyle w:val="Heading2"/>
      </w:pPr>
      <w:bookmarkStart w:id="760" w:name="_Toc114659193"/>
      <w:r w:rsidRPr="00CA7246">
        <w:t>7.1</w:t>
      </w:r>
      <w:r w:rsidRPr="00CA7246">
        <w:tab/>
        <w:t>General</w:t>
      </w:r>
      <w:bookmarkEnd w:id="760"/>
    </w:p>
    <w:p w14:paraId="6954AEBC" w14:textId="08FFDE47" w:rsidR="001D1239" w:rsidRPr="00CA7246" w:rsidRDefault="001D1239" w:rsidP="00115000">
      <w:r w:rsidRPr="00CA7246">
        <w:t>A 5GMS Application Provider may request media processing to be performed on its media data. This can be instantiated as part of the Uplink or Downlink streaming.</w:t>
      </w:r>
      <w:del w:id="761" w:author="Richard Bradbury (2022-11-16)" w:date="2022-11-16T11:03:00Z">
        <w:r w:rsidRPr="00CA7246" w:rsidDel="003647D8">
          <w:delText xml:space="preserve"> </w:delText>
        </w:r>
      </w:del>
      <w:del w:id="762"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4B69370F" w:rsidR="001D1239" w:rsidRDefault="001D1239" w:rsidP="001D1239">
      <w:r w:rsidRPr="00CA7246">
        <w:t>The media processing is performed by a set of 5GMS AS</w:t>
      </w:r>
      <w:ins w:id="763" w:author="Iraj Sodagar" w:date="2022-11-16T02:23:00Z">
        <w:r w:rsidR="003F4AD6">
          <w:t xml:space="preserve"> instances</w:t>
        </w:r>
      </w:ins>
      <w:del w:id="764" w:author="Iraj Sodagar" w:date="2022-11-16T02:23:00Z">
        <w:r w:rsidRPr="00CA7246" w:rsidDel="003F4AD6">
          <w:delText>(s)</w:delText>
        </w:r>
      </w:del>
      <w:r w:rsidRPr="00CA7246">
        <w:t xml:space="preserve">, which may </w:t>
      </w:r>
      <w:ins w:id="765" w:author="Iraj Sodagar" w:date="2022-11-04T16:30:00Z">
        <w:r w:rsidR="00D36F36">
          <w:t xml:space="preserve">need to </w:t>
        </w:r>
      </w:ins>
      <w:del w:id="766" w:author="Iraj Sodagar" w:date="2022-11-04T16:30:00Z">
        <w:r w:rsidRPr="00CA7246" w:rsidDel="00D36F36">
          <w:delText xml:space="preserve">be combined together to </w:delText>
        </w:r>
      </w:del>
      <w:r w:rsidRPr="00CA7246">
        <w:t xml:space="preserve">build complex media processing workflows. </w:t>
      </w:r>
      <w:del w:id="767" w:author="Iraj Sodagar" w:date="2022-11-04T16:30:00Z">
        <w:r w:rsidRPr="00CA7246" w:rsidDel="00D36F36">
          <w:delText>A</w:delText>
        </w:r>
      </w:del>
      <w:ins w:id="768" w:author="Iraj Sodagar" w:date="2022-11-04T16:30:00Z">
        <w:r w:rsidR="003647D8">
          <w:t>The</w:t>
        </w:r>
      </w:ins>
      <w:r w:rsidRPr="00CA7246">
        <w:t xml:space="preserve"> 5GMS AF coordinates the media processing and ensures that the appropriate QoS and traffic handling for the session are provided.</w:t>
      </w:r>
    </w:p>
    <w:p w14:paraId="6AE2BCB4" w14:textId="77777777" w:rsidR="00AD7945" w:rsidRDefault="00AD7945" w:rsidP="00AD7945">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769" w:name="_Toc114659195"/>
      <w:r w:rsidRPr="00CA7246">
        <w:t>7.3</w:t>
      </w:r>
      <w:r w:rsidRPr="00CA7246">
        <w:tab/>
        <w:t>Media Processing Procedures for Uplink</w:t>
      </w:r>
      <w:bookmarkEnd w:id="769"/>
    </w:p>
    <w:p w14:paraId="4E73A0FB" w14:textId="7B962DEA" w:rsidR="00115000" w:rsidRPr="00CA7246" w:rsidDel="00246679" w:rsidRDefault="00115000" w:rsidP="00115000">
      <w:pPr>
        <w:rPr>
          <w:del w:id="770" w:author="Iraj Sodagar" w:date="2022-11-04T15:40:00Z"/>
        </w:rPr>
      </w:pPr>
      <w:del w:id="771"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document. </w:t>
      </w:r>
      <w:del w:id="772"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 procedure is defined as follows:</w:t>
      </w:r>
    </w:p>
    <w:p w14:paraId="50FE06F4" w14:textId="77777777" w:rsidR="00115000" w:rsidRPr="00CA7246" w:rsidRDefault="00115000" w:rsidP="00115000">
      <w:pPr>
        <w:pStyle w:val="TH"/>
      </w:pPr>
      <w:r w:rsidRPr="00CA7246">
        <w:object w:dxaOrig="8340" w:dyaOrig="4850" w14:anchorId="5BC662D4">
          <v:shape id="_x0000_i1033" type="#_x0000_t75" style="width:415pt;height:242.5pt" o:ole="">
            <v:imagedata r:id="rId40" o:title=""/>
          </v:shape>
          <o:OLEObject Type="Embed" ProgID="Mscgen.Chart" ShapeID="_x0000_i1033" DrawAspect="Content" ObjectID="_1730102526" r:id="rId41"/>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773" w:author="Iraj Sodagar" w:date="2022-11-04T16:27:00Z">
        <w:r w:rsidRPr="00CA7246" w:rsidDel="00DE060C">
          <w:delText>:</w:delText>
        </w:r>
      </w:del>
      <w:ins w:id="774" w:author="Iraj Sodagar" w:date="2022-11-04T16:27:00Z">
        <w:r w:rsidR="00DE060C">
          <w:t>.</w:t>
        </w:r>
      </w:ins>
      <w:r w:rsidRPr="00CA7246">
        <w:tab/>
      </w:r>
      <w:r w:rsidRPr="002D4184">
        <w:rPr>
          <w:i/>
          <w:iCs/>
          <w:rPrChange w:id="775" w:author="Richard Bradbury (2022-11-16)" w:date="2022-11-16T10:03:00Z">
            <w:rPr/>
          </w:rPrChange>
        </w:rPr>
        <w:t>Setup of uplink streaming configuration:</w:t>
      </w:r>
      <w:r w:rsidRPr="00CA7246">
        <w:t xml:space="preserve"> The 5GMSu</w:t>
      </w:r>
      <w:r w:rsidRPr="00CA7246" w:rsidDel="00B24C22">
        <w:t xml:space="preserve"> </w:t>
      </w:r>
      <w:r w:rsidRPr="00CA7246">
        <w:t>Application Provider sends a request to start a</w:t>
      </w:r>
      <w:ins w:id="776" w:author="Iraj Sodagar" w:date="2022-11-04T16:25:00Z">
        <w:r w:rsidR="00F76321">
          <w:t xml:space="preserve">n </w:t>
        </w:r>
        <w:proofErr w:type="spellStart"/>
        <w:r w:rsidR="00F76321">
          <w:t>uplink</w:t>
        </w:r>
      </w:ins>
      <w:del w:id="777" w:author="Iraj Sodagar" w:date="2022-11-04T16:25:00Z">
        <w:r w:rsidRPr="00CA7246" w:rsidDel="00F76321">
          <w:delText xml:space="preserve"> FLUS </w:delText>
        </w:r>
      </w:del>
      <w:r w:rsidRPr="00CA7246">
        <w:t>session</w:t>
      </w:r>
      <w:proofErr w:type="spellEnd"/>
      <w:r w:rsidRPr="00CA7246">
        <w:t xml:space="preserve">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778" w:author="Iraj Sodagar" w:date="2022-11-04T16:26:00Z">
        <w:r w:rsidRPr="00CA7246" w:rsidDel="00DE060C">
          <w:delText xml:space="preserve">or multiple </w:delText>
        </w:r>
      </w:del>
      <w:r w:rsidRPr="00CA7246">
        <w:t xml:space="preserve">5GMSu </w:t>
      </w:r>
      <w:proofErr w:type="spellStart"/>
      <w:r w:rsidRPr="00CA7246">
        <w:t>AS</w:t>
      </w:r>
      <w:del w:id="779" w:author="Iraj Sodagar" w:date="2022-11-04T16:26:00Z">
        <w:r w:rsidRPr="00CA7246" w:rsidDel="00DE060C">
          <w:delText xml:space="preserve">(s) </w:delText>
        </w:r>
      </w:del>
      <w:r w:rsidRPr="00CA7246">
        <w:t>may</w:t>
      </w:r>
      <w:proofErr w:type="spellEnd"/>
      <w:r w:rsidRPr="00CA7246">
        <w:t xml:space="preserve"> be involved.</w:t>
      </w:r>
    </w:p>
    <w:p w14:paraId="469B3907" w14:textId="14E99B98" w:rsidR="00115000" w:rsidRPr="00CA7246" w:rsidRDefault="00115000" w:rsidP="00115000">
      <w:pPr>
        <w:pStyle w:val="B10"/>
      </w:pPr>
      <w:r w:rsidRPr="00CA7246">
        <w:t>2</w:t>
      </w:r>
      <w:del w:id="780" w:author="Iraj Sodagar" w:date="2022-11-04T16:27:00Z">
        <w:r w:rsidRPr="00CA7246" w:rsidDel="00DE060C">
          <w:delText>:</w:delText>
        </w:r>
      </w:del>
      <w:ins w:id="781" w:author="Iraj Sodagar" w:date="2022-11-04T16:27:00Z">
        <w:r w:rsidR="00DE060C">
          <w:t>.</w:t>
        </w:r>
      </w:ins>
      <w:r w:rsidRPr="00CA7246">
        <w:tab/>
      </w:r>
      <w:r w:rsidRPr="002D4184">
        <w:rPr>
          <w:i/>
          <w:iCs/>
          <w:rPrChange w:id="782" w:author="Richard Bradbury (2022-11-16)" w:date="2022-11-16T10:03:00Z">
            <w:rPr/>
          </w:rPrChange>
        </w:rPr>
        <w:t>Provision 5GMSu</w:t>
      </w:r>
      <w:r w:rsidRPr="002D4184" w:rsidDel="00B24C22">
        <w:rPr>
          <w:i/>
          <w:iCs/>
          <w:rPrChange w:id="783" w:author="Richard Bradbury (2022-11-16)" w:date="2022-11-16T10:03:00Z">
            <w:rPr/>
          </w:rPrChange>
        </w:rPr>
        <w:t xml:space="preserve"> </w:t>
      </w:r>
      <w:r w:rsidRPr="002D4184">
        <w:rPr>
          <w:i/>
          <w:iCs/>
          <w:rPrChange w:id="784" w:author="Richard Bradbury (2022-11-16)" w:date="2022-11-16T10:03:00Z">
            <w:rPr/>
          </w:rPrChange>
        </w:rPr>
        <w:t>AS</w:t>
      </w:r>
      <w:del w:id="785" w:author="Iraj Sodagar" w:date="2022-11-04T16:26:00Z">
        <w:r w:rsidRPr="002D4184" w:rsidDel="00DE060C">
          <w:rPr>
            <w:i/>
            <w:iCs/>
            <w:rPrChange w:id="786" w:author="Richard Bradbury (2022-11-16)" w:date="2022-11-16T10:03:00Z">
              <w:rPr/>
            </w:rPrChange>
          </w:rPr>
          <w:delText>(s)</w:delText>
        </w:r>
      </w:del>
      <w:r w:rsidRPr="00CA7246">
        <w:t>: The 5GMSu</w:t>
      </w:r>
      <w:r w:rsidRPr="00CA7246" w:rsidDel="00B24C22">
        <w:t xml:space="preserve"> </w:t>
      </w:r>
      <w:r w:rsidRPr="00CA7246">
        <w:t>AF parses the media processing description and provisions the 5GMSu</w:t>
      </w:r>
      <w:r w:rsidRPr="00CA7246" w:rsidDel="00B24C22">
        <w:t xml:space="preserve"> </w:t>
      </w:r>
      <w:r w:rsidRPr="00CA7246">
        <w:t>AS</w:t>
      </w:r>
      <w:r w:rsidR="007105B6">
        <w:t xml:space="preserve"> </w:t>
      </w:r>
      <w:del w:id="787" w:author="Iraj Sodagar" w:date="2022-11-04T16:27:00Z">
        <w:r w:rsidRPr="00CA7246" w:rsidDel="00DE060C">
          <w:delText xml:space="preserve">(s) </w:delText>
        </w:r>
      </w:del>
      <w:r w:rsidRPr="00CA7246">
        <w:t>that will perform the requested processing. If the requested processing is not accepted, the session creation fails.</w:t>
      </w:r>
    </w:p>
    <w:p w14:paraId="4BE795E9" w14:textId="32636FB2" w:rsidR="00115000" w:rsidRPr="00CA7246" w:rsidRDefault="00115000" w:rsidP="00115000">
      <w:pPr>
        <w:pStyle w:val="B10"/>
      </w:pPr>
      <w:r w:rsidRPr="00CA7246">
        <w:t>3</w:t>
      </w:r>
      <w:del w:id="788" w:author="Iraj Sodagar" w:date="2022-11-04T16:27:00Z">
        <w:r w:rsidRPr="00CA7246" w:rsidDel="00DE060C">
          <w:delText>:</w:delText>
        </w:r>
      </w:del>
      <w:ins w:id="789" w:author="Iraj Sodagar" w:date="2022-11-04T16:27:00Z">
        <w:r w:rsidR="00DE060C">
          <w:t>.</w:t>
        </w:r>
      </w:ins>
      <w:r w:rsidRPr="00CA7246">
        <w:tab/>
      </w:r>
      <w:r w:rsidRPr="002D4184">
        <w:rPr>
          <w:i/>
          <w:iCs/>
          <w:rPrChange w:id="790" w:author="Richard Bradbury (2022-11-16)" w:date="2022-11-16T10:03:00Z">
            <w:rPr/>
          </w:rPrChange>
        </w:rPr>
        <w:t>5GMSu</w:t>
      </w:r>
      <w:r w:rsidRPr="002D4184" w:rsidDel="00B24C22">
        <w:rPr>
          <w:i/>
          <w:iCs/>
          <w:rPrChange w:id="791" w:author="Richard Bradbury (2022-11-16)" w:date="2022-11-16T10:03:00Z">
            <w:rPr/>
          </w:rPrChange>
        </w:rPr>
        <w:t xml:space="preserve"> </w:t>
      </w:r>
      <w:proofErr w:type="spellStart"/>
      <w:r w:rsidRPr="002D4184">
        <w:rPr>
          <w:i/>
          <w:iCs/>
          <w:rPrChange w:id="792" w:author="Richard Bradbury (2022-11-16)" w:date="2022-11-16T10:03:00Z">
            <w:rPr/>
          </w:rPrChange>
        </w:rPr>
        <w:t>AS</w:t>
      </w:r>
      <w:del w:id="793" w:author="Iraj Sodagar" w:date="2022-11-04T16:27:00Z">
        <w:r w:rsidRPr="002D4184" w:rsidDel="00DE060C">
          <w:rPr>
            <w:i/>
            <w:iCs/>
            <w:rPrChange w:id="794" w:author="Richard Bradbury (2022-11-16)" w:date="2022-11-16T10:03:00Z">
              <w:rPr/>
            </w:rPrChange>
          </w:rPr>
          <w:delText xml:space="preserve">(s) </w:delText>
        </w:r>
      </w:del>
      <w:r w:rsidRPr="002D4184">
        <w:rPr>
          <w:i/>
          <w:iCs/>
          <w:rPrChange w:id="795" w:author="Richard Bradbury (2022-11-16)" w:date="2022-11-16T10:03:00Z">
            <w:rPr/>
          </w:rPrChange>
        </w:rPr>
        <w:t>ready</w:t>
      </w:r>
      <w:proofErr w:type="spellEnd"/>
      <w:r w:rsidRPr="002D4184">
        <w:rPr>
          <w:i/>
          <w:iCs/>
          <w:rPrChange w:id="796" w:author="Richard Bradbury (2022-11-16)" w:date="2022-11-16T10:03:00Z">
            <w:rPr/>
          </w:rPrChange>
        </w:rPr>
        <w:t>:</w:t>
      </w:r>
      <w:r w:rsidRPr="00CA7246">
        <w:t xml:space="preserve"> The 5GMSu</w:t>
      </w:r>
      <w:r w:rsidRPr="00CA7246" w:rsidDel="00B24C22">
        <w:t xml:space="preserve"> </w:t>
      </w:r>
      <w:r w:rsidRPr="00CA7246">
        <w:t>AS</w:t>
      </w:r>
      <w:ins w:id="797" w:author="Iraj Sodagar" w:date="2022-11-04T16:34:00Z">
        <w:r w:rsidR="00EE513C">
          <w:t xml:space="preserve"> </w:t>
        </w:r>
      </w:ins>
      <w:del w:id="798" w:author="Iraj Sodagar" w:date="2022-11-04T16:27:00Z">
        <w:r w:rsidRPr="00CA7246" w:rsidDel="00DE060C">
          <w:delText xml:space="preserve">(s) </w:delText>
        </w:r>
      </w:del>
      <w:r w:rsidRPr="00CA7246">
        <w:t>confirm</w:t>
      </w:r>
      <w:del w:id="799" w:author="Iraj Sodagar" w:date="2022-11-04T16:27:00Z">
        <w:r w:rsidRPr="00CA7246" w:rsidDel="00DE060C">
          <w:delText>(</w:delText>
        </w:r>
      </w:del>
      <w:r w:rsidRPr="00CA7246">
        <w:t>s</w:t>
      </w:r>
      <w:del w:id="800" w:author="Iraj Sodagar" w:date="2022-11-04T16:27:00Z">
        <w:r w:rsidRPr="00CA7246" w:rsidDel="00DE060C">
          <w:delText>)</w:delText>
        </w:r>
      </w:del>
      <w:r w:rsidRPr="00CA7246">
        <w:t xml:space="preserve"> </w:t>
      </w:r>
      <w:ins w:id="801" w:author="Iraj Sodagar" w:date="2022-11-06T13:04:00Z">
        <w:r w:rsidR="00127E34">
          <w:t xml:space="preserve">the </w:t>
        </w:r>
      </w:ins>
      <w:r w:rsidRPr="00CA7246">
        <w:t>correct configuration and inform</w:t>
      </w:r>
      <w:del w:id="802" w:author="Iraj Sodagar" w:date="2022-11-04T16:34:00Z">
        <w:r w:rsidRPr="00CA7246" w:rsidDel="00EE513C">
          <w:delText>(</w:delText>
        </w:r>
      </w:del>
      <w:r w:rsidRPr="00CA7246">
        <w:t>s</w:t>
      </w:r>
      <w:del w:id="803"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804" w:author="Iraj Sodagar" w:date="2022-11-04T16:27:00Z">
        <w:r w:rsidRPr="00CA7246" w:rsidDel="00DE060C">
          <w:delText>:</w:delText>
        </w:r>
      </w:del>
      <w:ins w:id="805" w:author="Iraj Sodagar" w:date="2022-11-04T16:27:00Z">
        <w:r w:rsidR="00DE060C">
          <w:t>.</w:t>
        </w:r>
      </w:ins>
      <w:r w:rsidRPr="00CA7246">
        <w:tab/>
      </w:r>
      <w:r w:rsidRPr="002D4184">
        <w:rPr>
          <w:i/>
          <w:iCs/>
          <w:rPrChange w:id="806" w:author="Richard Bradbury (2022-11-16)" w:date="2022-11-16T10:03:00Z">
            <w:rPr/>
          </w:rPrChange>
        </w:rPr>
        <w:t>Confirm uplink streaming configuration:</w:t>
      </w:r>
      <w:r w:rsidRPr="00CA7246">
        <w:t xml:space="preserve"> The 5GMSu</w:t>
      </w:r>
      <w:r w:rsidRPr="00CA7246" w:rsidDel="004B2961">
        <w:t xml:space="preserve"> </w:t>
      </w:r>
      <w:r w:rsidRPr="00CA7246">
        <w:t>AF confirms the successful creation of the uplink streaming configuration to the 5GMSu Application Provider.</w:t>
      </w:r>
    </w:p>
    <w:p w14:paraId="526EB4CD" w14:textId="4C8CEBE7" w:rsidR="00115000" w:rsidRPr="00CA7246" w:rsidRDefault="00115000" w:rsidP="00115000">
      <w:pPr>
        <w:pStyle w:val="B10"/>
      </w:pPr>
      <w:r w:rsidRPr="00CA7246">
        <w:t>5</w:t>
      </w:r>
      <w:del w:id="807" w:author="Iraj Sodagar" w:date="2022-11-04T16:27:00Z">
        <w:r w:rsidRPr="00CA7246" w:rsidDel="00DE060C">
          <w:delText>:</w:delText>
        </w:r>
      </w:del>
      <w:ins w:id="808" w:author="Iraj Sodagar" w:date="2022-11-04T16:27:00Z">
        <w:r w:rsidR="00DE060C">
          <w:t>.</w:t>
        </w:r>
      </w:ins>
      <w:r w:rsidRPr="00CA7246">
        <w:tab/>
      </w:r>
      <w:r w:rsidRPr="002D4184">
        <w:rPr>
          <w:i/>
          <w:iCs/>
          <w:rPrChange w:id="809" w:author="Richard Bradbury (2022-11-16)" w:date="2022-11-16T10:03:00Z">
            <w:rPr/>
          </w:rPrChange>
        </w:rPr>
        <w:t>Uplink streaming session start</w:t>
      </w:r>
      <w:ins w:id="810" w:author="Iraj Sodagar" w:date="2022-11-06T13:04:00Z">
        <w:r w:rsidR="00877833" w:rsidRPr="002D4184">
          <w:rPr>
            <w:i/>
            <w:iCs/>
            <w:rPrChange w:id="811" w:author="Richard Bradbury (2022-11-16)" w:date="2022-11-16T10:03:00Z">
              <w:rPr/>
            </w:rPrChange>
          </w:rPr>
          <w:t>s</w:t>
        </w:r>
      </w:ins>
      <w:r w:rsidRPr="002D4184">
        <w:rPr>
          <w:i/>
          <w:iCs/>
          <w:rPrChange w:id="812" w:author="Richard Bradbury (2022-11-16)" w:date="2022-11-16T10:03:00Z">
            <w:rPr/>
          </w:rPrChange>
        </w:rPr>
        <w:t>:</w:t>
      </w:r>
      <w:r w:rsidRPr="00CA7246">
        <w:t xml:space="preserve"> </w:t>
      </w:r>
      <w:ins w:id="813" w:author="Iraj Sodagar" w:date="2022-11-16T02:24:00Z">
        <w:r w:rsidR="0063296F">
          <w:t>T</w:t>
        </w:r>
      </w:ins>
      <w:del w:id="814" w:author="Iraj Sodagar" w:date="2022-11-16T02:24:00Z">
        <w:r w:rsidRPr="00CA7246" w:rsidDel="0063296F">
          <w:delText>t</w:delText>
        </w:r>
      </w:del>
      <w:r w:rsidRPr="00CA7246">
        <w:t>he session is triggered in the 5GMSu Client.</w:t>
      </w:r>
    </w:p>
    <w:p w14:paraId="7C1AF5B5" w14:textId="76641198" w:rsidR="00115000" w:rsidRPr="00CA7246" w:rsidRDefault="00115000" w:rsidP="00115000">
      <w:pPr>
        <w:pStyle w:val="B10"/>
      </w:pPr>
      <w:r w:rsidRPr="00CA7246">
        <w:t>6</w:t>
      </w:r>
      <w:del w:id="815" w:author="Iraj Sodagar" w:date="2022-11-04T16:28:00Z">
        <w:r w:rsidRPr="00CA7246" w:rsidDel="00DE060C">
          <w:delText>:</w:delText>
        </w:r>
      </w:del>
      <w:ins w:id="816" w:author="Iraj Sodagar" w:date="2022-11-04T16:28:00Z">
        <w:r w:rsidR="00DE060C">
          <w:t>.</w:t>
        </w:r>
      </w:ins>
      <w:r w:rsidRPr="00CA7246">
        <w:tab/>
      </w:r>
      <w:r w:rsidRPr="002D4184">
        <w:rPr>
          <w:i/>
          <w:iCs/>
          <w:rPrChange w:id="817" w:author="Richard Bradbury (2022-11-16)" w:date="2022-11-16T10:03:00Z">
            <w:rPr/>
          </w:rPrChange>
        </w:rPr>
        <w:t>Uplink media streaming:</w:t>
      </w:r>
      <w:r w:rsidRPr="00CA7246">
        <w:t xml:space="preserve"> Media content is streamed from the 5GMSu Client to the 5GMSu</w:t>
      </w:r>
      <w:r w:rsidRPr="00CA7246" w:rsidDel="004B2961">
        <w:t xml:space="preserve"> </w:t>
      </w:r>
      <w:r w:rsidRPr="00CA7246">
        <w:t>AS</w:t>
      </w:r>
      <w:del w:id="818"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819" w:author="Iraj Sodagar" w:date="2022-11-04T16:28:00Z">
        <w:r w:rsidRPr="00CA7246" w:rsidDel="00DE060C">
          <w:delText>:</w:delText>
        </w:r>
      </w:del>
      <w:ins w:id="820" w:author="Iraj Sodagar" w:date="2022-11-04T16:28:00Z">
        <w:r w:rsidR="00DE060C">
          <w:t>.</w:t>
        </w:r>
      </w:ins>
      <w:r w:rsidRPr="00CA7246">
        <w:tab/>
        <w:t>The 5GMSu</w:t>
      </w:r>
      <w:r w:rsidRPr="00CA7246" w:rsidDel="004B2961">
        <w:t xml:space="preserve"> </w:t>
      </w:r>
      <w:r w:rsidRPr="00CA7246">
        <w:t>AS</w:t>
      </w:r>
      <w:del w:id="821" w:author="Iraj Sodagar" w:date="2022-11-04T16:27:00Z">
        <w:r w:rsidRPr="00CA7246" w:rsidDel="00DE060C">
          <w:delText>(s)</w:delText>
        </w:r>
      </w:del>
      <w:r w:rsidRPr="00CA7246">
        <w:t xml:space="preserve"> process</w:t>
      </w:r>
      <w:del w:id="822" w:author="Iraj Sodagar" w:date="2022-11-04T16:27:00Z">
        <w:r w:rsidRPr="00CA7246" w:rsidDel="00DE060C">
          <w:delText>(</w:delText>
        </w:r>
      </w:del>
      <w:r w:rsidRPr="00CA7246">
        <w:t>es</w:t>
      </w:r>
      <w:del w:id="823"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Qualcomm" w:date="2022-11-11T12:20:00Z" w:initials="QC1">
    <w:p w14:paraId="48975484" w14:textId="6F9E70BC" w:rsidR="00380006" w:rsidRDefault="00EF29F5">
      <w:pPr>
        <w:pStyle w:val="CommentText"/>
      </w:pPr>
      <w:r>
        <w:rPr>
          <w:rStyle w:val="CommentReference"/>
        </w:rPr>
        <w:annotationRef/>
      </w:r>
      <w:r>
        <w:t>Iraj:</w:t>
      </w:r>
      <w:r w:rsidR="00380006">
        <w:t xml:space="preserve"> I have some questions regarding the proposed changes in this section.</w:t>
      </w:r>
    </w:p>
    <w:p w14:paraId="33E89597" w14:textId="77777777" w:rsidR="00380006" w:rsidRDefault="00380006">
      <w:pPr>
        <w:pStyle w:val="CommentText"/>
      </w:pPr>
    </w:p>
    <w:p w14:paraId="61133A4A" w14:textId="50E83135" w:rsidR="00EF29F5" w:rsidRDefault="00380006">
      <w:pPr>
        <w:pStyle w:val="CommentText"/>
      </w:pPr>
      <w:r>
        <w:t xml:space="preserve">1) </w:t>
      </w:r>
      <w:r w:rsidR="00EF29F5">
        <w:t>Could you explain why you propose to remove the sub-functions “Metrics Measurement and Logging” and “Metrics Collection and Reporting”? Is it because you now agree that QoE metrics measurement and repoting functionality in uplink media streaming should be performed at the network side, by the entity</w:t>
      </w:r>
      <w:r>
        <w:t xml:space="preserve"> receiving the uplink streaming content</w:t>
      </w:r>
      <w:r w:rsidR="00EF29F5">
        <w:t xml:space="preserve"> (i.e., 5GMSu AS</w:t>
      </w:r>
      <w:r>
        <w:t>) and perhaps passed to the 5GMSu AF for subsequent processing and/or exposure to event consumers?</w:t>
      </w:r>
    </w:p>
    <w:p w14:paraId="35956022" w14:textId="77777777" w:rsidR="00380006" w:rsidRDefault="00380006">
      <w:pPr>
        <w:pStyle w:val="CommentText"/>
      </w:pPr>
    </w:p>
    <w:p w14:paraId="25773C8E" w14:textId="1E41CBC1" w:rsidR="00380006" w:rsidRDefault="00380006">
      <w:pPr>
        <w:pStyle w:val="CommentText"/>
      </w:pPr>
      <w:r>
        <w:t>If so, shouldn’t Fig. 4.3.2-1 be modified accordingly?</w:t>
      </w:r>
    </w:p>
    <w:p w14:paraId="5D327597" w14:textId="73D610D2" w:rsidR="00380006" w:rsidRDefault="00380006">
      <w:pPr>
        <w:pStyle w:val="CommentText"/>
      </w:pPr>
    </w:p>
    <w:p w14:paraId="765048DD" w14:textId="2B6409A3" w:rsidR="00380006" w:rsidRDefault="00380006">
      <w:pPr>
        <w:pStyle w:val="CommentText"/>
      </w:pPr>
      <w:r>
        <w:t>2) Why delete references to FLUS? Would seem more logical to retain given FLUS can be considered as precedent work to 5G uplink media streaming</w:t>
      </w:r>
    </w:p>
    <w:p w14:paraId="3D4D8087" w14:textId="77777777" w:rsidR="00380006" w:rsidRDefault="00380006">
      <w:pPr>
        <w:pStyle w:val="CommentText"/>
      </w:pPr>
    </w:p>
    <w:p w14:paraId="0550A55D" w14:textId="6A5AED46" w:rsidR="00380006" w:rsidRDefault="00380006">
      <w:pPr>
        <w:pStyle w:val="CommentText"/>
      </w:pPr>
    </w:p>
  </w:comment>
  <w:comment w:id="30" w:author="Iraj Sodagar" w:date="2022-11-14T14:12:00Z" w:initials="IS">
    <w:p w14:paraId="3BE76AF8" w14:textId="77777777" w:rsidR="00E72103" w:rsidRDefault="00E72103">
      <w:pPr>
        <w:pStyle w:val="CommentText"/>
      </w:pPr>
      <w:r>
        <w:rPr>
          <w:rStyle w:val="CommentReference"/>
        </w:rPr>
        <w:annotationRef/>
      </w:r>
      <w:r>
        <w:t>1) I thought that for uplink streaming we don't have metrics. Remember I proposed metrics for uplink streaming a few meetings ago and people said that the metric collection can be through AS and the client is not needed to do any thing.</w:t>
      </w:r>
    </w:p>
    <w:p w14:paraId="37FF7D62" w14:textId="77777777" w:rsidR="00E72103" w:rsidRDefault="00E72103">
      <w:pPr>
        <w:pStyle w:val="CommentText"/>
      </w:pPr>
    </w:p>
    <w:p w14:paraId="5F79E63A" w14:textId="77777777" w:rsidR="00E72103" w:rsidRDefault="00E72103">
      <w:pPr>
        <w:pStyle w:val="CommentText"/>
      </w:pPr>
      <w:r>
        <w:t>I agee that figure needs to be modified, i.e. metric collection to be removed if we agree with the above point.</w:t>
      </w:r>
    </w:p>
    <w:p w14:paraId="62821FCD" w14:textId="77777777" w:rsidR="00E72103" w:rsidRDefault="00E72103">
      <w:pPr>
        <w:pStyle w:val="CommentText"/>
      </w:pPr>
    </w:p>
    <w:p w14:paraId="350AE86B" w14:textId="77777777" w:rsidR="00E72103" w:rsidRDefault="00E72103">
      <w:pPr>
        <w:pStyle w:val="CommentText"/>
      </w:pPr>
      <w:r>
        <w:t>2) I think it is ok to reference flus and show the connection, but using flus terminalogy (source, sink, etc) since the 5GMS architecture is a standalone architecture does not make sense.</w:t>
      </w:r>
    </w:p>
    <w:p w14:paraId="6FA364A9" w14:textId="77777777" w:rsidR="00E72103" w:rsidRDefault="00E72103" w:rsidP="0092625D">
      <w:pPr>
        <w:pStyle w:val="CommentText"/>
      </w:pPr>
    </w:p>
  </w:comment>
  <w:comment w:id="67" w:author="Qualcomm" w:date="2022-11-11T12:38:00Z" w:initials="QC1">
    <w:p w14:paraId="62C45758" w14:textId="09A592CF" w:rsidR="00C90ECF" w:rsidRDefault="00C90ECF">
      <w:pPr>
        <w:pStyle w:val="CommentText"/>
      </w:pPr>
      <w:r>
        <w:rPr>
          <w:rStyle w:val="CommentReference"/>
        </w:rPr>
        <w:annotationRef/>
      </w:r>
      <w:r>
        <w:t>I’m not sure this is a fully accurate statement, since the definition of 5GMS System in cl. 3.1 contains the Note:</w:t>
      </w:r>
    </w:p>
    <w:p w14:paraId="3F8D4EFE" w14:textId="77777777" w:rsidR="00C90ECF" w:rsidRDefault="00C90ECF">
      <w:pPr>
        <w:pStyle w:val="CommentText"/>
      </w:pPr>
    </w:p>
    <w:p w14:paraId="2B1C49C8" w14:textId="42F85207" w:rsidR="00C90ECF" w:rsidRDefault="00C90ECF" w:rsidP="00C90ECF">
      <w:pPr>
        <w:pStyle w:val="NO"/>
      </w:pPr>
      <w:r w:rsidRPr="00CA7246">
        <w:t>NOTE 1:</w:t>
      </w:r>
      <w:r w:rsidRPr="00CA7246">
        <w:tab/>
        <w:t>The components of a 5GMS System may be provided by an MNO as part of a 5GS and/or by a 5GMS Application Provider.</w:t>
      </w:r>
    </w:p>
    <w:p w14:paraId="28CBB000" w14:textId="6BA05E8D" w:rsidR="00080590" w:rsidRDefault="00080590" w:rsidP="00080590">
      <w:pPr>
        <w:pStyle w:val="NO"/>
        <w:ind w:left="0" w:firstLine="0"/>
      </w:pPr>
    </w:p>
    <w:p w14:paraId="151575D1" w14:textId="1C24413A" w:rsidR="00080590" w:rsidRDefault="00080590" w:rsidP="00E91819">
      <w:pPr>
        <w:pStyle w:val="NO"/>
        <w:ind w:left="0" w:firstLine="0"/>
      </w:pPr>
      <w:r>
        <w:t>You probably need to add qualification that the owner of the 5GMS System and the 5GMSu Application Provider are different business entities.</w:t>
      </w:r>
    </w:p>
  </w:comment>
  <w:comment w:id="68" w:author="Iraj Sodagar" w:date="2022-11-14T14:16:00Z" w:initials="IS">
    <w:p w14:paraId="0F6BFFAB" w14:textId="77777777" w:rsidR="00003D09" w:rsidRDefault="00003D09" w:rsidP="00025032">
      <w:pPr>
        <w:pStyle w:val="CommentText"/>
      </w:pPr>
      <w:r>
        <w:rPr>
          <w:rStyle w:val="CommentReference"/>
        </w:rPr>
        <w:annotationRef/>
      </w:r>
      <w:r>
        <w:t>Agree with your point. But we have the same issue in downlink streaming that these section were written as if the 5GMS system is provided by MNO.</w:t>
      </w:r>
    </w:p>
  </w:comment>
  <w:comment w:id="249" w:author="Qualcomm" w:date="2022-11-11T13:37:00Z" w:initials="QC1">
    <w:p w14:paraId="7ED10C52" w14:textId="276A79B7" w:rsidR="0060205E" w:rsidRDefault="0060205E">
      <w:pPr>
        <w:pStyle w:val="CommentText"/>
      </w:pPr>
      <w:r>
        <w:rPr>
          <w:rStyle w:val="CommentReference"/>
        </w:rPr>
        <w:annotationRef/>
      </w:r>
      <w:r>
        <w:t xml:space="preserve">I think we should use the existing text in TS 26.501 here. Remote control </w:t>
      </w:r>
      <w:r w:rsidR="00C47087">
        <w:t xml:space="preserve">is relevant in 5GMS uplink streaming, for example in support of media production use cases as described in TS 26.238 and TR 26.939. </w:t>
      </w:r>
      <w:r w:rsidR="000A5164">
        <w:t>As I mentioned earlier, t</w:t>
      </w:r>
      <w:r w:rsidR="00C47087">
        <w:t>here doesn’t seem to be a compelling reason to completely decouple 5G uplink media streaming from FLUS.</w:t>
      </w:r>
    </w:p>
  </w:comment>
  <w:comment w:id="250" w:author="Iraj Sodagar" w:date="2022-11-14T14:17:00Z" w:initials="IS">
    <w:p w14:paraId="25AD06EC" w14:textId="77777777" w:rsidR="009A7E7F" w:rsidRDefault="009A7E7F" w:rsidP="008759F4">
      <w:pPr>
        <w:pStyle w:val="CommentText"/>
      </w:pPr>
      <w:r>
        <w:rPr>
          <w:rStyle w:val="CommentReference"/>
        </w:rPr>
        <w:annotationRef/>
      </w:r>
      <w:r>
        <w:t>I agree with your changes. However on the FLUS part, I do not understand the value of the FLUS state diagrams here for 5GMS</w:t>
      </w:r>
    </w:p>
  </w:comment>
  <w:comment w:id="251" w:author="Charles Lo (111422)" w:date="2022-11-14T15:56:00Z" w:initials="CL14">
    <w:p w14:paraId="69B8C505" w14:textId="7875A4D9" w:rsidR="00B71B8C" w:rsidRDefault="00B71B8C">
      <w:pPr>
        <w:pStyle w:val="CommentText"/>
      </w:pPr>
      <w:r>
        <w:rPr>
          <w:rStyle w:val="CommentReference"/>
        </w:rPr>
        <w:annotationRef/>
      </w:r>
      <w:r>
        <w:t xml:space="preserve">I agree with your </w:t>
      </w:r>
      <w:r w:rsidR="00810F82">
        <w:t xml:space="preserve">suggestion not to include the Sin configuration states diagram. No need to </w:t>
      </w:r>
      <w:r w:rsidR="00C10061">
        <w:t>bind so restrictively 5GMS architecture to that of FLUS.</w:t>
      </w:r>
    </w:p>
  </w:comment>
  <w:comment w:id="298" w:author="Qualcomm" w:date="2022-11-11T14:31:00Z" w:initials="QC1">
    <w:p w14:paraId="5F2D7F71" w14:textId="3EEE160E" w:rsidR="008C095D" w:rsidRDefault="000A5164" w:rsidP="008C095D">
      <w:pPr>
        <w:keepNext/>
      </w:pPr>
      <w:r>
        <w:rPr>
          <w:rStyle w:val="CommentReference"/>
        </w:rPr>
        <w:annotationRef/>
      </w:r>
      <w:r>
        <w:t xml:space="preserve">(Note to </w:t>
      </w:r>
      <w:r w:rsidR="008C095D">
        <w:t>my</w:t>
      </w:r>
      <w:r>
        <w:t>self</w:t>
      </w:r>
      <w:r w:rsidR="008C095D">
        <w:t>): as defined in TR 26.804:</w:t>
      </w:r>
    </w:p>
    <w:p w14:paraId="4C82816D" w14:textId="3CF9D3E4" w:rsidR="008C095D" w:rsidRDefault="008C095D" w:rsidP="008C095D">
      <w:pPr>
        <w:keepNext/>
      </w:pPr>
    </w:p>
    <w:p w14:paraId="5742B110" w14:textId="619092EC" w:rsidR="008C095D" w:rsidRDefault="008C095D" w:rsidP="008C095D">
      <w:pPr>
        <w:keepNext/>
      </w:pPr>
      <w:r>
        <w:t>(Regarding content prep before downlink streaming collaboration scenario): “</w:t>
      </w:r>
      <w:r w:rsidRPr="008C095D">
        <w:rPr>
          <w:i/>
          <w:iCs/>
        </w:rPr>
        <w:t>In this collaboration, the 5GMSd Application Provider requests content preparation for its stream before distribution</w:t>
      </w:r>
      <w:r>
        <w:t>.”</w:t>
      </w:r>
    </w:p>
    <w:p w14:paraId="7419DF1F" w14:textId="77777777" w:rsidR="008C095D" w:rsidRDefault="008C095D" w:rsidP="008C095D">
      <w:pPr>
        <w:keepNext/>
      </w:pPr>
    </w:p>
    <w:p w14:paraId="0A3D2390" w14:textId="517B5BBC" w:rsidR="008C095D" w:rsidRPr="008C095D" w:rsidRDefault="008C095D" w:rsidP="008C095D">
      <w:pPr>
        <w:keepNext/>
        <w:rPr>
          <w:i/>
          <w:iCs/>
        </w:rPr>
      </w:pPr>
      <w:r>
        <w:t>“</w:t>
      </w:r>
      <w:r w:rsidRPr="008C095D">
        <w:rPr>
          <w:i/>
          <w:iCs/>
        </w:rPr>
        <w:t>The Content Preparation Template is expected to define uplink ingest format(s) as well as the following instructions for content preparation:</w:t>
      </w:r>
    </w:p>
    <w:p w14:paraId="668A0EBF" w14:textId="77777777" w:rsidR="008C095D" w:rsidRPr="008C095D" w:rsidRDefault="008C095D" w:rsidP="008C095D">
      <w:pPr>
        <w:pStyle w:val="B10"/>
        <w:keepNext/>
        <w:rPr>
          <w:i/>
          <w:iCs/>
        </w:rPr>
      </w:pPr>
      <w:r w:rsidRPr="008C095D">
        <w:rPr>
          <w:i/>
          <w:iCs/>
        </w:rPr>
        <w:t xml:space="preserve">1. </w:t>
      </w:r>
      <w:r w:rsidRPr="008C095D">
        <w:rPr>
          <w:i/>
          <w:iCs/>
        </w:rPr>
        <w:tab/>
        <w:t>Input characteristics.</w:t>
      </w:r>
    </w:p>
    <w:p w14:paraId="5964A182" w14:textId="77777777" w:rsidR="008C095D" w:rsidRPr="008C095D" w:rsidRDefault="008C095D" w:rsidP="008C095D">
      <w:pPr>
        <w:pStyle w:val="B10"/>
        <w:keepNext/>
        <w:rPr>
          <w:i/>
          <w:iCs/>
        </w:rPr>
      </w:pPr>
      <w:r w:rsidRPr="008C095D">
        <w:rPr>
          <w:i/>
          <w:iCs/>
        </w:rPr>
        <w:t xml:space="preserve">2, </w:t>
      </w:r>
      <w:r w:rsidRPr="008C095D">
        <w:rPr>
          <w:i/>
          <w:iCs/>
        </w:rPr>
        <w:tab/>
        <w:t>Outputs characteristics.</w:t>
      </w:r>
    </w:p>
    <w:p w14:paraId="6B5C39AE" w14:textId="77777777" w:rsidR="008C095D" w:rsidRPr="008C095D" w:rsidRDefault="008C095D" w:rsidP="008C095D">
      <w:pPr>
        <w:pStyle w:val="B10"/>
        <w:rPr>
          <w:i/>
          <w:iCs/>
        </w:rPr>
      </w:pPr>
      <w:r w:rsidRPr="008C095D">
        <w:rPr>
          <w:i/>
          <w:iCs/>
        </w:rPr>
        <w:t xml:space="preserve">3. </w:t>
      </w:r>
      <w:r w:rsidRPr="008C095D">
        <w:rPr>
          <w:i/>
          <w:iCs/>
        </w:rPr>
        <w:tab/>
        <w:t>The media processes and/or functionalities applied.</w:t>
      </w:r>
    </w:p>
    <w:p w14:paraId="683E2757" w14:textId="5F8266FC" w:rsidR="000A5164" w:rsidRDefault="008C095D" w:rsidP="008C095D">
      <w:pPr>
        <w:pStyle w:val="B10"/>
      </w:pPr>
      <w:r w:rsidRPr="008C095D">
        <w:rPr>
          <w:i/>
          <w:iCs/>
        </w:rPr>
        <w:t>4.</w:t>
      </w:r>
      <w:r w:rsidRPr="008C095D">
        <w:rPr>
          <w:i/>
          <w:iCs/>
        </w:rPr>
        <w:tab/>
        <w:t>Mechanism for updating the content preparation template</w:t>
      </w:r>
      <w:r>
        <w:t>.”</w:t>
      </w:r>
    </w:p>
  </w:comment>
  <w:comment w:id="306" w:author="Qualcomm" w:date="2022-11-11T14:43:00Z" w:initials="QC1">
    <w:p w14:paraId="2E004818" w14:textId="0950FED6" w:rsidR="003A0857" w:rsidRDefault="003A0857">
      <w:pPr>
        <w:pStyle w:val="CommentText"/>
      </w:pPr>
      <w:r>
        <w:rPr>
          <w:rStyle w:val="CommentReference"/>
        </w:rPr>
        <w:annotationRef/>
      </w:r>
      <w:r>
        <w:t>What is the definition</w:t>
      </w:r>
      <w:r w:rsidR="00646710">
        <w:t>/example</w:t>
      </w:r>
      <w:r>
        <w:t xml:space="preserve"> of “5GMS feature”? Do you mean </w:t>
      </w:r>
      <w:r w:rsidR="00646710">
        <w:t xml:space="preserve">for example </w:t>
      </w:r>
      <w:r>
        <w:t xml:space="preserve">dynamic policy invocation, network assistance, </w:t>
      </w:r>
      <w:r w:rsidR="00646710">
        <w:t>content preparation, etc.?</w:t>
      </w:r>
    </w:p>
  </w:comment>
  <w:comment w:id="307" w:author="Iraj Sodagar" w:date="2022-11-16T00:48:00Z" w:initials="IS">
    <w:p w14:paraId="32004DBE" w14:textId="77777777" w:rsidR="00694FDE" w:rsidRDefault="00694FDE" w:rsidP="00423C47">
      <w:pPr>
        <w:pStyle w:val="CommentText"/>
      </w:pPr>
      <w:r>
        <w:rPr>
          <w:rStyle w:val="CommentReference"/>
        </w:rPr>
        <w:annotationRef/>
      </w:r>
      <w:r>
        <w:t>Yes.  in downlink streaming, we also call each of those a feature.</w:t>
      </w:r>
    </w:p>
  </w:comment>
  <w:comment w:id="314" w:author="Qualcomm" w:date="2022-11-11T14:45:00Z" w:initials="QC1">
    <w:p w14:paraId="30ACE51E" w14:textId="168ECF7B" w:rsidR="003A0857" w:rsidRDefault="003A0857">
      <w:pPr>
        <w:pStyle w:val="CommentText"/>
      </w:pPr>
      <w:r>
        <w:rPr>
          <w:rStyle w:val="CommentReference"/>
        </w:rPr>
        <w:annotationRef/>
      </w:r>
      <w:r>
        <w:t>What are is meant by and what are examples of services associated with a given 5GMS feature that are intended to be accessible to the 5GMS Client?</w:t>
      </w:r>
    </w:p>
  </w:comment>
  <w:comment w:id="315" w:author="Iraj Sodagar" w:date="2022-11-14T14:18:00Z" w:initials="IS">
    <w:p w14:paraId="553358CD" w14:textId="77777777" w:rsidR="009E4847" w:rsidRDefault="009E4847" w:rsidP="00D2205E">
      <w:pPr>
        <w:pStyle w:val="CommentText"/>
      </w:pPr>
      <w:r>
        <w:rPr>
          <w:rStyle w:val="CommentReference"/>
        </w:rPr>
        <w:annotationRef/>
      </w:r>
      <w:r>
        <w:t>The media entry point for instance for uplink streaming</w:t>
      </w:r>
    </w:p>
  </w:comment>
  <w:comment w:id="316" w:author="Iraj Sodagar" w:date="2022-11-16T00:51:00Z" w:initials="IS">
    <w:p w14:paraId="23907501" w14:textId="77777777" w:rsidR="00852CE8" w:rsidRDefault="00852CE8" w:rsidP="005C3316">
      <w:pPr>
        <w:pStyle w:val="CommentText"/>
      </w:pPr>
      <w:r>
        <w:rPr>
          <w:rStyle w:val="CommentReference"/>
        </w:rPr>
        <w:annotationRef/>
      </w:r>
      <w:r>
        <w:t>I changed the language, so only information needed by client is put in SAI.</w:t>
      </w:r>
    </w:p>
  </w:comment>
  <w:comment w:id="337" w:author="Richard Bradbury (2022-11-16)" w:date="2022-11-16T10:17:00Z" w:initials="RJB">
    <w:p w14:paraId="7230A1DD" w14:textId="1805E747" w:rsidR="007A5502" w:rsidRDefault="007A5502">
      <w:pPr>
        <w:pStyle w:val="CommentText"/>
      </w:pPr>
      <w:r>
        <w:rPr>
          <w:rStyle w:val="CommentReference"/>
        </w:rPr>
        <w:annotationRef/>
      </w:r>
      <w:r>
        <w:t>Step10 looks wrong.</w:t>
      </w:r>
    </w:p>
  </w:comment>
  <w:comment w:id="346" w:author="Charles Lo (111422)" w:date="2022-11-14T17:24:00Z" w:initials="CL14">
    <w:p w14:paraId="0C867E47" w14:textId="77AAFE55" w:rsidR="009B0100" w:rsidRDefault="009B0100">
      <w:pPr>
        <w:pStyle w:val="CommentText"/>
      </w:pPr>
      <w:r>
        <w:rPr>
          <w:rStyle w:val="CommentReference"/>
        </w:rPr>
        <w:annotationRef/>
      </w:r>
      <w:r>
        <w:t xml:space="preserve">Why does the </w:t>
      </w:r>
      <w:r w:rsidR="00BD408C">
        <w:t xml:space="preserve">associated procedure “block” </w:t>
      </w:r>
      <w:r w:rsidR="00EA52F9">
        <w:t xml:space="preserve">shown to </w:t>
      </w:r>
      <w:r w:rsidR="00BD408C">
        <w:t>span all the way between App Pro</w:t>
      </w:r>
      <w:r w:rsidR="00EA52F9">
        <w:t>vider and the Application,</w:t>
      </w:r>
      <w:r w:rsidR="002A7554">
        <w:t xml:space="preserve"> although the description here is solely about interaction between </w:t>
      </w:r>
      <w:r w:rsidR="000577CB">
        <w:t>App Provider and AF?</w:t>
      </w:r>
    </w:p>
  </w:comment>
  <w:comment w:id="347" w:author="Iraj Sodagar" w:date="2022-11-16T01:03:00Z" w:initials="IS">
    <w:p w14:paraId="587B7A52" w14:textId="77777777" w:rsidR="00431EAB" w:rsidRDefault="00431EAB" w:rsidP="00006BD0">
      <w:pPr>
        <w:pStyle w:val="CommentText"/>
      </w:pPr>
      <w:r>
        <w:rPr>
          <w:rStyle w:val="CommentReference"/>
        </w:rPr>
        <w:annotationRef/>
      </w:r>
      <w:r>
        <w:t>You are right. The SLA is between the ASP and MNO. I don't think it is really in the scope of this call flow. So I suggest removing it, since we don't have an entity from MNO be responsible for SLA.</w:t>
      </w:r>
    </w:p>
  </w:comment>
  <w:comment w:id="406" w:author="Richard Bradbury (2022-11-16)" w:date="2022-11-16T10:19:00Z" w:initials="RJB">
    <w:p w14:paraId="4B917047" w14:textId="51CE5540" w:rsidR="007A5502" w:rsidRDefault="007A5502">
      <w:pPr>
        <w:pStyle w:val="CommentText"/>
      </w:pPr>
      <w:r>
        <w:rPr>
          <w:rStyle w:val="CommentReference"/>
        </w:rPr>
        <w:annotationRef/>
      </w:r>
      <w:r>
        <w:t>Step missing before this where the 5GMSu Client does some uplink streaming at M4u.</w:t>
      </w:r>
    </w:p>
  </w:comment>
  <w:comment w:id="417" w:author="Qualcomm" w:date="2022-11-11T15:02:00Z" w:initials="QC1">
    <w:p w14:paraId="7CA96AB0" w14:textId="50172159" w:rsidR="00BC2044" w:rsidRDefault="00BC2044">
      <w:pPr>
        <w:pStyle w:val="CommentText"/>
      </w:pPr>
      <w:r>
        <w:rPr>
          <w:rStyle w:val="CommentReference"/>
        </w:rPr>
        <w:annotationRef/>
      </w:r>
      <w:r>
        <w:t>Is Service Announcement an overloaded/unnecessary term in uplink media streaming – i.e., would Service Access Information alone suffice?</w:t>
      </w:r>
    </w:p>
  </w:comment>
  <w:comment w:id="418" w:author="Iraj Sodagar" w:date="2022-11-14T14:25:00Z" w:initials="IS">
    <w:p w14:paraId="771A65C0" w14:textId="77777777" w:rsidR="00F722DB" w:rsidRDefault="00F722DB" w:rsidP="00122B2A">
      <w:pPr>
        <w:pStyle w:val="CommentText"/>
      </w:pPr>
      <w:r>
        <w:rPr>
          <w:rStyle w:val="CommentReference"/>
        </w:rPr>
        <w:annotationRef/>
      </w:r>
      <w:r>
        <w:t>I agree that we should use less terms and just keep Service Access Unformation  updates.</w:t>
      </w:r>
    </w:p>
  </w:comment>
  <w:comment w:id="419" w:author="Iraj Sodagar" w:date="2022-11-16T01:05:00Z" w:initials="IS">
    <w:p w14:paraId="13F17317" w14:textId="77777777" w:rsidR="00046EB1" w:rsidRDefault="00046EB1" w:rsidP="00565BED">
      <w:pPr>
        <w:pStyle w:val="CommentText"/>
      </w:pPr>
      <w:r>
        <w:rPr>
          <w:rStyle w:val="CommentReference"/>
        </w:rPr>
        <w:annotationRef/>
      </w:r>
      <w:r>
        <w:t>Service Access information is a term used for M5U. So I think keeping service announcement make sense since is it a general terms and its mechanism through M8u is not defined.</w:t>
      </w:r>
    </w:p>
  </w:comment>
  <w:comment w:id="426" w:author="Richard Bradbury (2022-11-16)" w:date="2022-11-16T10:17:00Z" w:initials="RJB">
    <w:p w14:paraId="7D3AE14F" w14:textId="739E904B" w:rsidR="007A5502" w:rsidRDefault="007A5502">
      <w:pPr>
        <w:pStyle w:val="CommentText"/>
      </w:pPr>
      <w:r>
        <w:rPr>
          <w:rStyle w:val="CommentReference"/>
        </w:rPr>
        <w:annotationRef/>
      </w:r>
      <w:r>
        <w:t>Doesn’t match sequence diagram above.</w:t>
      </w:r>
    </w:p>
  </w:comment>
  <w:comment w:id="430" w:author="CLo" w:date="2022-11-11T15:16:00Z" w:initials="CL1">
    <w:p w14:paraId="632B6EB7" w14:textId="31AB7125" w:rsidR="009A2242" w:rsidRDefault="009A2242">
      <w:pPr>
        <w:pStyle w:val="CommentText"/>
      </w:pPr>
      <w:r>
        <w:rPr>
          <w:rStyle w:val="CommentReference"/>
        </w:rPr>
        <w:annotationRef/>
      </w:r>
      <w:bookmarkStart w:id="436" w:name="_Hlk119072337"/>
      <w:bookmarkStart w:id="437" w:name="_Hlk119072338"/>
      <w:r>
        <w:t>From whom – the 5GMSu AS and/or the 5GMSu AF?</w:t>
      </w:r>
      <w:bookmarkEnd w:id="436"/>
      <w:bookmarkEnd w:id="437"/>
    </w:p>
  </w:comment>
  <w:comment w:id="431" w:author="Iraj Sodagar" w:date="2022-11-14T14:26:00Z" w:initials="IS">
    <w:p w14:paraId="381EC604" w14:textId="77777777" w:rsidR="00F753F5" w:rsidRDefault="00F753F5" w:rsidP="00451B0C">
      <w:pPr>
        <w:pStyle w:val="CommentText"/>
      </w:pPr>
      <w:r>
        <w:rPr>
          <w:rStyle w:val="CommentReference"/>
        </w:rPr>
        <w:annotationRef/>
      </w:r>
      <w:r>
        <w:t>From Application.</w:t>
      </w:r>
    </w:p>
  </w:comment>
  <w:comment w:id="432" w:author="Charles Lo (111422)" w:date="2022-11-14T16:02:00Z" w:initials="CL14">
    <w:p w14:paraId="77350F37" w14:textId="2A7A68C5" w:rsidR="00037802" w:rsidRDefault="00037802">
      <w:pPr>
        <w:pStyle w:val="CommentText"/>
      </w:pPr>
      <w:r>
        <w:rPr>
          <w:rStyle w:val="CommentReference"/>
        </w:rPr>
        <w:annotationRef/>
      </w:r>
      <w:r>
        <w:t xml:space="preserve">OK, </w:t>
      </w:r>
      <w:r w:rsidR="00A3343C">
        <w:t>could you please</w:t>
      </w:r>
      <w:r>
        <w:t xml:space="preserve"> add that clarification</w:t>
      </w:r>
      <w:r w:rsidR="00A3343C">
        <w:t>?</w:t>
      </w:r>
    </w:p>
  </w:comment>
  <w:comment w:id="433" w:author="Iraj Sodagar" w:date="2022-11-16T01:06:00Z" w:initials="IS">
    <w:p w14:paraId="1503F202" w14:textId="77777777" w:rsidR="001E4BE2" w:rsidRDefault="001E4BE2" w:rsidP="00C60B5C">
      <w:pPr>
        <w:pStyle w:val="CommentText"/>
      </w:pPr>
      <w:r>
        <w:rPr>
          <w:rStyle w:val="CommentReference"/>
        </w:rPr>
        <w:annotationRef/>
      </w:r>
      <w:r>
        <w:t>Done.</w:t>
      </w:r>
    </w:p>
  </w:comment>
  <w:comment w:id="453" w:author="Richard Bradbury (2022-11-16)" w:date="2022-11-16T10:22:00Z" w:initials="RJB">
    <w:p w14:paraId="41AC41C3" w14:textId="73A52A5B" w:rsidR="004111B3" w:rsidRDefault="004111B3">
      <w:pPr>
        <w:pStyle w:val="CommentText"/>
      </w:pPr>
      <w:r>
        <w:rPr>
          <w:rStyle w:val="CommentReference"/>
        </w:rPr>
        <w:annotationRef/>
      </w:r>
      <w:r>
        <w:t>Our study on network slices has shown that this statement is incorrect.</w:t>
      </w:r>
    </w:p>
  </w:comment>
  <w:comment w:id="520" w:author="CLo" w:date="2022-11-11T15:27:00Z" w:initials="CL1">
    <w:p w14:paraId="5D5F662E" w14:textId="23063ABA" w:rsidR="00852B87" w:rsidRDefault="00852B87">
      <w:pPr>
        <w:pStyle w:val="CommentText"/>
      </w:pPr>
      <w:r>
        <w:rPr>
          <w:rStyle w:val="CommentReference"/>
        </w:rPr>
        <w:annotationRef/>
      </w:r>
      <w:r>
        <w:t>Is on-demand content applicable to uplink media streaming</w:t>
      </w:r>
      <w:r w:rsidR="00E45278">
        <w:t xml:space="preserve"> (s</w:t>
      </w:r>
      <w:r>
        <w:t>eems not</w:t>
      </w:r>
      <w:r w:rsidR="00E45278">
        <w:t>)?</w:t>
      </w:r>
    </w:p>
  </w:comment>
  <w:comment w:id="521" w:author="Iraj Sodagar" w:date="2022-11-14T14:28:00Z" w:initials="IS">
    <w:p w14:paraId="56297451" w14:textId="77777777" w:rsidR="000565E0" w:rsidRDefault="00C3073D" w:rsidP="00660113">
      <w:pPr>
        <w:pStyle w:val="CommentText"/>
      </w:pPr>
      <w:r>
        <w:rPr>
          <w:rStyle w:val="CommentReference"/>
        </w:rPr>
        <w:annotationRef/>
      </w:r>
      <w:r w:rsidR="000565E0">
        <w:t>Yes, for previously uploaded content. I can add the description here to clarify.</w:t>
      </w:r>
    </w:p>
  </w:comment>
  <w:comment w:id="522" w:author="Iraj Sodagar" w:date="2022-11-16T01:07:00Z" w:initials="IS">
    <w:p w14:paraId="37DE20C1" w14:textId="77777777" w:rsidR="00EA5434" w:rsidRDefault="00EA5434" w:rsidP="009D3E47">
      <w:pPr>
        <w:pStyle w:val="CommentText"/>
      </w:pPr>
      <w:r>
        <w:rPr>
          <w:rStyle w:val="CommentReference"/>
        </w:rPr>
        <w:annotationRef/>
      </w:r>
      <w:r>
        <w:t>Done.</w:t>
      </w:r>
    </w:p>
  </w:comment>
  <w:comment w:id="538" w:author="CLo" w:date="2022-11-11T16:51:00Z" w:initials="CL1">
    <w:p w14:paraId="34A02868" w14:textId="52E325FD" w:rsidR="003A1C4E" w:rsidRDefault="00DD77D8">
      <w:pPr>
        <w:pStyle w:val="CommentText"/>
      </w:pPr>
      <w:r>
        <w:rPr>
          <w:rStyle w:val="CommentReference"/>
        </w:rPr>
        <w:annotationRef/>
      </w:r>
      <w:r w:rsidR="003A1C4E">
        <w:t>Need to add this term to clause 3.1 (Terrms)</w:t>
      </w:r>
    </w:p>
    <w:p w14:paraId="21D67220" w14:textId="77777777" w:rsidR="003A1C4E" w:rsidRDefault="003A1C4E">
      <w:pPr>
        <w:pStyle w:val="CommentText"/>
      </w:pPr>
    </w:p>
    <w:p w14:paraId="2C1007E3" w14:textId="7A60BCCA" w:rsidR="00DD77D8" w:rsidRDefault="00DD77D8">
      <w:pPr>
        <w:pStyle w:val="CommentText"/>
      </w:pPr>
      <w:r>
        <w:t xml:space="preserve">How is Content Publication different from Content Preparation? </w:t>
      </w:r>
      <w:r w:rsidR="003A1C4E">
        <w:t>In particular, TS 26.512 defines Content Preparation Template for both uplink and downlink streaming which seems to provide the same functionality?</w:t>
      </w:r>
    </w:p>
  </w:comment>
  <w:comment w:id="539" w:author="Iraj Sodagar" w:date="2022-11-14T14:30:00Z" w:initials="IS">
    <w:p w14:paraId="1F533D01" w14:textId="77777777" w:rsidR="005268BE" w:rsidRDefault="005268BE" w:rsidP="00FF5ED8">
      <w:pPr>
        <w:pStyle w:val="CommentText"/>
      </w:pPr>
      <w:r>
        <w:rPr>
          <w:rStyle w:val="CommentReference"/>
        </w:rPr>
        <w:annotationRef/>
      </w:r>
      <w:r>
        <w:t>Publication provider the destination for the uplink streaming. Preparation provides the process to be applied to uplink content prior to publishing it. I can add a description if it help.</w:t>
      </w:r>
    </w:p>
  </w:comment>
  <w:comment w:id="540" w:author="Charles Lo (111422)" w:date="2022-11-14T17:12:00Z" w:initials="CL14">
    <w:p w14:paraId="4720DC6B" w14:textId="78D7BCC0" w:rsidR="00C349FE" w:rsidRDefault="00BB44BD">
      <w:pPr>
        <w:pStyle w:val="CommentText"/>
      </w:pPr>
      <w:r>
        <w:rPr>
          <w:rStyle w:val="CommentReference"/>
        </w:rPr>
        <w:annotationRef/>
      </w:r>
      <w:r w:rsidR="000E3476">
        <w:t>From what you’re saying, C</w:t>
      </w:r>
      <w:r w:rsidR="00B04CB1">
        <w:t xml:space="preserve">PC provides </w:t>
      </w:r>
      <w:r w:rsidR="00A942AC">
        <w:t>logical</w:t>
      </w:r>
      <w:r w:rsidR="00DE37BA">
        <w:t xml:space="preserve"> </w:t>
      </w:r>
      <w:r w:rsidR="00B04CB1">
        <w:t xml:space="preserve">“service access information” information </w:t>
      </w:r>
      <w:r w:rsidR="00BA3623">
        <w:t>to enable</w:t>
      </w:r>
      <w:r w:rsidR="00B04CB1">
        <w:t xml:space="preserve"> the 5GMSu Client to send uplink streaming content to the 5GMSu </w:t>
      </w:r>
      <w:r w:rsidR="001B5626">
        <w:t>AS over M4u</w:t>
      </w:r>
      <w:r w:rsidR="000E14D4">
        <w:t xml:space="preserve">, as well as </w:t>
      </w:r>
      <w:r w:rsidR="00BA3623">
        <w:t>to enable</w:t>
      </w:r>
      <w:r w:rsidR="000E14D4">
        <w:t xml:space="preserve"> the 5GMSu to </w:t>
      </w:r>
      <w:r w:rsidR="001F0503">
        <w:t>push its received upstreamed conten</w:t>
      </w:r>
      <w:r w:rsidR="002F6203">
        <w:t xml:space="preserve">t </w:t>
      </w:r>
      <w:r w:rsidR="001F0503">
        <w:t>the 5GMSu Application Provider o</w:t>
      </w:r>
      <w:r w:rsidR="00676758">
        <w:t>ver M2u</w:t>
      </w:r>
      <w:r w:rsidR="0094388E">
        <w:t xml:space="preserve"> (i.e. content egest)</w:t>
      </w:r>
      <w:r w:rsidR="00676758">
        <w:t xml:space="preserve">. </w:t>
      </w:r>
      <w:r w:rsidR="00595CF8">
        <w:t>C</w:t>
      </w:r>
      <w:r w:rsidR="002F7EFB">
        <w:t xml:space="preserve">ontent publishing is </w:t>
      </w:r>
      <w:r w:rsidR="00595CF8">
        <w:t>logically different</w:t>
      </w:r>
      <w:r w:rsidR="00610296">
        <w:t xml:space="preserve"> </w:t>
      </w:r>
      <w:r w:rsidR="00E7568F">
        <w:t>from content preparation</w:t>
      </w:r>
      <w:r w:rsidR="00595CF8">
        <w:t xml:space="preserve">, as </w:t>
      </w:r>
      <w:r w:rsidR="00610296">
        <w:t>the latter</w:t>
      </w:r>
      <w:r w:rsidR="00E7568F">
        <w:t xml:space="preserve"> is about transform</w:t>
      </w:r>
      <w:r w:rsidR="00595CF8">
        <w:t>ing</w:t>
      </w:r>
      <w:r w:rsidR="0019550E">
        <w:t xml:space="preserve"> the upl</w:t>
      </w:r>
      <w:r w:rsidR="0038206F">
        <w:t>i</w:t>
      </w:r>
      <w:r w:rsidR="0019550E">
        <w:t xml:space="preserve">nk streaming </w:t>
      </w:r>
      <w:r w:rsidR="0038206F">
        <w:t xml:space="preserve">media </w:t>
      </w:r>
      <w:r w:rsidR="0019550E">
        <w:t xml:space="preserve">received by 5GMSu AS </w:t>
      </w:r>
      <w:r w:rsidR="0038206F">
        <w:t xml:space="preserve">for subsequent egest to 5GMSu Application Provider. </w:t>
      </w:r>
      <w:r w:rsidR="0049017F">
        <w:t>But in checking TR 26.804, it’s not always clear or consistent</w:t>
      </w:r>
      <w:r w:rsidR="000A45CE">
        <w:t>ly described that</w:t>
      </w:r>
      <w:r w:rsidR="00A61122">
        <w:t xml:space="preserve"> content publishing </w:t>
      </w:r>
      <w:r w:rsidR="000A45CE">
        <w:t xml:space="preserve">and content preparation </w:t>
      </w:r>
      <w:r w:rsidR="00E427EE">
        <w:t xml:space="preserve">are logically </w:t>
      </w:r>
      <w:r w:rsidR="005C28AA">
        <w:t xml:space="preserve">unique and </w:t>
      </w:r>
      <w:r w:rsidR="00E427EE">
        <w:t>se</w:t>
      </w:r>
      <w:r w:rsidR="005C28AA">
        <w:t>parate processes</w:t>
      </w:r>
      <w:r w:rsidR="00610296">
        <w:t>.</w:t>
      </w:r>
      <w:r w:rsidR="0049017F">
        <w:t xml:space="preserve"> For examp</w:t>
      </w:r>
      <w:r w:rsidR="00E62193">
        <w:t>le:</w:t>
      </w:r>
      <w:r w:rsidR="005C28AA">
        <w:t xml:space="preserve"> in TR 26.804</w:t>
      </w:r>
      <w:r w:rsidR="00DB3AE8">
        <w:t xml:space="preserve">: </w:t>
      </w:r>
    </w:p>
    <w:p w14:paraId="7F31195A" w14:textId="77777777" w:rsidR="00C349FE" w:rsidRDefault="00C349FE">
      <w:pPr>
        <w:pStyle w:val="CommentText"/>
      </w:pPr>
    </w:p>
    <w:p w14:paraId="47D49E86" w14:textId="052FCBA4" w:rsidR="00610296" w:rsidRDefault="00C349FE" w:rsidP="00610296">
      <w:pPr>
        <w:pStyle w:val="CommentText"/>
        <w:numPr>
          <w:ilvl w:val="0"/>
          <w:numId w:val="8"/>
        </w:numPr>
      </w:pPr>
      <w:r>
        <w:t xml:space="preserve"> Clause </w:t>
      </w:r>
      <w:r w:rsidR="00A77529">
        <w:t xml:space="preserve">5.5.4.1, step 3 </w:t>
      </w:r>
      <w:r>
        <w:t>states “</w:t>
      </w:r>
      <w:r w:rsidR="00F20BA8" w:rsidRPr="00C349FE">
        <w:rPr>
          <w:i/>
          <w:iCs/>
        </w:rPr>
        <w:t>The 5GMSu</w:t>
      </w:r>
      <w:r w:rsidR="00F20BA8" w:rsidRPr="00C349FE" w:rsidDel="006D1D2E">
        <w:rPr>
          <w:i/>
          <w:iCs/>
        </w:rPr>
        <w:t xml:space="preserve"> </w:t>
      </w:r>
      <w:r w:rsidR="00F20BA8" w:rsidRPr="00C349FE">
        <w:rPr>
          <w:i/>
          <w:iCs/>
        </w:rPr>
        <w:t>AF, based on the received Content Publishing Configuration, requests the 5GMSu</w:t>
      </w:r>
      <w:r w:rsidR="00F20BA8" w:rsidRPr="00C349FE" w:rsidDel="006D1D2E">
        <w:rPr>
          <w:i/>
          <w:iCs/>
        </w:rPr>
        <w:t xml:space="preserve"> </w:t>
      </w:r>
      <w:r w:rsidR="00F20BA8" w:rsidRPr="00C349FE">
        <w:rPr>
          <w:i/>
          <w:iCs/>
        </w:rPr>
        <w:t xml:space="preserve">AS to instantiate the content preparation process </w:t>
      </w:r>
      <w:r w:rsidR="00F20BA8" w:rsidRPr="00C349FE">
        <w:rPr>
          <w:rStyle w:val="CommentReference"/>
          <w:i/>
          <w:iCs/>
        </w:rPr>
        <w:annotationRef/>
      </w:r>
      <w:r w:rsidR="00F20BA8" w:rsidRPr="00C349FE">
        <w:rPr>
          <w:i/>
          <w:iCs/>
        </w:rPr>
        <w:t>(M3u)</w:t>
      </w:r>
      <w:r w:rsidR="00F20BA8" w:rsidRPr="00C33CB7">
        <w:t>.</w:t>
      </w:r>
      <w:r>
        <w:t xml:space="preserve">” </w:t>
      </w:r>
      <w:r w:rsidRPr="00610296">
        <w:rPr>
          <w:color w:val="0000FF"/>
        </w:rPr>
        <w:t>This suggests that Content Publication Configuration may embed content preparation instructions, i.e., the Content Preparation Template</w:t>
      </w:r>
      <w:r w:rsidRPr="00610296">
        <w:t>.</w:t>
      </w:r>
      <w:r w:rsidR="00EF254C">
        <w:t xml:space="preserve"> Such linkage is similarly shown in the call flow diagram steps 3 and 4</w:t>
      </w:r>
      <w:r w:rsidR="00610296">
        <w:t>.</w:t>
      </w:r>
    </w:p>
    <w:p w14:paraId="15A401DC" w14:textId="77777777" w:rsidR="00610296" w:rsidRDefault="00610296" w:rsidP="00610296">
      <w:pPr>
        <w:pStyle w:val="CommentText"/>
      </w:pPr>
    </w:p>
    <w:p w14:paraId="5E153133" w14:textId="77777777" w:rsidR="00610296" w:rsidRDefault="00610296" w:rsidP="00610296">
      <w:pPr>
        <w:pStyle w:val="CommentText"/>
        <w:numPr>
          <w:ilvl w:val="0"/>
          <w:numId w:val="8"/>
        </w:numPr>
      </w:pPr>
      <w:r>
        <w:t xml:space="preserve"> </w:t>
      </w:r>
      <w:r w:rsidR="00E62193">
        <w:t>Last sentence in clause 5.5.4.5: “</w:t>
      </w:r>
      <w:r w:rsidR="00E213FE">
        <w:t>As is shown, a new resource type, the Content Publishing Configuration is added. This describes the configuration of the egest (M2u) used in step 19.”</w:t>
      </w:r>
      <w:r w:rsidR="00C349FE">
        <w:t xml:space="preserve"> </w:t>
      </w:r>
      <w:r w:rsidR="00C349FE" w:rsidRPr="00610296">
        <w:rPr>
          <w:color w:val="0000FF"/>
        </w:rPr>
        <w:t>Without clear definition of  “configuration of the egest” it could well be interpreted to refer to content preparation info.</w:t>
      </w:r>
    </w:p>
    <w:p w14:paraId="6E0D5A6D" w14:textId="77777777" w:rsidR="00610296" w:rsidRDefault="00610296" w:rsidP="00610296">
      <w:pPr>
        <w:pStyle w:val="ListParagraph"/>
      </w:pPr>
    </w:p>
    <w:p w14:paraId="47BA87B3" w14:textId="3DD864B7" w:rsidR="00610296" w:rsidRPr="00610296" w:rsidRDefault="00610296" w:rsidP="00610296">
      <w:pPr>
        <w:pStyle w:val="CommentText"/>
        <w:numPr>
          <w:ilvl w:val="0"/>
          <w:numId w:val="8"/>
        </w:numPr>
      </w:pPr>
      <w:r>
        <w:t xml:space="preserve"> Call flow in cl. 5.5.4.5 – similar to 5.5.4.1, the CPC seems to enable and </w:t>
      </w:r>
      <w:r w:rsidR="00CF2A23">
        <w:t>t</w:t>
      </w:r>
      <w:r>
        <w:t>rigger content preparation.</w:t>
      </w:r>
    </w:p>
  </w:comment>
  <w:comment w:id="541" w:author="Iraj Sodagar" w:date="2022-11-16T01:11:00Z" w:initials="IS">
    <w:p w14:paraId="7D4EB1A0" w14:textId="77777777" w:rsidR="00374C83" w:rsidRDefault="00374C83" w:rsidP="002E79CF">
      <w:pPr>
        <w:pStyle w:val="CommentText"/>
      </w:pPr>
      <w:r>
        <w:rPr>
          <w:rStyle w:val="CommentReference"/>
        </w:rPr>
        <w:annotationRef/>
      </w:r>
      <w:r>
        <w:t>I added a sentence to show the relationship.</w:t>
      </w:r>
    </w:p>
  </w:comment>
  <w:comment w:id="543" w:author="Charles Lo (111422)" w:date="2022-11-14T18:48:00Z" w:initials="CL14">
    <w:p w14:paraId="75C3A233" w14:textId="7D83958D" w:rsidR="007B58AF" w:rsidRDefault="00581AD9">
      <w:pPr>
        <w:pStyle w:val="CommentText"/>
      </w:pPr>
      <w:r>
        <w:rPr>
          <w:rStyle w:val="CommentReference"/>
        </w:rPr>
        <w:annotationRef/>
      </w:r>
      <w:r w:rsidR="00634F7E">
        <w:t xml:space="preserve">Would </w:t>
      </w:r>
      <w:r w:rsidR="007B58AF">
        <w:t>it be more</w:t>
      </w:r>
      <w:r w:rsidR="00634F7E">
        <w:t xml:space="preserve"> accurate and clearto revise this sentence by </w:t>
      </w:r>
      <w:r w:rsidR="007B58AF">
        <w:t>say:</w:t>
      </w:r>
    </w:p>
    <w:p w14:paraId="4309D6B7" w14:textId="77777777" w:rsidR="007B58AF" w:rsidRDefault="007B58AF">
      <w:pPr>
        <w:pStyle w:val="CommentText"/>
      </w:pPr>
    </w:p>
    <w:p w14:paraId="1720D33B" w14:textId="46EA48F0" w:rsidR="00581AD9" w:rsidRDefault="00634F7E">
      <w:pPr>
        <w:pStyle w:val="CommentText"/>
      </w:pPr>
      <w:r>
        <w:t>“</w:t>
      </w:r>
      <w:r w:rsidR="006F7A47">
        <w:t>A Content P</w:t>
      </w:r>
      <w:r w:rsidR="007B58AF">
        <w:t>u</w:t>
      </w:r>
      <w:r w:rsidR="006F7A47">
        <w:t>blising Configuration contains all</w:t>
      </w:r>
      <w:r w:rsidR="000737DD">
        <w:t xml:space="preserve"> necessary</w:t>
      </w:r>
      <w:r w:rsidR="006F7A47">
        <w:t xml:space="preserve"> </w:t>
      </w:r>
      <w:r w:rsidR="007B58AF">
        <w:t xml:space="preserve">entry point information </w:t>
      </w:r>
      <w:r w:rsidR="000737DD">
        <w:t>for uplink content ingest (at reference point M</w:t>
      </w:r>
      <w:r w:rsidR="007840B0">
        <w:t xml:space="preserve">4u) and </w:t>
      </w:r>
      <w:r w:rsidR="007132E4">
        <w:t>c</w:t>
      </w:r>
      <w:r w:rsidR="007840B0">
        <w:t>ontent egest</w:t>
      </w:r>
      <w:r w:rsidR="007132E4">
        <w:t xml:space="preserve"> (at reference point M2u) establishment, and may </w:t>
      </w:r>
      <w:r w:rsidR="004C7112">
        <w:t>include contgent preparation</w:t>
      </w:r>
    </w:p>
  </w:comment>
  <w:comment w:id="558" w:author="CLo" w:date="2022-11-11T22:41:00Z" w:initials="CL1">
    <w:p w14:paraId="06B10A96" w14:textId="37F6EA3F" w:rsidR="00181432" w:rsidRDefault="00181432">
      <w:pPr>
        <w:pStyle w:val="CommentText"/>
      </w:pPr>
      <w:r>
        <w:rPr>
          <w:rStyle w:val="CommentReference"/>
        </w:rPr>
        <w:annotationRef/>
      </w:r>
      <w:r>
        <w:t>Suggest adding 5GMSu Client in call flow diagram</w:t>
      </w:r>
    </w:p>
  </w:comment>
  <w:comment w:id="559" w:author="Iraj Sodagar" w:date="2022-11-14T14:31:00Z" w:initials="IS">
    <w:p w14:paraId="329E5012" w14:textId="77777777" w:rsidR="002B6D66" w:rsidRDefault="002B6D66" w:rsidP="00DB22C7">
      <w:pPr>
        <w:pStyle w:val="CommentText"/>
      </w:pPr>
      <w:r>
        <w:rPr>
          <w:rStyle w:val="CommentReference"/>
        </w:rPr>
        <w:annotationRef/>
      </w:r>
      <w:r>
        <w:t>I can, but what would be the interaction between client and the rest, since this call flow focuses on egest? An uplink arrow from client to AS?</w:t>
      </w:r>
    </w:p>
  </w:comment>
  <w:comment w:id="560" w:author="Iraj Sodagar" w:date="2022-11-16T01:15:00Z" w:initials="IS">
    <w:p w14:paraId="7D9FAC3C" w14:textId="77777777" w:rsidR="004242D3" w:rsidRDefault="004242D3" w:rsidP="00BE3586">
      <w:pPr>
        <w:pStyle w:val="CommentText"/>
      </w:pPr>
      <w:r>
        <w:rPr>
          <w:rStyle w:val="CommentReference"/>
        </w:rPr>
        <w:annotationRef/>
      </w:r>
      <w:r>
        <w:t>Added</w:t>
      </w:r>
    </w:p>
  </w:comment>
  <w:comment w:id="577" w:author="Charles Lo (111422)" w:date="2022-11-14T19:29:00Z" w:initials="CL14">
    <w:p w14:paraId="11F19C19" w14:textId="59AB7D93" w:rsidR="001D22B2" w:rsidRDefault="001D22B2">
      <w:pPr>
        <w:pStyle w:val="CommentText"/>
      </w:pPr>
      <w:r>
        <w:rPr>
          <w:rStyle w:val="CommentReference"/>
        </w:rPr>
        <w:annotationRef/>
      </w:r>
      <w:r w:rsidR="00E94A42">
        <w:t>Again, content publishing can be a superset of content preparation.</w:t>
      </w:r>
    </w:p>
  </w:comment>
  <w:comment w:id="578" w:author="Iraj Sodagar" w:date="2022-11-16T01:17:00Z" w:initials="IS">
    <w:p w14:paraId="66E0EA6E" w14:textId="77777777" w:rsidR="00EF247F" w:rsidRDefault="00EF247F" w:rsidP="006E1346">
      <w:pPr>
        <w:pStyle w:val="CommentText"/>
      </w:pPr>
      <w:r>
        <w:rPr>
          <w:rStyle w:val="CommentReference"/>
        </w:rPr>
        <w:annotationRef/>
      </w:r>
      <w:r>
        <w:t>Yes the template is a subset.</w:t>
      </w:r>
    </w:p>
  </w:comment>
  <w:comment w:id="623" w:author="CLo" w:date="2022-11-11T22:42:00Z" w:initials="CL1">
    <w:p w14:paraId="31793882" w14:textId="62C78949" w:rsidR="00181432" w:rsidRDefault="00181432">
      <w:pPr>
        <w:pStyle w:val="CommentText"/>
      </w:pPr>
      <w:r>
        <w:rPr>
          <w:rStyle w:val="CommentReference"/>
        </w:rPr>
        <w:annotationRef/>
      </w:r>
      <w:r>
        <w:t>Shouldn’t it be the 5GMSu Client that actually makes use of Service Access Information including uplink entry point info (such is agnostic to thr 5GMSu Aware App)?</w:t>
      </w:r>
    </w:p>
  </w:comment>
  <w:comment w:id="624" w:author="Iraj Sodagar" w:date="2022-11-14T14:32:00Z" w:initials="IS">
    <w:p w14:paraId="71472F8D" w14:textId="77777777" w:rsidR="00536117" w:rsidRDefault="00536117" w:rsidP="00300256">
      <w:pPr>
        <w:pStyle w:val="CommentText"/>
      </w:pPr>
      <w:r>
        <w:rPr>
          <w:rStyle w:val="CommentReference"/>
        </w:rPr>
        <w:annotationRef/>
      </w:r>
      <w:r>
        <w:t>Yes. Thanks for the correction.</w:t>
      </w:r>
    </w:p>
  </w:comment>
  <w:comment w:id="670" w:author="Richard Bradbury (2022-11-16)" w:date="2022-11-16T10:35:00Z" w:initials="RJB">
    <w:p w14:paraId="0A117166" w14:textId="7893992C" w:rsidR="00CD0759" w:rsidRDefault="00CD0759">
      <w:pPr>
        <w:pStyle w:val="CommentText"/>
      </w:pPr>
      <w:r>
        <w:rPr>
          <w:rStyle w:val="CommentReference"/>
        </w:rPr>
        <w:annotationRef/>
      </w:r>
      <w:r>
        <w:t>This is described in the next step, so no need to duplicate in this step.</w:t>
      </w:r>
    </w:p>
  </w:comment>
  <w:comment w:id="604" w:author="CLo" w:date="2022-11-11T21:47:00Z" w:initials="CL1">
    <w:p w14:paraId="3A77DC40" w14:textId="5CD2D02E" w:rsidR="00E05C6E" w:rsidRDefault="00E05C6E">
      <w:pPr>
        <w:pStyle w:val="CommentText"/>
      </w:pPr>
      <w:r>
        <w:rPr>
          <w:rStyle w:val="CommentReference"/>
        </w:rPr>
        <w:annotationRef/>
      </w:r>
      <w:r>
        <w:t>A step is missing between 5 and 6 to indicate uplink streaming delivery from 5GMSu Aware Application (via the 5GMSu Client) to 5GMSu AS</w:t>
      </w:r>
    </w:p>
  </w:comment>
  <w:comment w:id="605" w:author="Iraj Sodagar" w:date="2022-11-14T14:33:00Z" w:initials="IS">
    <w:p w14:paraId="781689C8" w14:textId="77777777" w:rsidR="001779A6" w:rsidRDefault="001779A6" w:rsidP="003F5EAB">
      <w:pPr>
        <w:pStyle w:val="CommentText"/>
      </w:pPr>
      <w:r>
        <w:rPr>
          <w:rStyle w:val="CommentReference"/>
        </w:rPr>
        <w:annotationRef/>
      </w:r>
      <w:r>
        <w:t>OK I can add it. But again this is not supposed to be entire call flow but only the egest side.</w:t>
      </w:r>
    </w:p>
  </w:comment>
  <w:comment w:id="606" w:author="Iraj Sodagar" w:date="2022-11-16T01:20:00Z" w:initials="IS">
    <w:p w14:paraId="4B695FA8" w14:textId="77777777" w:rsidR="00BA309F" w:rsidRDefault="00BA309F" w:rsidP="001B2A39">
      <w:pPr>
        <w:pStyle w:val="CommentText"/>
      </w:pPr>
      <w:r>
        <w:rPr>
          <w:rStyle w:val="CommentReference"/>
        </w:rPr>
        <w:annotationRef/>
      </w:r>
      <w:r>
        <w:t>Added</w:t>
      </w:r>
    </w:p>
  </w:comment>
  <w:comment w:id="677" w:author="CLo" w:date="2022-11-11T21:52:00Z" w:initials="CL1">
    <w:p w14:paraId="278DF080" w14:textId="624D052D" w:rsidR="00E05C6E" w:rsidRDefault="00E05C6E">
      <w:pPr>
        <w:pStyle w:val="CommentText"/>
      </w:pPr>
      <w:r>
        <w:rPr>
          <w:rStyle w:val="CommentReference"/>
        </w:rPr>
        <w:annotationRef/>
      </w:r>
      <w:r>
        <w:t>Two separate steps should be described instead o</w:t>
      </w:r>
      <w:r w:rsidR="00540F21">
        <w:t>f</w:t>
      </w:r>
      <w:r>
        <w:t xml:space="preserve"> a single one, i.e., step 6 indicating content preparation by 5GMSu AS of its received uplink streaming content, and step 7 </w:t>
      </w:r>
      <w:r w:rsidR="005F037B">
        <w:t>on subsequent content egest over M2u.</w:t>
      </w:r>
    </w:p>
  </w:comment>
  <w:comment w:id="678" w:author="Iraj Sodagar" w:date="2022-11-14T14:34:00Z" w:initials="IS">
    <w:p w14:paraId="725A8B27" w14:textId="77777777" w:rsidR="00811D19" w:rsidRDefault="00811D19" w:rsidP="00EC72C9">
      <w:pPr>
        <w:pStyle w:val="CommentText"/>
      </w:pPr>
      <w:r>
        <w:rPr>
          <w:rStyle w:val="CommentReference"/>
        </w:rPr>
        <w:annotationRef/>
      </w:r>
      <w:r>
        <w:t>Again, it is ok to add these steps but the call flow tends to become a complete call flow. Should we refer to 6.1-1 figure instead?</w:t>
      </w:r>
    </w:p>
  </w:comment>
  <w:comment w:id="679" w:author="Iraj Sodagar" w:date="2022-11-16T01:21:00Z" w:initials="IS">
    <w:p w14:paraId="6878D7C3" w14:textId="77777777" w:rsidR="00737522" w:rsidRDefault="00737522" w:rsidP="0060781B">
      <w:pPr>
        <w:pStyle w:val="CommentText"/>
      </w:pPr>
      <w:r>
        <w:rPr>
          <w:rStyle w:val="CommentReference"/>
        </w:rPr>
        <w:annotationRef/>
      </w:r>
      <w:r>
        <w:t>Added</w:t>
      </w:r>
    </w:p>
  </w:comment>
  <w:comment w:id="747" w:author="CLo" w:date="2022-11-11T22:47:00Z" w:initials="CL1">
    <w:p w14:paraId="451C1619" w14:textId="025A5B4C" w:rsidR="00181432" w:rsidRDefault="00181432">
      <w:pPr>
        <w:pStyle w:val="CommentText"/>
      </w:pPr>
      <w:r>
        <w:rPr>
          <w:rStyle w:val="CommentReference"/>
        </w:rPr>
        <w:annotationRef/>
      </w:r>
      <w:r>
        <w:t>I understand that this term/step description already exist in TS 26.501, but what does ‘client assistance’ mean?</w:t>
      </w:r>
    </w:p>
  </w:comment>
  <w:comment w:id="748" w:author="Iraj Sodagar" w:date="2022-11-14T14:36:00Z" w:initials="IS">
    <w:p w14:paraId="5E69658E" w14:textId="77777777" w:rsidR="00283A93" w:rsidRDefault="00283A93" w:rsidP="00405F3E">
      <w:pPr>
        <w:pStyle w:val="CommentText"/>
      </w:pPr>
      <w:r>
        <w:rPr>
          <w:rStyle w:val="CommentReference"/>
        </w:rPr>
        <w:annotationRef/>
      </w:r>
      <w:r>
        <w:t>Isn't same as downlink streaming? Providing assistance to client about the network characteristics?</w:t>
      </w:r>
    </w:p>
  </w:comment>
  <w:comment w:id="753" w:author="CLo" w:date="2022-11-11T22:49:00Z" w:initials="CL1">
    <w:p w14:paraId="23645710" w14:textId="325225B1" w:rsidR="00181432" w:rsidRDefault="00181432">
      <w:pPr>
        <w:pStyle w:val="CommentText"/>
      </w:pPr>
      <w:r>
        <w:rPr>
          <w:rStyle w:val="CommentReference"/>
        </w:rPr>
        <w:annotationRef/>
      </w:r>
      <w:r>
        <w:t>Similar question on meaning of ‘server assis</w:t>
      </w:r>
      <w:r w:rsidR="003A1C4E">
        <w:t>t</w:t>
      </w:r>
      <w:r>
        <w:t>anc</w:t>
      </w:r>
      <w:r w:rsidR="003A1C4E">
        <w:t>e’?</w:t>
      </w:r>
    </w:p>
  </w:comment>
  <w:comment w:id="754" w:author="Iraj Sodagar" w:date="2022-11-14T14:37:00Z" w:initials="IS">
    <w:p w14:paraId="5E4730D0" w14:textId="77777777" w:rsidR="00087574" w:rsidRDefault="00087574" w:rsidP="00EA7E38">
      <w:pPr>
        <w:pStyle w:val="CommentText"/>
      </w:pPr>
      <w:r>
        <w:rPr>
          <w:rStyle w:val="CommentReference"/>
        </w:rPr>
        <w:annotationRef/>
      </w:r>
      <w:r>
        <w:t>Again identical to downlink streaming. Is it any different here? We are using the same language in downlink. Should we update there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50A55D" w15:done="1"/>
  <w15:commentEx w15:paraId="6FA364A9" w15:paraIdParent="0550A55D" w15:done="1"/>
  <w15:commentEx w15:paraId="151575D1" w15:done="0"/>
  <w15:commentEx w15:paraId="0F6BFFAB" w15:paraIdParent="151575D1" w15:done="0"/>
  <w15:commentEx w15:paraId="7ED10C52" w15:done="0"/>
  <w15:commentEx w15:paraId="25AD06EC" w15:paraIdParent="7ED10C52" w15:done="0"/>
  <w15:commentEx w15:paraId="69B8C505" w15:paraIdParent="7ED10C52" w15:done="0"/>
  <w15:commentEx w15:paraId="683E2757" w15:done="0"/>
  <w15:commentEx w15:paraId="2E004818" w15:done="0"/>
  <w15:commentEx w15:paraId="32004DBE" w15:paraIdParent="2E004818" w15:done="0"/>
  <w15:commentEx w15:paraId="30ACE51E" w15:done="0"/>
  <w15:commentEx w15:paraId="553358CD" w15:paraIdParent="30ACE51E" w15:done="0"/>
  <w15:commentEx w15:paraId="23907501" w15:paraIdParent="30ACE51E" w15:done="0"/>
  <w15:commentEx w15:paraId="7230A1DD" w15:done="0"/>
  <w15:commentEx w15:paraId="0C867E47" w15:done="0"/>
  <w15:commentEx w15:paraId="587B7A52" w15:paraIdParent="0C867E47" w15:done="0"/>
  <w15:commentEx w15:paraId="4B917047" w15:done="0"/>
  <w15:commentEx w15:paraId="7CA96AB0" w15:done="0"/>
  <w15:commentEx w15:paraId="771A65C0" w15:paraIdParent="7CA96AB0" w15:done="0"/>
  <w15:commentEx w15:paraId="13F17317" w15:paraIdParent="7CA96AB0" w15:done="0"/>
  <w15:commentEx w15:paraId="7D3AE14F" w15:done="0"/>
  <w15:commentEx w15:paraId="632B6EB7" w15:done="0"/>
  <w15:commentEx w15:paraId="381EC604" w15:paraIdParent="632B6EB7" w15:done="0"/>
  <w15:commentEx w15:paraId="77350F37" w15:paraIdParent="632B6EB7" w15:done="0"/>
  <w15:commentEx w15:paraId="1503F202" w15:paraIdParent="632B6EB7" w15:done="0"/>
  <w15:commentEx w15:paraId="41AC41C3" w15:done="0"/>
  <w15:commentEx w15:paraId="5D5F662E" w15:done="0"/>
  <w15:commentEx w15:paraId="56297451" w15:paraIdParent="5D5F662E" w15:done="0"/>
  <w15:commentEx w15:paraId="37DE20C1" w15:paraIdParent="5D5F662E" w15:done="0"/>
  <w15:commentEx w15:paraId="2C1007E3" w15:done="0"/>
  <w15:commentEx w15:paraId="1F533D01" w15:paraIdParent="2C1007E3" w15:done="0"/>
  <w15:commentEx w15:paraId="47BA87B3" w15:paraIdParent="2C1007E3" w15:done="0"/>
  <w15:commentEx w15:paraId="7D4EB1A0" w15:paraIdParent="2C1007E3" w15:done="0"/>
  <w15:commentEx w15:paraId="1720D33B" w15:done="0"/>
  <w15:commentEx w15:paraId="06B10A96" w15:done="0"/>
  <w15:commentEx w15:paraId="329E5012" w15:paraIdParent="06B10A96" w15:done="0"/>
  <w15:commentEx w15:paraId="7D9FAC3C" w15:paraIdParent="06B10A96" w15:done="0"/>
  <w15:commentEx w15:paraId="11F19C19" w15:done="0"/>
  <w15:commentEx w15:paraId="66E0EA6E" w15:paraIdParent="11F19C19" w15:done="0"/>
  <w15:commentEx w15:paraId="31793882" w15:done="0"/>
  <w15:commentEx w15:paraId="71472F8D" w15:paraIdParent="31793882" w15:done="0"/>
  <w15:commentEx w15:paraId="0A117166" w15:done="0"/>
  <w15:commentEx w15:paraId="3A77DC40" w15:done="0"/>
  <w15:commentEx w15:paraId="781689C8" w15:paraIdParent="3A77DC40" w15:done="0"/>
  <w15:commentEx w15:paraId="4B695FA8" w15:paraIdParent="3A77DC40" w15:done="0"/>
  <w15:commentEx w15:paraId="278DF080" w15:done="0"/>
  <w15:commentEx w15:paraId="725A8B27" w15:paraIdParent="278DF080" w15:done="0"/>
  <w15:commentEx w15:paraId="6878D7C3" w15:paraIdParent="278DF080" w15:done="0"/>
  <w15:commentEx w15:paraId="451C1619" w15:done="0"/>
  <w15:commentEx w15:paraId="5E69658E" w15:paraIdParent="451C1619" w15:done="0"/>
  <w15:commentEx w15:paraId="23645710" w15:done="0"/>
  <w15:commentEx w15:paraId="5E4730D0" w15:paraIdParent="236457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BC7F" w16cex:dateUtc="2022-11-11T20:20:00Z"/>
  <w16cex:commentExtensible w16cex:durableId="271CCB36" w16cex:dateUtc="2022-11-14T13:12:00Z"/>
  <w16cex:commentExtensible w16cex:durableId="2718C0BA" w16cex:dateUtc="2022-11-11T20:38:00Z"/>
  <w16cex:commentExtensible w16cex:durableId="271CCC24" w16cex:dateUtc="2022-11-14T13:16:00Z"/>
  <w16cex:commentExtensible w16cex:durableId="2718CE98" w16cex:dateUtc="2022-11-11T21:37:00Z"/>
  <w16cex:commentExtensible w16cex:durableId="271CCC61" w16cex:dateUtc="2022-11-14T13:17:00Z"/>
  <w16cex:commentExtensible w16cex:durableId="271CE39F" w16cex:dateUtc="2022-11-14T23:56:00Z"/>
  <w16cex:commentExtensible w16cex:durableId="2718DB2B" w16cex:dateUtc="2022-11-11T22:31:00Z"/>
  <w16cex:commentExtensible w16cex:durableId="2718DE0C" w16cex:dateUtc="2022-11-11T22:43:00Z"/>
  <w16cex:commentExtensible w16cex:durableId="271EB1DC" w16cex:dateUtc="2022-11-15T23:48:00Z"/>
  <w16cex:commentExtensible w16cex:durableId="2718DEA2" w16cex:dateUtc="2022-11-11T22:45:00Z"/>
  <w16cex:commentExtensible w16cex:durableId="271CCCBA" w16cex:dateUtc="2022-11-14T13:18:00Z"/>
  <w16cex:commentExtensible w16cex:durableId="271EB2AB" w16cex:dateUtc="2022-11-15T23:51:00Z"/>
  <w16cex:commentExtensible w16cex:durableId="271F3729" w16cex:dateUtc="2022-11-16T09:17:00Z"/>
  <w16cex:commentExtensible w16cex:durableId="271CF85E" w16cex:dateUtc="2022-11-15T01:24:00Z"/>
  <w16cex:commentExtensible w16cex:durableId="271EB560" w16cex:dateUtc="2022-11-16T00:03:00Z"/>
  <w16cex:commentExtensible w16cex:durableId="271F37A8" w16cex:dateUtc="2022-11-16T09:19:00Z"/>
  <w16cex:commentExtensible w16cex:durableId="2718E29F" w16cex:dateUtc="2022-11-11T23:02:00Z"/>
  <w16cex:commentExtensible w16cex:durableId="271CCE44" w16cex:dateUtc="2022-11-14T13:25:00Z"/>
  <w16cex:commentExtensible w16cex:durableId="271EB5DC" w16cex:dateUtc="2022-11-16T00:05:00Z"/>
  <w16cex:commentExtensible w16cex:durableId="271F3742" w16cex:dateUtc="2022-11-16T09:17:00Z"/>
  <w16cex:commentExtensible w16cex:durableId="2718E5B6" w16cex:dateUtc="2022-11-11T23:16:00Z"/>
  <w16cex:commentExtensible w16cex:durableId="271CCE80" w16cex:dateUtc="2022-11-14T13:26:00Z"/>
  <w16cex:commentExtensible w16cex:durableId="271CE51D" w16cex:dateUtc="2022-11-15T00:02:00Z"/>
  <w16cex:commentExtensible w16cex:durableId="271EB60B" w16cex:dateUtc="2022-11-16T00:06:00Z"/>
  <w16cex:commentExtensible w16cex:durableId="271F384B" w16cex:dateUtc="2022-11-16T09:22:00Z"/>
  <w16cex:commentExtensible w16cex:durableId="2718E86F" w16cex:dateUtc="2022-11-11T23:27:00Z"/>
  <w16cex:commentExtensible w16cex:durableId="271CCEF6" w16cex:dateUtc="2022-11-14T13:28:00Z"/>
  <w16cex:commentExtensible w16cex:durableId="271EB65D" w16cex:dateUtc="2022-11-16T00:07:00Z"/>
  <w16cex:commentExtensible w16cex:durableId="2718FC2F" w16cex:dateUtc="2022-11-12T00:51:00Z"/>
  <w16cex:commentExtensible w16cex:durableId="271CCF74" w16cex:dateUtc="2022-11-14T13:30:00Z"/>
  <w16cex:commentExtensible w16cex:durableId="271CF58A" w16cex:dateUtc="2022-11-15T01:12:00Z"/>
  <w16cex:commentExtensible w16cex:durableId="271EB724" w16cex:dateUtc="2022-11-16T00:11:00Z"/>
  <w16cex:commentExtensible w16cex:durableId="271D0BF4" w16cex:dateUtc="2022-11-15T02:48:00Z"/>
  <w16cex:commentExtensible w16cex:durableId="27194E0C" w16cex:dateUtc="2022-11-12T06:41:00Z"/>
  <w16cex:commentExtensible w16cex:durableId="271CCFDD" w16cex:dateUtc="2022-11-14T13:31:00Z"/>
  <w16cex:commentExtensible w16cex:durableId="271EB81B" w16cex:dateUtc="2022-11-16T00:15:00Z"/>
  <w16cex:commentExtensible w16cex:durableId="271D158D" w16cex:dateUtc="2022-11-15T03:29:00Z"/>
  <w16cex:commentExtensible w16cex:durableId="271EB89F" w16cex:dateUtc="2022-11-16T00:17:00Z"/>
  <w16cex:commentExtensible w16cex:durableId="27194E4A" w16cex:dateUtc="2022-11-12T06:42:00Z"/>
  <w16cex:commentExtensible w16cex:durableId="271CD007" w16cex:dateUtc="2022-11-14T13:32:00Z"/>
  <w16cex:commentExtensible w16cex:durableId="271F3B6B" w16cex:dateUtc="2022-11-16T09:35:00Z"/>
  <w16cex:commentExtensible w16cex:durableId="27194157" w16cex:dateUtc="2022-11-12T05:47:00Z"/>
  <w16cex:commentExtensible w16cex:durableId="271CD04D" w16cex:dateUtc="2022-11-14T13:33:00Z"/>
  <w16cex:commentExtensible w16cex:durableId="271EB966" w16cex:dateUtc="2022-11-16T00:20:00Z"/>
  <w16cex:commentExtensible w16cex:durableId="27194294" w16cex:dateUtc="2022-11-12T05:52:00Z"/>
  <w16cex:commentExtensible w16cex:durableId="271CD084" w16cex:dateUtc="2022-11-14T13:34:00Z"/>
  <w16cex:commentExtensible w16cex:durableId="271EB9AD" w16cex:dateUtc="2022-11-16T00:21:00Z"/>
  <w16cex:commentExtensible w16cex:durableId="27194F64" w16cex:dateUtc="2022-11-12T06:47:00Z"/>
  <w16cex:commentExtensible w16cex:durableId="271CD0E2" w16cex:dateUtc="2022-11-14T13:36:00Z"/>
  <w16cex:commentExtensible w16cex:durableId="27194FDD" w16cex:dateUtc="2022-11-12T06:49:00Z"/>
  <w16cex:commentExtensible w16cex:durableId="271CD117" w16cex:dateUtc="2022-11-14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50A55D" w16cid:durableId="2718BC7F"/>
  <w16cid:commentId w16cid:paraId="6FA364A9" w16cid:durableId="271CCB36"/>
  <w16cid:commentId w16cid:paraId="151575D1" w16cid:durableId="2718C0BA"/>
  <w16cid:commentId w16cid:paraId="0F6BFFAB" w16cid:durableId="271CCC24"/>
  <w16cid:commentId w16cid:paraId="7ED10C52" w16cid:durableId="2718CE98"/>
  <w16cid:commentId w16cid:paraId="25AD06EC" w16cid:durableId="271CCC61"/>
  <w16cid:commentId w16cid:paraId="69B8C505" w16cid:durableId="271CE39F"/>
  <w16cid:commentId w16cid:paraId="683E2757" w16cid:durableId="2718DB2B"/>
  <w16cid:commentId w16cid:paraId="2E004818" w16cid:durableId="2718DE0C"/>
  <w16cid:commentId w16cid:paraId="32004DBE" w16cid:durableId="271EB1DC"/>
  <w16cid:commentId w16cid:paraId="30ACE51E" w16cid:durableId="2718DEA2"/>
  <w16cid:commentId w16cid:paraId="553358CD" w16cid:durableId="271CCCBA"/>
  <w16cid:commentId w16cid:paraId="23907501" w16cid:durableId="271EB2AB"/>
  <w16cid:commentId w16cid:paraId="7230A1DD" w16cid:durableId="271F3729"/>
  <w16cid:commentId w16cid:paraId="0C867E47" w16cid:durableId="271CF85E"/>
  <w16cid:commentId w16cid:paraId="587B7A52" w16cid:durableId="271EB560"/>
  <w16cid:commentId w16cid:paraId="4B917047" w16cid:durableId="271F37A8"/>
  <w16cid:commentId w16cid:paraId="7CA96AB0" w16cid:durableId="2718E29F"/>
  <w16cid:commentId w16cid:paraId="771A65C0" w16cid:durableId="271CCE44"/>
  <w16cid:commentId w16cid:paraId="13F17317" w16cid:durableId="271EB5DC"/>
  <w16cid:commentId w16cid:paraId="7D3AE14F" w16cid:durableId="271F3742"/>
  <w16cid:commentId w16cid:paraId="632B6EB7" w16cid:durableId="2718E5B6"/>
  <w16cid:commentId w16cid:paraId="381EC604" w16cid:durableId="271CCE80"/>
  <w16cid:commentId w16cid:paraId="77350F37" w16cid:durableId="271CE51D"/>
  <w16cid:commentId w16cid:paraId="1503F202" w16cid:durableId="271EB60B"/>
  <w16cid:commentId w16cid:paraId="41AC41C3" w16cid:durableId="271F384B"/>
  <w16cid:commentId w16cid:paraId="5D5F662E" w16cid:durableId="2718E86F"/>
  <w16cid:commentId w16cid:paraId="56297451" w16cid:durableId="271CCEF6"/>
  <w16cid:commentId w16cid:paraId="37DE20C1" w16cid:durableId="271EB65D"/>
  <w16cid:commentId w16cid:paraId="2C1007E3" w16cid:durableId="2718FC2F"/>
  <w16cid:commentId w16cid:paraId="1F533D01" w16cid:durableId="271CCF74"/>
  <w16cid:commentId w16cid:paraId="47BA87B3" w16cid:durableId="271CF58A"/>
  <w16cid:commentId w16cid:paraId="7D4EB1A0" w16cid:durableId="271EB724"/>
  <w16cid:commentId w16cid:paraId="1720D33B" w16cid:durableId="271D0BF4"/>
  <w16cid:commentId w16cid:paraId="06B10A96" w16cid:durableId="27194E0C"/>
  <w16cid:commentId w16cid:paraId="329E5012" w16cid:durableId="271CCFDD"/>
  <w16cid:commentId w16cid:paraId="7D9FAC3C" w16cid:durableId="271EB81B"/>
  <w16cid:commentId w16cid:paraId="11F19C19" w16cid:durableId="271D158D"/>
  <w16cid:commentId w16cid:paraId="66E0EA6E" w16cid:durableId="271EB89F"/>
  <w16cid:commentId w16cid:paraId="31793882" w16cid:durableId="27194E4A"/>
  <w16cid:commentId w16cid:paraId="71472F8D" w16cid:durableId="271CD007"/>
  <w16cid:commentId w16cid:paraId="0A117166" w16cid:durableId="271F3B6B"/>
  <w16cid:commentId w16cid:paraId="3A77DC40" w16cid:durableId="27194157"/>
  <w16cid:commentId w16cid:paraId="781689C8" w16cid:durableId="271CD04D"/>
  <w16cid:commentId w16cid:paraId="4B695FA8" w16cid:durableId="271EB966"/>
  <w16cid:commentId w16cid:paraId="278DF080" w16cid:durableId="27194294"/>
  <w16cid:commentId w16cid:paraId="725A8B27" w16cid:durableId="271CD084"/>
  <w16cid:commentId w16cid:paraId="6878D7C3" w16cid:durableId="271EB9AD"/>
  <w16cid:commentId w16cid:paraId="451C1619" w16cid:durableId="27194F64"/>
  <w16cid:commentId w16cid:paraId="5E69658E" w16cid:durableId="271CD0E2"/>
  <w16cid:commentId w16cid:paraId="23645710" w16cid:durableId="27194FDD"/>
  <w16cid:commentId w16cid:paraId="5E4730D0" w16cid:durableId="271CD1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D601" w14:textId="77777777" w:rsidR="000B4630" w:rsidRDefault="000B4630">
      <w:r>
        <w:separator/>
      </w:r>
    </w:p>
  </w:endnote>
  <w:endnote w:type="continuationSeparator" w:id="0">
    <w:p w14:paraId="55A76DA1" w14:textId="77777777" w:rsidR="000B4630" w:rsidRDefault="000B4630">
      <w:r>
        <w:continuationSeparator/>
      </w:r>
    </w:p>
  </w:endnote>
  <w:endnote w:type="continuationNotice" w:id="1">
    <w:p w14:paraId="22331EF8" w14:textId="77777777" w:rsidR="000B4630" w:rsidRDefault="000B4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A769" w14:textId="77777777" w:rsidR="000B4630" w:rsidRDefault="000B4630">
      <w:r>
        <w:separator/>
      </w:r>
    </w:p>
  </w:footnote>
  <w:footnote w:type="continuationSeparator" w:id="0">
    <w:p w14:paraId="2E0D9E76" w14:textId="77777777" w:rsidR="000B4630" w:rsidRDefault="000B4630">
      <w:r>
        <w:continuationSeparator/>
      </w:r>
    </w:p>
  </w:footnote>
  <w:footnote w:type="continuationNotice" w:id="1">
    <w:p w14:paraId="139BA064" w14:textId="77777777" w:rsidR="000B4630" w:rsidRDefault="000B46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109"/>
    <w:multiLevelType w:val="hybridMultilevel"/>
    <w:tmpl w:val="F7D06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80205">
    <w:abstractNumId w:val="4"/>
  </w:num>
  <w:num w:numId="2" w16cid:durableId="1082994232">
    <w:abstractNumId w:val="3"/>
  </w:num>
  <w:num w:numId="3" w16cid:durableId="1537082060">
    <w:abstractNumId w:val="6"/>
  </w:num>
  <w:num w:numId="4" w16cid:durableId="1392733693">
    <w:abstractNumId w:val="2"/>
  </w:num>
  <w:num w:numId="5" w16cid:durableId="1510490229">
    <w:abstractNumId w:val="7"/>
  </w:num>
  <w:num w:numId="6" w16cid:durableId="133380132">
    <w:abstractNumId w:val="5"/>
  </w:num>
  <w:num w:numId="7" w16cid:durableId="734861436">
    <w:abstractNumId w:val="0"/>
  </w:num>
  <w:num w:numId="8" w16cid:durableId="66960329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11-16)">
    <w15:presenceInfo w15:providerId="None" w15:userId="Richard Bradbury (2022-11-16)"/>
  </w15:person>
  <w15:person w15:author="Iraj Sodagar">
    <w15:presenceInfo w15:providerId="Windows Live" w15:userId="0066939d630bec62"/>
  </w15:person>
  <w15:person w15:author="Qualcomm">
    <w15:presenceInfo w15:providerId="None" w15:userId="Qualcomm"/>
  </w15:person>
  <w15:person w15:author="Iraj Sodagar [2]">
    <w15:presenceInfo w15:providerId="None" w15:userId="Iraj Sodagar"/>
  </w15:person>
  <w15:person w15:author="Charles Lo (111422)">
    <w15:presenceInfo w15:providerId="None" w15:userId="Charles Lo (111422)"/>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A4C"/>
    <w:rsid w:val="00001EDA"/>
    <w:rsid w:val="00002120"/>
    <w:rsid w:val="00003D09"/>
    <w:rsid w:val="00005284"/>
    <w:rsid w:val="00007A5F"/>
    <w:rsid w:val="00007B20"/>
    <w:rsid w:val="00010430"/>
    <w:rsid w:val="00012416"/>
    <w:rsid w:val="0001268D"/>
    <w:rsid w:val="0001321D"/>
    <w:rsid w:val="000176F1"/>
    <w:rsid w:val="0002087F"/>
    <w:rsid w:val="00020998"/>
    <w:rsid w:val="000210BE"/>
    <w:rsid w:val="000213BD"/>
    <w:rsid w:val="00021A24"/>
    <w:rsid w:val="00021FB0"/>
    <w:rsid w:val="00022C5C"/>
    <w:rsid w:val="00022E4A"/>
    <w:rsid w:val="00025061"/>
    <w:rsid w:val="0002516F"/>
    <w:rsid w:val="000252B9"/>
    <w:rsid w:val="00026720"/>
    <w:rsid w:val="00032626"/>
    <w:rsid w:val="00033824"/>
    <w:rsid w:val="00035A26"/>
    <w:rsid w:val="00035AEC"/>
    <w:rsid w:val="00035B43"/>
    <w:rsid w:val="00037802"/>
    <w:rsid w:val="00037AC8"/>
    <w:rsid w:val="00037FC5"/>
    <w:rsid w:val="00040943"/>
    <w:rsid w:val="00041E09"/>
    <w:rsid w:val="00041E6E"/>
    <w:rsid w:val="00041FE9"/>
    <w:rsid w:val="000424B0"/>
    <w:rsid w:val="00046EB1"/>
    <w:rsid w:val="0004754C"/>
    <w:rsid w:val="000529AB"/>
    <w:rsid w:val="000545E9"/>
    <w:rsid w:val="000552CC"/>
    <w:rsid w:val="00055CF7"/>
    <w:rsid w:val="000565E0"/>
    <w:rsid w:val="0005685F"/>
    <w:rsid w:val="000577CB"/>
    <w:rsid w:val="00063512"/>
    <w:rsid w:val="000642BA"/>
    <w:rsid w:val="00064BD0"/>
    <w:rsid w:val="00064E30"/>
    <w:rsid w:val="0006549B"/>
    <w:rsid w:val="0006619E"/>
    <w:rsid w:val="000664AB"/>
    <w:rsid w:val="00071E54"/>
    <w:rsid w:val="000725C5"/>
    <w:rsid w:val="00072702"/>
    <w:rsid w:val="000737DD"/>
    <w:rsid w:val="000768C5"/>
    <w:rsid w:val="0007715E"/>
    <w:rsid w:val="00080291"/>
    <w:rsid w:val="00080590"/>
    <w:rsid w:val="000813F1"/>
    <w:rsid w:val="00082E95"/>
    <w:rsid w:val="0008390E"/>
    <w:rsid w:val="000867E4"/>
    <w:rsid w:val="00087217"/>
    <w:rsid w:val="00087574"/>
    <w:rsid w:val="00087DEC"/>
    <w:rsid w:val="00091B86"/>
    <w:rsid w:val="00092936"/>
    <w:rsid w:val="0009353B"/>
    <w:rsid w:val="00095632"/>
    <w:rsid w:val="00095BAB"/>
    <w:rsid w:val="00096061"/>
    <w:rsid w:val="000A07BB"/>
    <w:rsid w:val="000A261D"/>
    <w:rsid w:val="000A45CE"/>
    <w:rsid w:val="000A47C6"/>
    <w:rsid w:val="000A5164"/>
    <w:rsid w:val="000A5872"/>
    <w:rsid w:val="000A6394"/>
    <w:rsid w:val="000B24F3"/>
    <w:rsid w:val="000B4630"/>
    <w:rsid w:val="000B50F5"/>
    <w:rsid w:val="000B576F"/>
    <w:rsid w:val="000B5EA4"/>
    <w:rsid w:val="000B71D2"/>
    <w:rsid w:val="000B74B0"/>
    <w:rsid w:val="000B7FED"/>
    <w:rsid w:val="000C038A"/>
    <w:rsid w:val="000C0C46"/>
    <w:rsid w:val="000C1B6D"/>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B12"/>
    <w:rsid w:val="000D77E3"/>
    <w:rsid w:val="000E1068"/>
    <w:rsid w:val="000E146B"/>
    <w:rsid w:val="000E14D4"/>
    <w:rsid w:val="000E2917"/>
    <w:rsid w:val="000E2FBD"/>
    <w:rsid w:val="000E3344"/>
    <w:rsid w:val="000E3476"/>
    <w:rsid w:val="000E35ED"/>
    <w:rsid w:val="000E5211"/>
    <w:rsid w:val="000F0781"/>
    <w:rsid w:val="000F094C"/>
    <w:rsid w:val="000F0AB6"/>
    <w:rsid w:val="000F0BE0"/>
    <w:rsid w:val="000F17AD"/>
    <w:rsid w:val="000F239F"/>
    <w:rsid w:val="000F33E4"/>
    <w:rsid w:val="000F49F2"/>
    <w:rsid w:val="000F643F"/>
    <w:rsid w:val="000F6684"/>
    <w:rsid w:val="000F6F11"/>
    <w:rsid w:val="000F722B"/>
    <w:rsid w:val="00100B73"/>
    <w:rsid w:val="00101A2E"/>
    <w:rsid w:val="00101C89"/>
    <w:rsid w:val="00103AB6"/>
    <w:rsid w:val="001048F4"/>
    <w:rsid w:val="00107612"/>
    <w:rsid w:val="0010783F"/>
    <w:rsid w:val="001112F1"/>
    <w:rsid w:val="0011188E"/>
    <w:rsid w:val="00113945"/>
    <w:rsid w:val="00113B4D"/>
    <w:rsid w:val="00114026"/>
    <w:rsid w:val="001140A8"/>
    <w:rsid w:val="00115000"/>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300"/>
    <w:rsid w:val="001558F5"/>
    <w:rsid w:val="00155F4C"/>
    <w:rsid w:val="00156F51"/>
    <w:rsid w:val="00160BCD"/>
    <w:rsid w:val="0016167A"/>
    <w:rsid w:val="00161F6C"/>
    <w:rsid w:val="00163676"/>
    <w:rsid w:val="00164859"/>
    <w:rsid w:val="001665AB"/>
    <w:rsid w:val="00166914"/>
    <w:rsid w:val="00173122"/>
    <w:rsid w:val="001740ED"/>
    <w:rsid w:val="0017446E"/>
    <w:rsid w:val="00174E98"/>
    <w:rsid w:val="001779A6"/>
    <w:rsid w:val="00180032"/>
    <w:rsid w:val="00180273"/>
    <w:rsid w:val="00181432"/>
    <w:rsid w:val="00182940"/>
    <w:rsid w:val="0018302E"/>
    <w:rsid w:val="0018506D"/>
    <w:rsid w:val="00186D3B"/>
    <w:rsid w:val="00192C46"/>
    <w:rsid w:val="001933BD"/>
    <w:rsid w:val="00193A92"/>
    <w:rsid w:val="00195208"/>
    <w:rsid w:val="001952DD"/>
    <w:rsid w:val="0019550E"/>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5626"/>
    <w:rsid w:val="001B71FC"/>
    <w:rsid w:val="001B76D4"/>
    <w:rsid w:val="001B7A65"/>
    <w:rsid w:val="001C05AE"/>
    <w:rsid w:val="001C1511"/>
    <w:rsid w:val="001C1B4D"/>
    <w:rsid w:val="001C320F"/>
    <w:rsid w:val="001C6E79"/>
    <w:rsid w:val="001C7303"/>
    <w:rsid w:val="001C7EEA"/>
    <w:rsid w:val="001C7FBF"/>
    <w:rsid w:val="001D028A"/>
    <w:rsid w:val="001D06BB"/>
    <w:rsid w:val="001D0ABC"/>
    <w:rsid w:val="001D0ACD"/>
    <w:rsid w:val="001D1239"/>
    <w:rsid w:val="001D1246"/>
    <w:rsid w:val="001D22B2"/>
    <w:rsid w:val="001D4921"/>
    <w:rsid w:val="001D6315"/>
    <w:rsid w:val="001D6EED"/>
    <w:rsid w:val="001D6FB8"/>
    <w:rsid w:val="001D7F9A"/>
    <w:rsid w:val="001E060B"/>
    <w:rsid w:val="001E28EB"/>
    <w:rsid w:val="001E379F"/>
    <w:rsid w:val="001E3A55"/>
    <w:rsid w:val="001E41F3"/>
    <w:rsid w:val="001E4BE2"/>
    <w:rsid w:val="001E55E5"/>
    <w:rsid w:val="001E61E3"/>
    <w:rsid w:val="001E7E03"/>
    <w:rsid w:val="001E7E7C"/>
    <w:rsid w:val="001F0503"/>
    <w:rsid w:val="001F056B"/>
    <w:rsid w:val="001F0AD1"/>
    <w:rsid w:val="001F2B82"/>
    <w:rsid w:val="001F50AC"/>
    <w:rsid w:val="001F66B7"/>
    <w:rsid w:val="001F7F14"/>
    <w:rsid w:val="00200087"/>
    <w:rsid w:val="00200C48"/>
    <w:rsid w:val="00206C2D"/>
    <w:rsid w:val="00206D48"/>
    <w:rsid w:val="00207071"/>
    <w:rsid w:val="00211D08"/>
    <w:rsid w:val="00212847"/>
    <w:rsid w:val="00216434"/>
    <w:rsid w:val="002177A9"/>
    <w:rsid w:val="0022094C"/>
    <w:rsid w:val="00221355"/>
    <w:rsid w:val="00221449"/>
    <w:rsid w:val="00224BE7"/>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4B79"/>
    <w:rsid w:val="002755B7"/>
    <w:rsid w:val="00275B30"/>
    <w:rsid w:val="00275D12"/>
    <w:rsid w:val="00276775"/>
    <w:rsid w:val="00280EA4"/>
    <w:rsid w:val="00282ECB"/>
    <w:rsid w:val="00283A93"/>
    <w:rsid w:val="002840C6"/>
    <w:rsid w:val="00284FEB"/>
    <w:rsid w:val="0028594C"/>
    <w:rsid w:val="002860C4"/>
    <w:rsid w:val="00287307"/>
    <w:rsid w:val="0028789A"/>
    <w:rsid w:val="002949C8"/>
    <w:rsid w:val="00296518"/>
    <w:rsid w:val="00296788"/>
    <w:rsid w:val="00296ED1"/>
    <w:rsid w:val="00297493"/>
    <w:rsid w:val="002A3F0C"/>
    <w:rsid w:val="002A42D5"/>
    <w:rsid w:val="002A4757"/>
    <w:rsid w:val="002A5093"/>
    <w:rsid w:val="002A50A1"/>
    <w:rsid w:val="002A50EB"/>
    <w:rsid w:val="002A583A"/>
    <w:rsid w:val="002A6398"/>
    <w:rsid w:val="002A69B1"/>
    <w:rsid w:val="002A7554"/>
    <w:rsid w:val="002B0D43"/>
    <w:rsid w:val="002B1287"/>
    <w:rsid w:val="002B1903"/>
    <w:rsid w:val="002B2788"/>
    <w:rsid w:val="002B464D"/>
    <w:rsid w:val="002B4885"/>
    <w:rsid w:val="002B5237"/>
    <w:rsid w:val="002B5741"/>
    <w:rsid w:val="002B6727"/>
    <w:rsid w:val="002B6D66"/>
    <w:rsid w:val="002B745C"/>
    <w:rsid w:val="002B7E68"/>
    <w:rsid w:val="002C20CB"/>
    <w:rsid w:val="002C4CC8"/>
    <w:rsid w:val="002C5229"/>
    <w:rsid w:val="002C6EFE"/>
    <w:rsid w:val="002C7DA3"/>
    <w:rsid w:val="002C7F62"/>
    <w:rsid w:val="002D09F2"/>
    <w:rsid w:val="002D0F20"/>
    <w:rsid w:val="002D1B15"/>
    <w:rsid w:val="002D34D0"/>
    <w:rsid w:val="002D4184"/>
    <w:rsid w:val="002D6149"/>
    <w:rsid w:val="002D623D"/>
    <w:rsid w:val="002D679F"/>
    <w:rsid w:val="002D6C39"/>
    <w:rsid w:val="002E0CB3"/>
    <w:rsid w:val="002E2F37"/>
    <w:rsid w:val="002E324E"/>
    <w:rsid w:val="002E46FF"/>
    <w:rsid w:val="002E59D5"/>
    <w:rsid w:val="002E5C50"/>
    <w:rsid w:val="002F06D9"/>
    <w:rsid w:val="002F0D6F"/>
    <w:rsid w:val="002F161F"/>
    <w:rsid w:val="002F2193"/>
    <w:rsid w:val="002F2A28"/>
    <w:rsid w:val="002F3083"/>
    <w:rsid w:val="002F44C4"/>
    <w:rsid w:val="002F5557"/>
    <w:rsid w:val="002F5B53"/>
    <w:rsid w:val="002F6142"/>
    <w:rsid w:val="002F6203"/>
    <w:rsid w:val="002F7E23"/>
    <w:rsid w:val="002F7EFB"/>
    <w:rsid w:val="003008AA"/>
    <w:rsid w:val="00301710"/>
    <w:rsid w:val="00302C8F"/>
    <w:rsid w:val="00303F8F"/>
    <w:rsid w:val="00305409"/>
    <w:rsid w:val="00306033"/>
    <w:rsid w:val="00312AA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6A66"/>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0C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0EA3"/>
    <w:rsid w:val="0036231A"/>
    <w:rsid w:val="003631BF"/>
    <w:rsid w:val="003647D8"/>
    <w:rsid w:val="003706ED"/>
    <w:rsid w:val="00371388"/>
    <w:rsid w:val="00371704"/>
    <w:rsid w:val="0037272A"/>
    <w:rsid w:val="00373288"/>
    <w:rsid w:val="00373A81"/>
    <w:rsid w:val="00374C83"/>
    <w:rsid w:val="00374DD4"/>
    <w:rsid w:val="00376A14"/>
    <w:rsid w:val="00377701"/>
    <w:rsid w:val="00380006"/>
    <w:rsid w:val="0038158C"/>
    <w:rsid w:val="00381BCC"/>
    <w:rsid w:val="0038206F"/>
    <w:rsid w:val="00386F6A"/>
    <w:rsid w:val="00390505"/>
    <w:rsid w:val="00390ABD"/>
    <w:rsid w:val="00390C4A"/>
    <w:rsid w:val="00391460"/>
    <w:rsid w:val="003926DF"/>
    <w:rsid w:val="003939F2"/>
    <w:rsid w:val="00394A14"/>
    <w:rsid w:val="00395516"/>
    <w:rsid w:val="00396476"/>
    <w:rsid w:val="00396887"/>
    <w:rsid w:val="00397D5E"/>
    <w:rsid w:val="003A0857"/>
    <w:rsid w:val="003A1C4E"/>
    <w:rsid w:val="003A2101"/>
    <w:rsid w:val="003A23EF"/>
    <w:rsid w:val="003A2D73"/>
    <w:rsid w:val="003A2F56"/>
    <w:rsid w:val="003A59CC"/>
    <w:rsid w:val="003A7925"/>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D7E4D"/>
    <w:rsid w:val="003E1A36"/>
    <w:rsid w:val="003E2F0D"/>
    <w:rsid w:val="003E543A"/>
    <w:rsid w:val="003E5810"/>
    <w:rsid w:val="003E7F15"/>
    <w:rsid w:val="003F15BA"/>
    <w:rsid w:val="003F1BC5"/>
    <w:rsid w:val="003F2138"/>
    <w:rsid w:val="003F298E"/>
    <w:rsid w:val="003F4573"/>
    <w:rsid w:val="003F4AD6"/>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11B3"/>
    <w:rsid w:val="0041211C"/>
    <w:rsid w:val="00415F9E"/>
    <w:rsid w:val="004166B8"/>
    <w:rsid w:val="00421721"/>
    <w:rsid w:val="004242D3"/>
    <w:rsid w:val="004242F1"/>
    <w:rsid w:val="004258CC"/>
    <w:rsid w:val="00425ED5"/>
    <w:rsid w:val="004270BD"/>
    <w:rsid w:val="00427C79"/>
    <w:rsid w:val="00427E60"/>
    <w:rsid w:val="00431568"/>
    <w:rsid w:val="00431A3C"/>
    <w:rsid w:val="00431EAB"/>
    <w:rsid w:val="00432FD8"/>
    <w:rsid w:val="00437911"/>
    <w:rsid w:val="00437B84"/>
    <w:rsid w:val="00437E93"/>
    <w:rsid w:val="00441B43"/>
    <w:rsid w:val="00443963"/>
    <w:rsid w:val="00443E18"/>
    <w:rsid w:val="004445D0"/>
    <w:rsid w:val="00445973"/>
    <w:rsid w:val="00446353"/>
    <w:rsid w:val="00446A67"/>
    <w:rsid w:val="00446B8D"/>
    <w:rsid w:val="00450ADB"/>
    <w:rsid w:val="00450FD9"/>
    <w:rsid w:val="004517B4"/>
    <w:rsid w:val="00453517"/>
    <w:rsid w:val="00455C67"/>
    <w:rsid w:val="004600C6"/>
    <w:rsid w:val="004620DB"/>
    <w:rsid w:val="0046487F"/>
    <w:rsid w:val="00466900"/>
    <w:rsid w:val="00467CA2"/>
    <w:rsid w:val="004702F8"/>
    <w:rsid w:val="004725EE"/>
    <w:rsid w:val="0047535A"/>
    <w:rsid w:val="0047553C"/>
    <w:rsid w:val="0047562D"/>
    <w:rsid w:val="00477415"/>
    <w:rsid w:val="0048063B"/>
    <w:rsid w:val="00482C30"/>
    <w:rsid w:val="00482F4E"/>
    <w:rsid w:val="00483802"/>
    <w:rsid w:val="004854A8"/>
    <w:rsid w:val="004863AA"/>
    <w:rsid w:val="004864E0"/>
    <w:rsid w:val="00487320"/>
    <w:rsid w:val="00487776"/>
    <w:rsid w:val="004878AF"/>
    <w:rsid w:val="00487EC9"/>
    <w:rsid w:val="0049017F"/>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C7112"/>
    <w:rsid w:val="004D0304"/>
    <w:rsid w:val="004D06A6"/>
    <w:rsid w:val="004D43B9"/>
    <w:rsid w:val="004E0756"/>
    <w:rsid w:val="004E22E7"/>
    <w:rsid w:val="004E23AB"/>
    <w:rsid w:val="004E3181"/>
    <w:rsid w:val="004E36D5"/>
    <w:rsid w:val="004E3BC6"/>
    <w:rsid w:val="004E5BA2"/>
    <w:rsid w:val="004E5D46"/>
    <w:rsid w:val="004F2C53"/>
    <w:rsid w:val="004F4C73"/>
    <w:rsid w:val="004F5030"/>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0ABD"/>
    <w:rsid w:val="00512266"/>
    <w:rsid w:val="0051417A"/>
    <w:rsid w:val="00514831"/>
    <w:rsid w:val="0051580D"/>
    <w:rsid w:val="00516AEE"/>
    <w:rsid w:val="005214B9"/>
    <w:rsid w:val="005214CB"/>
    <w:rsid w:val="00522701"/>
    <w:rsid w:val="00523B09"/>
    <w:rsid w:val="0052429D"/>
    <w:rsid w:val="00524D7C"/>
    <w:rsid w:val="0052514F"/>
    <w:rsid w:val="00526578"/>
    <w:rsid w:val="005268BE"/>
    <w:rsid w:val="00526BFB"/>
    <w:rsid w:val="00526F03"/>
    <w:rsid w:val="00526FE3"/>
    <w:rsid w:val="005276DD"/>
    <w:rsid w:val="00527FA8"/>
    <w:rsid w:val="00530F2E"/>
    <w:rsid w:val="00531A70"/>
    <w:rsid w:val="00532536"/>
    <w:rsid w:val="00532739"/>
    <w:rsid w:val="0053281D"/>
    <w:rsid w:val="00533FA7"/>
    <w:rsid w:val="0053535C"/>
    <w:rsid w:val="00536117"/>
    <w:rsid w:val="0053695E"/>
    <w:rsid w:val="0053758D"/>
    <w:rsid w:val="00537846"/>
    <w:rsid w:val="005404D6"/>
    <w:rsid w:val="00540F21"/>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AD9"/>
    <w:rsid w:val="00581B00"/>
    <w:rsid w:val="005822FC"/>
    <w:rsid w:val="005828A4"/>
    <w:rsid w:val="00583FD3"/>
    <w:rsid w:val="005843F2"/>
    <w:rsid w:val="005850EC"/>
    <w:rsid w:val="00585E94"/>
    <w:rsid w:val="00587209"/>
    <w:rsid w:val="00587DD9"/>
    <w:rsid w:val="00590B57"/>
    <w:rsid w:val="00590DFC"/>
    <w:rsid w:val="00592729"/>
    <w:rsid w:val="00592D74"/>
    <w:rsid w:val="00595C42"/>
    <w:rsid w:val="00595CF8"/>
    <w:rsid w:val="00596878"/>
    <w:rsid w:val="005A0622"/>
    <w:rsid w:val="005A147C"/>
    <w:rsid w:val="005A341E"/>
    <w:rsid w:val="005A4D09"/>
    <w:rsid w:val="005A50FE"/>
    <w:rsid w:val="005A558D"/>
    <w:rsid w:val="005A6801"/>
    <w:rsid w:val="005B163E"/>
    <w:rsid w:val="005B5B34"/>
    <w:rsid w:val="005B5BD5"/>
    <w:rsid w:val="005B64F9"/>
    <w:rsid w:val="005B6B0A"/>
    <w:rsid w:val="005B6C80"/>
    <w:rsid w:val="005C1D49"/>
    <w:rsid w:val="005C1DFB"/>
    <w:rsid w:val="005C28AA"/>
    <w:rsid w:val="005C4592"/>
    <w:rsid w:val="005C48A2"/>
    <w:rsid w:val="005C4A37"/>
    <w:rsid w:val="005C522F"/>
    <w:rsid w:val="005C5269"/>
    <w:rsid w:val="005C5F0E"/>
    <w:rsid w:val="005C6270"/>
    <w:rsid w:val="005C7296"/>
    <w:rsid w:val="005C7D2C"/>
    <w:rsid w:val="005D12C0"/>
    <w:rsid w:val="005D1F95"/>
    <w:rsid w:val="005D3264"/>
    <w:rsid w:val="005D430B"/>
    <w:rsid w:val="005D5826"/>
    <w:rsid w:val="005D58FD"/>
    <w:rsid w:val="005D74B5"/>
    <w:rsid w:val="005D7645"/>
    <w:rsid w:val="005E2C44"/>
    <w:rsid w:val="005E30B6"/>
    <w:rsid w:val="005E52E9"/>
    <w:rsid w:val="005E72F4"/>
    <w:rsid w:val="005F037B"/>
    <w:rsid w:val="005F268F"/>
    <w:rsid w:val="005F4910"/>
    <w:rsid w:val="005F70CE"/>
    <w:rsid w:val="00600121"/>
    <w:rsid w:val="00600303"/>
    <w:rsid w:val="00600443"/>
    <w:rsid w:val="0060205E"/>
    <w:rsid w:val="0060221F"/>
    <w:rsid w:val="00602B14"/>
    <w:rsid w:val="00603231"/>
    <w:rsid w:val="0060328C"/>
    <w:rsid w:val="00603C86"/>
    <w:rsid w:val="00604387"/>
    <w:rsid w:val="00610296"/>
    <w:rsid w:val="00612AC5"/>
    <w:rsid w:val="00612CE3"/>
    <w:rsid w:val="00612F6A"/>
    <w:rsid w:val="00621188"/>
    <w:rsid w:val="006215FE"/>
    <w:rsid w:val="006216B7"/>
    <w:rsid w:val="006220F0"/>
    <w:rsid w:val="006237A3"/>
    <w:rsid w:val="00624D05"/>
    <w:rsid w:val="006257ED"/>
    <w:rsid w:val="00626EF2"/>
    <w:rsid w:val="00627AE7"/>
    <w:rsid w:val="0063048C"/>
    <w:rsid w:val="0063296F"/>
    <w:rsid w:val="00632F46"/>
    <w:rsid w:val="00634592"/>
    <w:rsid w:val="00634F7E"/>
    <w:rsid w:val="0063507D"/>
    <w:rsid w:val="006373C0"/>
    <w:rsid w:val="00640795"/>
    <w:rsid w:val="00640BB4"/>
    <w:rsid w:val="00642806"/>
    <w:rsid w:val="00642C1F"/>
    <w:rsid w:val="006432FE"/>
    <w:rsid w:val="00643A13"/>
    <w:rsid w:val="00644A5B"/>
    <w:rsid w:val="00644EBC"/>
    <w:rsid w:val="00646292"/>
    <w:rsid w:val="00646710"/>
    <w:rsid w:val="00647366"/>
    <w:rsid w:val="00647DD5"/>
    <w:rsid w:val="00651CF5"/>
    <w:rsid w:val="00652FD0"/>
    <w:rsid w:val="00654070"/>
    <w:rsid w:val="006544E0"/>
    <w:rsid w:val="00655A37"/>
    <w:rsid w:val="00657193"/>
    <w:rsid w:val="006573C5"/>
    <w:rsid w:val="006600EA"/>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001D"/>
    <w:rsid w:val="006719E4"/>
    <w:rsid w:val="006721A0"/>
    <w:rsid w:val="00672CE0"/>
    <w:rsid w:val="00675880"/>
    <w:rsid w:val="00675FBE"/>
    <w:rsid w:val="00676758"/>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4FDE"/>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2B7A"/>
    <w:rsid w:val="006B438C"/>
    <w:rsid w:val="006B46FB"/>
    <w:rsid w:val="006B61F6"/>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6F7A47"/>
    <w:rsid w:val="00704A9A"/>
    <w:rsid w:val="007057C6"/>
    <w:rsid w:val="00705E34"/>
    <w:rsid w:val="007069B8"/>
    <w:rsid w:val="00707A92"/>
    <w:rsid w:val="00707B0C"/>
    <w:rsid w:val="007105B6"/>
    <w:rsid w:val="00710652"/>
    <w:rsid w:val="00711298"/>
    <w:rsid w:val="00711347"/>
    <w:rsid w:val="00712757"/>
    <w:rsid w:val="007132E4"/>
    <w:rsid w:val="00713BC4"/>
    <w:rsid w:val="00714388"/>
    <w:rsid w:val="00715400"/>
    <w:rsid w:val="00715D6C"/>
    <w:rsid w:val="0071601F"/>
    <w:rsid w:val="0071647C"/>
    <w:rsid w:val="00716D1F"/>
    <w:rsid w:val="00717C3D"/>
    <w:rsid w:val="00717D4A"/>
    <w:rsid w:val="007212DD"/>
    <w:rsid w:val="00722027"/>
    <w:rsid w:val="00723BE5"/>
    <w:rsid w:val="00726E1F"/>
    <w:rsid w:val="007275EB"/>
    <w:rsid w:val="00727BCF"/>
    <w:rsid w:val="007315D4"/>
    <w:rsid w:val="0073242D"/>
    <w:rsid w:val="007328BE"/>
    <w:rsid w:val="00733257"/>
    <w:rsid w:val="00733937"/>
    <w:rsid w:val="00733B72"/>
    <w:rsid w:val="00733C56"/>
    <w:rsid w:val="00735D5E"/>
    <w:rsid w:val="00737522"/>
    <w:rsid w:val="00743AC9"/>
    <w:rsid w:val="00743E72"/>
    <w:rsid w:val="0074745B"/>
    <w:rsid w:val="007506DE"/>
    <w:rsid w:val="00750AAC"/>
    <w:rsid w:val="007513FC"/>
    <w:rsid w:val="0075199C"/>
    <w:rsid w:val="00757215"/>
    <w:rsid w:val="0075765C"/>
    <w:rsid w:val="00757701"/>
    <w:rsid w:val="0076088E"/>
    <w:rsid w:val="007637A1"/>
    <w:rsid w:val="007648D3"/>
    <w:rsid w:val="00767E33"/>
    <w:rsid w:val="00770FEB"/>
    <w:rsid w:val="00771765"/>
    <w:rsid w:val="007728ED"/>
    <w:rsid w:val="00772E97"/>
    <w:rsid w:val="007757C6"/>
    <w:rsid w:val="00776340"/>
    <w:rsid w:val="00776466"/>
    <w:rsid w:val="00782216"/>
    <w:rsid w:val="007836A1"/>
    <w:rsid w:val="00783AD5"/>
    <w:rsid w:val="007840B0"/>
    <w:rsid w:val="00784935"/>
    <w:rsid w:val="00784C4E"/>
    <w:rsid w:val="00784DA8"/>
    <w:rsid w:val="007862FD"/>
    <w:rsid w:val="007870D1"/>
    <w:rsid w:val="007875F9"/>
    <w:rsid w:val="007906EC"/>
    <w:rsid w:val="00790894"/>
    <w:rsid w:val="00791A65"/>
    <w:rsid w:val="00792342"/>
    <w:rsid w:val="0079433F"/>
    <w:rsid w:val="00796358"/>
    <w:rsid w:val="00796496"/>
    <w:rsid w:val="007969CD"/>
    <w:rsid w:val="007971D0"/>
    <w:rsid w:val="007977A8"/>
    <w:rsid w:val="007A0B25"/>
    <w:rsid w:val="007A2099"/>
    <w:rsid w:val="007A3115"/>
    <w:rsid w:val="007A474B"/>
    <w:rsid w:val="007A4AB2"/>
    <w:rsid w:val="007A4B57"/>
    <w:rsid w:val="007A5502"/>
    <w:rsid w:val="007A7BF2"/>
    <w:rsid w:val="007B097C"/>
    <w:rsid w:val="007B2DEC"/>
    <w:rsid w:val="007B3010"/>
    <w:rsid w:val="007B4496"/>
    <w:rsid w:val="007B512A"/>
    <w:rsid w:val="007B51F5"/>
    <w:rsid w:val="007B58AF"/>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0F82"/>
    <w:rsid w:val="008116EE"/>
    <w:rsid w:val="0081173C"/>
    <w:rsid w:val="00811D19"/>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2B87"/>
    <w:rsid w:val="00852CE8"/>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03A9"/>
    <w:rsid w:val="00892AC9"/>
    <w:rsid w:val="00894C06"/>
    <w:rsid w:val="00896840"/>
    <w:rsid w:val="008977C3"/>
    <w:rsid w:val="00897CD6"/>
    <w:rsid w:val="008A44E4"/>
    <w:rsid w:val="008A45A6"/>
    <w:rsid w:val="008A4C61"/>
    <w:rsid w:val="008A662A"/>
    <w:rsid w:val="008B1760"/>
    <w:rsid w:val="008B3797"/>
    <w:rsid w:val="008B3A8B"/>
    <w:rsid w:val="008B46FE"/>
    <w:rsid w:val="008B4CAB"/>
    <w:rsid w:val="008B7E2D"/>
    <w:rsid w:val="008C095D"/>
    <w:rsid w:val="008C301F"/>
    <w:rsid w:val="008C4238"/>
    <w:rsid w:val="008C4900"/>
    <w:rsid w:val="008C4BF1"/>
    <w:rsid w:val="008C5E53"/>
    <w:rsid w:val="008C6D2E"/>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1790"/>
    <w:rsid w:val="009128DB"/>
    <w:rsid w:val="009148DE"/>
    <w:rsid w:val="00914F13"/>
    <w:rsid w:val="00915CA8"/>
    <w:rsid w:val="009165B8"/>
    <w:rsid w:val="0091723D"/>
    <w:rsid w:val="0091782F"/>
    <w:rsid w:val="00920371"/>
    <w:rsid w:val="00920B89"/>
    <w:rsid w:val="009225D0"/>
    <w:rsid w:val="00922DFC"/>
    <w:rsid w:val="00924055"/>
    <w:rsid w:val="00925BEE"/>
    <w:rsid w:val="00925F21"/>
    <w:rsid w:val="009276F6"/>
    <w:rsid w:val="009346DF"/>
    <w:rsid w:val="00934F9F"/>
    <w:rsid w:val="00935FEC"/>
    <w:rsid w:val="00937D96"/>
    <w:rsid w:val="009409E5"/>
    <w:rsid w:val="00940AD9"/>
    <w:rsid w:val="009412FC"/>
    <w:rsid w:val="00941D58"/>
    <w:rsid w:val="00941E30"/>
    <w:rsid w:val="0094299E"/>
    <w:rsid w:val="0094324C"/>
    <w:rsid w:val="00943265"/>
    <w:rsid w:val="0094388E"/>
    <w:rsid w:val="00943D68"/>
    <w:rsid w:val="00943FB9"/>
    <w:rsid w:val="00946381"/>
    <w:rsid w:val="0095208A"/>
    <w:rsid w:val="009554F9"/>
    <w:rsid w:val="00955E6A"/>
    <w:rsid w:val="009566EC"/>
    <w:rsid w:val="00956A8A"/>
    <w:rsid w:val="00956CEB"/>
    <w:rsid w:val="0096336F"/>
    <w:rsid w:val="00966994"/>
    <w:rsid w:val="00967AEA"/>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2242"/>
    <w:rsid w:val="009A3F62"/>
    <w:rsid w:val="009A408B"/>
    <w:rsid w:val="009A4B1B"/>
    <w:rsid w:val="009A5753"/>
    <w:rsid w:val="009A579D"/>
    <w:rsid w:val="009A7A9E"/>
    <w:rsid w:val="009A7E7F"/>
    <w:rsid w:val="009B0100"/>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5497"/>
    <w:rsid w:val="009C6C5E"/>
    <w:rsid w:val="009C7D19"/>
    <w:rsid w:val="009C7F2C"/>
    <w:rsid w:val="009D0292"/>
    <w:rsid w:val="009D1A8E"/>
    <w:rsid w:val="009D1D9B"/>
    <w:rsid w:val="009D3983"/>
    <w:rsid w:val="009D45BD"/>
    <w:rsid w:val="009D5718"/>
    <w:rsid w:val="009D5A5B"/>
    <w:rsid w:val="009D698B"/>
    <w:rsid w:val="009E0106"/>
    <w:rsid w:val="009E05FD"/>
    <w:rsid w:val="009E0857"/>
    <w:rsid w:val="009E08E3"/>
    <w:rsid w:val="009E2FA0"/>
    <w:rsid w:val="009E3297"/>
    <w:rsid w:val="009E3D25"/>
    <w:rsid w:val="009E3DA5"/>
    <w:rsid w:val="009E4847"/>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43C"/>
    <w:rsid w:val="00A339FE"/>
    <w:rsid w:val="00A33C27"/>
    <w:rsid w:val="00A3547C"/>
    <w:rsid w:val="00A370E0"/>
    <w:rsid w:val="00A37230"/>
    <w:rsid w:val="00A37DC3"/>
    <w:rsid w:val="00A41537"/>
    <w:rsid w:val="00A41E2A"/>
    <w:rsid w:val="00A43C59"/>
    <w:rsid w:val="00A446F8"/>
    <w:rsid w:val="00A45885"/>
    <w:rsid w:val="00A45E51"/>
    <w:rsid w:val="00A4722A"/>
    <w:rsid w:val="00A4781A"/>
    <w:rsid w:val="00A47E70"/>
    <w:rsid w:val="00A47FA6"/>
    <w:rsid w:val="00A506DB"/>
    <w:rsid w:val="00A50CF0"/>
    <w:rsid w:val="00A5180D"/>
    <w:rsid w:val="00A53868"/>
    <w:rsid w:val="00A55753"/>
    <w:rsid w:val="00A57C09"/>
    <w:rsid w:val="00A57FAE"/>
    <w:rsid w:val="00A61122"/>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529"/>
    <w:rsid w:val="00A77A6E"/>
    <w:rsid w:val="00A81952"/>
    <w:rsid w:val="00A819DC"/>
    <w:rsid w:val="00A8285D"/>
    <w:rsid w:val="00A83B12"/>
    <w:rsid w:val="00A84762"/>
    <w:rsid w:val="00A849D0"/>
    <w:rsid w:val="00A84B0B"/>
    <w:rsid w:val="00A85A7B"/>
    <w:rsid w:val="00A87F51"/>
    <w:rsid w:val="00A93C04"/>
    <w:rsid w:val="00A942AC"/>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5BBD"/>
    <w:rsid w:val="00AD6F9C"/>
    <w:rsid w:val="00AD7945"/>
    <w:rsid w:val="00AE0049"/>
    <w:rsid w:val="00AE0A3B"/>
    <w:rsid w:val="00AE22C2"/>
    <w:rsid w:val="00AE2508"/>
    <w:rsid w:val="00AE4080"/>
    <w:rsid w:val="00AE4B01"/>
    <w:rsid w:val="00AF1B87"/>
    <w:rsid w:val="00AF2FF7"/>
    <w:rsid w:val="00AF66B0"/>
    <w:rsid w:val="00B002EC"/>
    <w:rsid w:val="00B03912"/>
    <w:rsid w:val="00B04CB1"/>
    <w:rsid w:val="00B058DD"/>
    <w:rsid w:val="00B07E40"/>
    <w:rsid w:val="00B101F8"/>
    <w:rsid w:val="00B112E1"/>
    <w:rsid w:val="00B12C11"/>
    <w:rsid w:val="00B1326F"/>
    <w:rsid w:val="00B13705"/>
    <w:rsid w:val="00B1371F"/>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5FF"/>
    <w:rsid w:val="00B44FAD"/>
    <w:rsid w:val="00B45EAC"/>
    <w:rsid w:val="00B4706C"/>
    <w:rsid w:val="00B47090"/>
    <w:rsid w:val="00B51C01"/>
    <w:rsid w:val="00B51EB7"/>
    <w:rsid w:val="00B53655"/>
    <w:rsid w:val="00B54323"/>
    <w:rsid w:val="00B54AEE"/>
    <w:rsid w:val="00B54D51"/>
    <w:rsid w:val="00B5508D"/>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1B8C"/>
    <w:rsid w:val="00B74CDF"/>
    <w:rsid w:val="00B76102"/>
    <w:rsid w:val="00B76E86"/>
    <w:rsid w:val="00B77364"/>
    <w:rsid w:val="00B80214"/>
    <w:rsid w:val="00B80881"/>
    <w:rsid w:val="00B80A52"/>
    <w:rsid w:val="00B81396"/>
    <w:rsid w:val="00B82A6D"/>
    <w:rsid w:val="00B838A4"/>
    <w:rsid w:val="00B83B09"/>
    <w:rsid w:val="00B8585B"/>
    <w:rsid w:val="00B9011D"/>
    <w:rsid w:val="00B90FB1"/>
    <w:rsid w:val="00B911E1"/>
    <w:rsid w:val="00B93B3C"/>
    <w:rsid w:val="00B943AF"/>
    <w:rsid w:val="00B9476E"/>
    <w:rsid w:val="00B9497E"/>
    <w:rsid w:val="00B94C84"/>
    <w:rsid w:val="00B94EF1"/>
    <w:rsid w:val="00B95346"/>
    <w:rsid w:val="00B953EE"/>
    <w:rsid w:val="00B968C8"/>
    <w:rsid w:val="00B97052"/>
    <w:rsid w:val="00B9715B"/>
    <w:rsid w:val="00BA309F"/>
    <w:rsid w:val="00BA30C3"/>
    <w:rsid w:val="00BA3623"/>
    <w:rsid w:val="00BA3EC5"/>
    <w:rsid w:val="00BA4045"/>
    <w:rsid w:val="00BA4163"/>
    <w:rsid w:val="00BA4AA6"/>
    <w:rsid w:val="00BA51D9"/>
    <w:rsid w:val="00BA5BEA"/>
    <w:rsid w:val="00BA5BF3"/>
    <w:rsid w:val="00BA60B0"/>
    <w:rsid w:val="00BA646A"/>
    <w:rsid w:val="00BA6537"/>
    <w:rsid w:val="00BA664C"/>
    <w:rsid w:val="00BB1BD4"/>
    <w:rsid w:val="00BB2D37"/>
    <w:rsid w:val="00BB3348"/>
    <w:rsid w:val="00BB44BD"/>
    <w:rsid w:val="00BB5D21"/>
    <w:rsid w:val="00BB5DFC"/>
    <w:rsid w:val="00BB66A7"/>
    <w:rsid w:val="00BB733B"/>
    <w:rsid w:val="00BB73D8"/>
    <w:rsid w:val="00BB7EEC"/>
    <w:rsid w:val="00BC00D5"/>
    <w:rsid w:val="00BC1FCD"/>
    <w:rsid w:val="00BC2044"/>
    <w:rsid w:val="00BC4DFC"/>
    <w:rsid w:val="00BC76FA"/>
    <w:rsid w:val="00BD096C"/>
    <w:rsid w:val="00BD0FDA"/>
    <w:rsid w:val="00BD279D"/>
    <w:rsid w:val="00BD329C"/>
    <w:rsid w:val="00BD408C"/>
    <w:rsid w:val="00BD5115"/>
    <w:rsid w:val="00BD6BB8"/>
    <w:rsid w:val="00BE137C"/>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D69"/>
    <w:rsid w:val="00C01FFE"/>
    <w:rsid w:val="00C05640"/>
    <w:rsid w:val="00C07C80"/>
    <w:rsid w:val="00C10061"/>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73D"/>
    <w:rsid w:val="00C30D83"/>
    <w:rsid w:val="00C33298"/>
    <w:rsid w:val="00C349FE"/>
    <w:rsid w:val="00C3573E"/>
    <w:rsid w:val="00C4010F"/>
    <w:rsid w:val="00C40969"/>
    <w:rsid w:val="00C43FC7"/>
    <w:rsid w:val="00C44C97"/>
    <w:rsid w:val="00C4708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32D"/>
    <w:rsid w:val="00C90ECF"/>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4C82"/>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0759"/>
    <w:rsid w:val="00CD1543"/>
    <w:rsid w:val="00CD1F83"/>
    <w:rsid w:val="00CD2270"/>
    <w:rsid w:val="00CD2566"/>
    <w:rsid w:val="00CD2D54"/>
    <w:rsid w:val="00CD4793"/>
    <w:rsid w:val="00CD604E"/>
    <w:rsid w:val="00CD66AD"/>
    <w:rsid w:val="00CE51F0"/>
    <w:rsid w:val="00CE640F"/>
    <w:rsid w:val="00CE6B1E"/>
    <w:rsid w:val="00CE7204"/>
    <w:rsid w:val="00CE7D02"/>
    <w:rsid w:val="00CF1E17"/>
    <w:rsid w:val="00CF2A23"/>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0C47"/>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6315"/>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A7E"/>
    <w:rsid w:val="00D75430"/>
    <w:rsid w:val="00D764F3"/>
    <w:rsid w:val="00D76F0D"/>
    <w:rsid w:val="00D80F8C"/>
    <w:rsid w:val="00D83946"/>
    <w:rsid w:val="00D9101C"/>
    <w:rsid w:val="00DA04F1"/>
    <w:rsid w:val="00DA1CED"/>
    <w:rsid w:val="00DA3D49"/>
    <w:rsid w:val="00DA3EAD"/>
    <w:rsid w:val="00DA5438"/>
    <w:rsid w:val="00DA5B88"/>
    <w:rsid w:val="00DB219C"/>
    <w:rsid w:val="00DB226C"/>
    <w:rsid w:val="00DB2320"/>
    <w:rsid w:val="00DB36AF"/>
    <w:rsid w:val="00DB3AE8"/>
    <w:rsid w:val="00DB5430"/>
    <w:rsid w:val="00DB602C"/>
    <w:rsid w:val="00DC3278"/>
    <w:rsid w:val="00DC3C56"/>
    <w:rsid w:val="00DC3CE6"/>
    <w:rsid w:val="00DC41E2"/>
    <w:rsid w:val="00DC481D"/>
    <w:rsid w:val="00DC4C58"/>
    <w:rsid w:val="00DC5261"/>
    <w:rsid w:val="00DC56CD"/>
    <w:rsid w:val="00DC5756"/>
    <w:rsid w:val="00DD0E18"/>
    <w:rsid w:val="00DD0F34"/>
    <w:rsid w:val="00DD16A2"/>
    <w:rsid w:val="00DD2148"/>
    <w:rsid w:val="00DD33D2"/>
    <w:rsid w:val="00DD4D8A"/>
    <w:rsid w:val="00DD68F0"/>
    <w:rsid w:val="00DD77D8"/>
    <w:rsid w:val="00DE060C"/>
    <w:rsid w:val="00DE15F7"/>
    <w:rsid w:val="00DE1ABE"/>
    <w:rsid w:val="00DE1CD3"/>
    <w:rsid w:val="00DE2300"/>
    <w:rsid w:val="00DE2D57"/>
    <w:rsid w:val="00DE34CF"/>
    <w:rsid w:val="00DE37BA"/>
    <w:rsid w:val="00DE3856"/>
    <w:rsid w:val="00DE3F1F"/>
    <w:rsid w:val="00DE5923"/>
    <w:rsid w:val="00DE7194"/>
    <w:rsid w:val="00DE7E4D"/>
    <w:rsid w:val="00DF0AF7"/>
    <w:rsid w:val="00DF3625"/>
    <w:rsid w:val="00DF3795"/>
    <w:rsid w:val="00DF7048"/>
    <w:rsid w:val="00DF7D94"/>
    <w:rsid w:val="00E00C88"/>
    <w:rsid w:val="00E0572D"/>
    <w:rsid w:val="00E05C6E"/>
    <w:rsid w:val="00E065BB"/>
    <w:rsid w:val="00E06EBB"/>
    <w:rsid w:val="00E10215"/>
    <w:rsid w:val="00E107FA"/>
    <w:rsid w:val="00E11A97"/>
    <w:rsid w:val="00E13561"/>
    <w:rsid w:val="00E13F3D"/>
    <w:rsid w:val="00E17093"/>
    <w:rsid w:val="00E200EC"/>
    <w:rsid w:val="00E213FE"/>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27EE"/>
    <w:rsid w:val="00E43C8F"/>
    <w:rsid w:val="00E44A96"/>
    <w:rsid w:val="00E45278"/>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193"/>
    <w:rsid w:val="00E624DC"/>
    <w:rsid w:val="00E650A3"/>
    <w:rsid w:val="00E667E4"/>
    <w:rsid w:val="00E66C1E"/>
    <w:rsid w:val="00E70686"/>
    <w:rsid w:val="00E707DB"/>
    <w:rsid w:val="00E72103"/>
    <w:rsid w:val="00E7228F"/>
    <w:rsid w:val="00E73515"/>
    <w:rsid w:val="00E74738"/>
    <w:rsid w:val="00E7568F"/>
    <w:rsid w:val="00E76DF1"/>
    <w:rsid w:val="00E77A2E"/>
    <w:rsid w:val="00E80530"/>
    <w:rsid w:val="00E814A9"/>
    <w:rsid w:val="00E82BA9"/>
    <w:rsid w:val="00E8672A"/>
    <w:rsid w:val="00E869C1"/>
    <w:rsid w:val="00E86BFA"/>
    <w:rsid w:val="00E91819"/>
    <w:rsid w:val="00E92C65"/>
    <w:rsid w:val="00E94128"/>
    <w:rsid w:val="00E94A42"/>
    <w:rsid w:val="00E96EF5"/>
    <w:rsid w:val="00EA11EF"/>
    <w:rsid w:val="00EA27ED"/>
    <w:rsid w:val="00EA2F83"/>
    <w:rsid w:val="00EA3AFA"/>
    <w:rsid w:val="00EA40C8"/>
    <w:rsid w:val="00EA52F9"/>
    <w:rsid w:val="00EA5434"/>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C5B"/>
    <w:rsid w:val="00EE6E31"/>
    <w:rsid w:val="00EE7D7C"/>
    <w:rsid w:val="00EF134E"/>
    <w:rsid w:val="00EF17F4"/>
    <w:rsid w:val="00EF247F"/>
    <w:rsid w:val="00EF254C"/>
    <w:rsid w:val="00EF29F5"/>
    <w:rsid w:val="00EF3BBB"/>
    <w:rsid w:val="00EF3F0F"/>
    <w:rsid w:val="00EF5A8A"/>
    <w:rsid w:val="00EF5EA5"/>
    <w:rsid w:val="00EF5F9E"/>
    <w:rsid w:val="00EF6601"/>
    <w:rsid w:val="00EF67F7"/>
    <w:rsid w:val="00EF75A9"/>
    <w:rsid w:val="00F00D75"/>
    <w:rsid w:val="00F024D8"/>
    <w:rsid w:val="00F03D43"/>
    <w:rsid w:val="00F047E9"/>
    <w:rsid w:val="00F0618B"/>
    <w:rsid w:val="00F067CF"/>
    <w:rsid w:val="00F077D5"/>
    <w:rsid w:val="00F10AE7"/>
    <w:rsid w:val="00F128AF"/>
    <w:rsid w:val="00F12D5B"/>
    <w:rsid w:val="00F13705"/>
    <w:rsid w:val="00F20BA8"/>
    <w:rsid w:val="00F21151"/>
    <w:rsid w:val="00F22DAA"/>
    <w:rsid w:val="00F23D4C"/>
    <w:rsid w:val="00F25D98"/>
    <w:rsid w:val="00F27443"/>
    <w:rsid w:val="00F300FB"/>
    <w:rsid w:val="00F328A4"/>
    <w:rsid w:val="00F32F2D"/>
    <w:rsid w:val="00F33115"/>
    <w:rsid w:val="00F35240"/>
    <w:rsid w:val="00F361E2"/>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453A"/>
    <w:rsid w:val="00F670A5"/>
    <w:rsid w:val="00F6762B"/>
    <w:rsid w:val="00F701CA"/>
    <w:rsid w:val="00F701E4"/>
    <w:rsid w:val="00F71208"/>
    <w:rsid w:val="00F722DB"/>
    <w:rsid w:val="00F73259"/>
    <w:rsid w:val="00F753F5"/>
    <w:rsid w:val="00F76321"/>
    <w:rsid w:val="00F802CB"/>
    <w:rsid w:val="00F80FCD"/>
    <w:rsid w:val="00F8111D"/>
    <w:rsid w:val="00F81A81"/>
    <w:rsid w:val="00F82C86"/>
    <w:rsid w:val="00F83071"/>
    <w:rsid w:val="00F85044"/>
    <w:rsid w:val="00F85E3E"/>
    <w:rsid w:val="00F905CB"/>
    <w:rsid w:val="00F90AF4"/>
    <w:rsid w:val="00F91046"/>
    <w:rsid w:val="00F91074"/>
    <w:rsid w:val="00F914E4"/>
    <w:rsid w:val="00F91CF9"/>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3E68"/>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17E4"/>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 w:type="paragraph" w:customStyle="1" w:styleId="Changenext">
    <w:name w:val="Change next"/>
    <w:basedOn w:val="Changefirst"/>
    <w:qFormat/>
    <w:rsid w:val="003A7925"/>
    <w:pPr>
      <w:pageBreakBefore w:val="0"/>
      <w:spacing w:before="480"/>
      <w:pPrChange w:id="0" w:author="Richard Bradbury (2022-11-16)" w:date="2022-11-16T11:08:00Z">
        <w:pPr>
          <w:keepNext/>
          <w:pBdr>
            <w:top w:val="single" w:sz="12" w:space="1" w:color="FF0000"/>
            <w:left w:val="single" w:sz="12" w:space="4" w:color="FF0000"/>
            <w:bottom w:val="single" w:sz="12" w:space="1" w:color="FF0000"/>
            <w:right w:val="single" w:sz="12" w:space="4" w:color="FF0000"/>
          </w:pBdr>
          <w:shd w:val="clear" w:color="auto" w:fill="FFFF00"/>
          <w:spacing w:after="160" w:line="259" w:lineRule="auto"/>
          <w:jc w:val="center"/>
        </w:pPr>
      </w:pPrChange>
    </w:pPr>
    <w:rPr>
      <w:rPrChange w:id="0" w:author="Richard Bradbury (2022-11-16)" w:date="2022-11-16T11:08:00Z">
        <w:rPr>
          <w:rFonts w:ascii="Courier New" w:eastAsiaTheme="minorHAnsi" w:hAnsi="Courier New" w:cstheme="minorBidi"/>
          <w:b/>
          <w:i/>
          <w:caps/>
          <w:sz w:val="28"/>
          <w:szCs w:val="22"/>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9" Type="http://schemas.openxmlformats.org/officeDocument/2006/relationships/oleObject" Target="embeddings/oleObject4.bin"/><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image" Target="media/image7.wmf"/><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2.xml"/><Relationship Id="rId33" Type="http://schemas.openxmlformats.org/officeDocument/2006/relationships/image" Target="media/image6.emf"/><Relationship Id="rId38" Type="http://schemas.openxmlformats.org/officeDocument/2006/relationships/image" Target="media/image9.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header" Target="header4.xml"/><Relationship Id="rId41"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oleObject" Target="embeddings/oleObject1.bin"/><Relationship Id="rId37" Type="http://schemas.openxmlformats.org/officeDocument/2006/relationships/oleObject" Target="embeddings/oleObject3.bin"/><Relationship Id="rId40" Type="http://schemas.openxmlformats.org/officeDocument/2006/relationships/image" Target="media/image10.w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3.xml"/><Relationship Id="rId36" Type="http://schemas.openxmlformats.org/officeDocument/2006/relationships/image" Target="media/image8.w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5.w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2.vsdx"/><Relationship Id="rId30" Type="http://schemas.openxmlformats.org/officeDocument/2006/relationships/header" Target="header5.xml"/><Relationship Id="rId35" Type="http://schemas.openxmlformats.org/officeDocument/2006/relationships/oleObject" Target="embeddings/oleObject2.bin"/><Relationship Id="rId43"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77</TotalTime>
  <Pages>16</Pages>
  <Words>3227</Words>
  <Characters>21949</Characters>
  <Application>Microsoft Office Word</Application>
  <DocSecurity>0</DocSecurity>
  <Lines>844</Lines>
  <Paragraphs>585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24591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(2022-11-16)</cp:lastModifiedBy>
  <cp:revision>13</cp:revision>
  <cp:lastPrinted>1900-01-01T08:00:00Z</cp:lastPrinted>
  <dcterms:created xsi:type="dcterms:W3CDTF">2022-11-16T09:01:00Z</dcterms:created>
  <dcterms:modified xsi:type="dcterms:W3CDTF">2022-11-16T10:11:00Z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