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4DD10791" w:rsidR="00B97703" w:rsidRDefault="004E3939" w:rsidP="002C01F2">
      <w:pPr>
        <w:pStyle w:val="Header"/>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w:t>
      </w:r>
      <w:r w:rsidR="0056550C">
        <w:rPr>
          <w:rFonts w:cs="Arial"/>
          <w:noProof w:val="0"/>
          <w:sz w:val="22"/>
          <w:szCs w:val="22"/>
        </w:rPr>
        <w:t>1</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-22</w:t>
      </w:r>
      <w:r w:rsidR="00EC1498">
        <w:rPr>
          <w:rFonts w:cs="Arial"/>
          <w:sz w:val="22"/>
          <w:szCs w:val="22"/>
        </w:rPr>
        <w:t>1</w:t>
      </w:r>
      <w:r w:rsidR="002C539F">
        <w:rPr>
          <w:rFonts w:cs="Arial"/>
          <w:sz w:val="22"/>
          <w:szCs w:val="22"/>
        </w:rPr>
        <w:t>287</w:t>
      </w:r>
    </w:p>
    <w:p w14:paraId="7FE86C43" w14:textId="47E0CD40" w:rsidR="004E3939" w:rsidRPr="00ED4751" w:rsidRDefault="001C2B15" w:rsidP="00ED4751">
      <w:pPr>
        <w:pStyle w:val="Header"/>
        <w:tabs>
          <w:tab w:val="left" w:pos="7650"/>
        </w:tabs>
        <w:rPr>
          <w:b w:val="0"/>
          <w:bCs w:val="0"/>
          <w:sz w:val="22"/>
          <w:szCs w:val="22"/>
        </w:rPr>
      </w:pPr>
      <w:r>
        <w:rPr>
          <w:sz w:val="22"/>
          <w:szCs w:val="22"/>
        </w:rPr>
        <w:t>E-Meeting, 17</w:t>
      </w:r>
      <w:r w:rsidRPr="001C2B15">
        <w:rPr>
          <w:sz w:val="22"/>
          <w:szCs w:val="22"/>
          <w:vertAlign w:val="superscript"/>
        </w:rPr>
        <w:t>th</w:t>
      </w:r>
      <w:r>
        <w:rPr>
          <w:sz w:val="22"/>
          <w:szCs w:val="22"/>
        </w:rPr>
        <w:t xml:space="preserve"> – 26</w:t>
      </w:r>
      <w:r w:rsidRPr="001C2B15">
        <w:rPr>
          <w:sz w:val="22"/>
          <w:szCs w:val="22"/>
          <w:vertAlign w:val="superscript"/>
        </w:rPr>
        <w:t>th</w:t>
      </w:r>
      <w:r>
        <w:rPr>
          <w:sz w:val="22"/>
          <w:szCs w:val="22"/>
        </w:rPr>
        <w:t xml:space="preserve"> Aug</w:t>
      </w:r>
      <w:r w:rsidR="00653F5B">
        <w:rPr>
          <w:sz w:val="22"/>
          <w:szCs w:val="22"/>
        </w:rPr>
        <w:t>u</w:t>
      </w:r>
      <w:r>
        <w:rPr>
          <w:sz w:val="22"/>
          <w:szCs w:val="22"/>
        </w:rPr>
        <w:t>st 2022</w:t>
      </w:r>
    </w:p>
    <w:p w14:paraId="128E4ABE" w14:textId="77777777" w:rsidR="00B97703" w:rsidRDefault="00B97703">
      <w:pPr>
        <w:rPr>
          <w:rFonts w:ascii="Arial" w:hAnsi="Arial" w:cs="Arial"/>
        </w:rPr>
      </w:pPr>
    </w:p>
    <w:p w14:paraId="77D60CFF" w14:textId="3F977E4B" w:rsidR="004E3939" w:rsidRPr="004E3939" w:rsidRDefault="004E3939" w:rsidP="00B763A3">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1A26A9" w:rsidRPr="001A26A9">
        <w:rPr>
          <w:rFonts w:ascii="Arial" w:hAnsi="Arial" w:cs="Arial"/>
          <w:b/>
          <w:sz w:val="22"/>
          <w:szCs w:val="22"/>
          <w:highlight w:val="yellow"/>
        </w:rPr>
        <w:t>Draft</w:t>
      </w:r>
      <w:r w:rsidR="001A26A9">
        <w:rPr>
          <w:rFonts w:ascii="Arial" w:hAnsi="Arial" w:cs="Arial"/>
          <w:b/>
          <w:sz w:val="22"/>
          <w:szCs w:val="22"/>
        </w:rPr>
        <w:t xml:space="preserve"> </w:t>
      </w:r>
      <w:r w:rsidR="00F45551">
        <w:rPr>
          <w:rFonts w:ascii="Arial" w:hAnsi="Arial" w:cs="Arial"/>
          <w:b/>
          <w:sz w:val="22"/>
          <w:szCs w:val="22"/>
        </w:rPr>
        <w:t>Fo</w:t>
      </w:r>
      <w:r w:rsidR="00D11A7E">
        <w:rPr>
          <w:rFonts w:ascii="Arial" w:hAnsi="Arial" w:cs="Arial"/>
          <w:b/>
          <w:sz w:val="22"/>
          <w:szCs w:val="22"/>
        </w:rPr>
        <w:t>llow-up</w:t>
      </w:r>
      <w:r w:rsidR="00595B0C">
        <w:rPr>
          <w:rFonts w:ascii="Arial" w:hAnsi="Arial" w:cs="Arial"/>
          <w:b/>
          <w:sz w:val="22"/>
          <w:szCs w:val="22"/>
        </w:rPr>
        <w:t xml:space="preserve"> </w:t>
      </w:r>
      <w:r w:rsidRPr="004E3939">
        <w:rPr>
          <w:rFonts w:ascii="Arial" w:hAnsi="Arial" w:cs="Arial"/>
          <w:b/>
          <w:sz w:val="22"/>
          <w:szCs w:val="22"/>
        </w:rPr>
        <w:t xml:space="preserve">LS </w:t>
      </w:r>
      <w:r w:rsidR="003D4CDD">
        <w:rPr>
          <w:rFonts w:ascii="Arial" w:hAnsi="Arial" w:cs="Arial"/>
          <w:b/>
          <w:sz w:val="22"/>
          <w:szCs w:val="22"/>
        </w:rPr>
        <w:t>to</w:t>
      </w:r>
      <w:r w:rsidR="00EC1498">
        <w:rPr>
          <w:rFonts w:ascii="Arial" w:hAnsi="Arial" w:cs="Arial"/>
          <w:b/>
          <w:sz w:val="22"/>
          <w:szCs w:val="22"/>
        </w:rPr>
        <w:t xml:space="preserve"> SA</w:t>
      </w:r>
      <w:r w:rsidR="00DE20E6">
        <w:rPr>
          <w:rFonts w:ascii="Arial" w:hAnsi="Arial" w:cs="Arial"/>
          <w:b/>
          <w:sz w:val="22"/>
          <w:szCs w:val="22"/>
        </w:rPr>
        <w:t>5</w:t>
      </w:r>
      <w:r w:rsidR="00956BF7">
        <w:rPr>
          <w:rFonts w:ascii="Arial" w:hAnsi="Arial" w:cs="Arial"/>
          <w:b/>
          <w:sz w:val="22"/>
          <w:szCs w:val="22"/>
        </w:rPr>
        <w:t xml:space="preserve"> </w:t>
      </w:r>
      <w:r w:rsidR="003E24E7">
        <w:rPr>
          <w:rFonts w:ascii="Arial" w:hAnsi="Arial" w:cs="Arial"/>
          <w:b/>
          <w:sz w:val="22"/>
          <w:szCs w:val="22"/>
        </w:rPr>
        <w:t xml:space="preserve">on </w:t>
      </w:r>
      <w:r w:rsidR="00723C26" w:rsidRPr="00EA6863">
        <w:rPr>
          <w:rFonts w:ascii="Arial" w:hAnsi="Arial" w:cs="Arial"/>
          <w:b/>
          <w:sz w:val="22"/>
          <w:szCs w:val="22"/>
        </w:rPr>
        <w:t>Study on KQIs for 5G service experience</w:t>
      </w:r>
    </w:p>
    <w:p w14:paraId="69BD98C2" w14:textId="6C3E2866" w:rsidR="00B97703" w:rsidRPr="00B97703" w:rsidRDefault="00B97703" w:rsidP="00B763A3">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299A29B6" w14:textId="47FBE14B"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723C26">
        <w:rPr>
          <w:rFonts w:ascii="Arial" w:hAnsi="Arial" w:cs="Arial"/>
          <w:b/>
          <w:bCs/>
          <w:sz w:val="22"/>
          <w:szCs w:val="22"/>
        </w:rPr>
        <w:t>8</w:t>
      </w:r>
    </w:p>
    <w:bookmarkEnd w:id="5"/>
    <w:bookmarkEnd w:id="6"/>
    <w:bookmarkEnd w:id="7"/>
    <w:p w14:paraId="1A3EFFCA" w14:textId="01D6DF21"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C6A1C">
        <w:rPr>
          <w:rFonts w:ascii="Arial" w:hAnsi="Arial" w:cs="Arial"/>
          <w:b/>
          <w:bCs/>
          <w:sz w:val="22"/>
          <w:szCs w:val="22"/>
        </w:rPr>
        <w:t>FS_KQI_5G</w:t>
      </w:r>
      <w:r w:rsidR="008E50D9">
        <w:rPr>
          <w:rFonts w:ascii="Arial" w:hAnsi="Arial" w:cs="Arial"/>
          <w:b/>
          <w:bCs/>
          <w:sz w:val="22"/>
          <w:szCs w:val="22"/>
        </w:rPr>
        <w:t xml:space="preserve">, </w:t>
      </w:r>
      <w:proofErr w:type="spellStart"/>
      <w:r w:rsidR="008E50D9">
        <w:rPr>
          <w:rFonts w:ascii="Arial" w:hAnsi="Arial" w:cs="Arial"/>
          <w:b/>
          <w:bCs/>
          <w:sz w:val="22"/>
          <w:szCs w:val="22"/>
        </w:rPr>
        <w:t>IQoE</w:t>
      </w:r>
      <w:proofErr w:type="spellEnd"/>
    </w:p>
    <w:p w14:paraId="7DE7A599" w14:textId="77777777" w:rsidR="00B97703" w:rsidRPr="00467698" w:rsidRDefault="00B97703" w:rsidP="00467698">
      <w:pPr>
        <w:spacing w:after="0"/>
        <w:ind w:left="1985" w:hanging="1985"/>
        <w:rPr>
          <w:rFonts w:ascii="Arial" w:hAnsi="Arial" w:cs="Arial"/>
          <w:bCs/>
        </w:rPr>
      </w:pPr>
    </w:p>
    <w:p w14:paraId="3AC8C7C8" w14:textId="21D220F0"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E6C69">
        <w:rPr>
          <w:rFonts w:ascii="Arial" w:hAnsi="Arial" w:cs="Arial"/>
          <w:b/>
          <w:sz w:val="22"/>
          <w:szCs w:val="22"/>
        </w:rPr>
        <w:t>3GP</w:t>
      </w:r>
      <w:r w:rsidR="00A03571">
        <w:rPr>
          <w:rFonts w:ascii="Arial" w:hAnsi="Arial" w:cs="Arial"/>
          <w:b/>
          <w:sz w:val="22"/>
          <w:szCs w:val="22"/>
        </w:rPr>
        <w:t>P SA4</w:t>
      </w:r>
      <w:r w:rsidR="005E6C69">
        <w:rPr>
          <w:rFonts w:ascii="Arial" w:hAnsi="Arial" w:cs="Arial"/>
          <w:b/>
          <w:sz w:val="22"/>
          <w:szCs w:val="22"/>
        </w:rPr>
        <w:t xml:space="preserve"> </w:t>
      </w:r>
      <w:bookmarkEnd w:id="8"/>
      <w:bookmarkEnd w:id="9"/>
      <w:bookmarkEnd w:id="10"/>
    </w:p>
    <w:p w14:paraId="7E40653C" w14:textId="63997F2C"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5E27C3">
        <w:rPr>
          <w:rFonts w:ascii="Arial" w:hAnsi="Arial" w:cs="Arial"/>
          <w:b/>
          <w:bCs/>
          <w:sz w:val="22"/>
          <w:szCs w:val="22"/>
        </w:rPr>
        <w:t>3GP</w:t>
      </w:r>
      <w:r w:rsidR="00A03571">
        <w:rPr>
          <w:rFonts w:ascii="Arial" w:hAnsi="Arial" w:cs="Arial"/>
          <w:b/>
          <w:bCs/>
          <w:sz w:val="22"/>
          <w:szCs w:val="22"/>
        </w:rPr>
        <w:t xml:space="preserve">P </w:t>
      </w:r>
      <w:r w:rsidR="00EC1498">
        <w:rPr>
          <w:rFonts w:ascii="Arial" w:hAnsi="Arial" w:cs="Arial"/>
          <w:b/>
          <w:bCs/>
          <w:sz w:val="22"/>
          <w:szCs w:val="22"/>
        </w:rPr>
        <w:t>SA</w:t>
      </w:r>
      <w:r w:rsidR="002C7D26">
        <w:rPr>
          <w:rFonts w:ascii="Arial" w:hAnsi="Arial" w:cs="Arial"/>
          <w:b/>
          <w:bCs/>
          <w:sz w:val="22"/>
          <w:szCs w:val="22"/>
        </w:rPr>
        <w:t>5</w:t>
      </w:r>
    </w:p>
    <w:p w14:paraId="43A51E65" w14:textId="7383F48F"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sidR="00BA1CD5">
        <w:rPr>
          <w:rFonts w:ascii="Arial" w:hAnsi="Arial" w:cs="Arial"/>
          <w:b/>
          <w:bCs/>
          <w:sz w:val="22"/>
          <w:szCs w:val="22"/>
        </w:rPr>
        <w:tab/>
      </w:r>
      <w:bookmarkEnd w:id="11"/>
      <w:bookmarkEnd w:id="12"/>
      <w:bookmarkEnd w:id="13"/>
      <w:r w:rsidR="00BA1CD5">
        <w:rPr>
          <w:rFonts w:ascii="Arial" w:hAnsi="Arial" w:cs="Arial"/>
          <w:b/>
          <w:sz w:val="22"/>
          <w:szCs w:val="22"/>
        </w:rPr>
        <w:t xml:space="preserve"> </w:t>
      </w:r>
    </w:p>
    <w:p w14:paraId="014D6F48" w14:textId="1D966E6D" w:rsidR="00B97703" w:rsidRDefault="00B97703" w:rsidP="006711BB">
      <w:pPr>
        <w:spacing w:after="60"/>
        <w:ind w:left="1985" w:hanging="1985"/>
        <w:rPr>
          <w:rFonts w:ascii="Arial" w:hAnsi="Arial" w:cs="Arial"/>
          <w:bCs/>
        </w:rPr>
      </w:pPr>
      <w:bookmarkStart w:id="14" w:name="OLE_LINK45"/>
      <w:bookmarkStart w:id="15" w:name="OLE_LINK46"/>
      <w:r w:rsidRPr="004E3939">
        <w:rPr>
          <w:rFonts w:ascii="Arial" w:hAnsi="Arial" w:cs="Arial"/>
          <w:b/>
          <w:bCs/>
          <w:sz w:val="22"/>
          <w:szCs w:val="22"/>
        </w:rPr>
        <w:tab/>
      </w:r>
      <w:bookmarkEnd w:id="14"/>
      <w:bookmarkEnd w:id="15"/>
    </w:p>
    <w:p w14:paraId="12B2C984" w14:textId="313B9C07" w:rsidR="00B97703" w:rsidRDefault="00B97703" w:rsidP="000A18C0">
      <w:pPr>
        <w:spacing w:after="60"/>
        <w:ind w:left="1987" w:hanging="1987"/>
        <w:rPr>
          <w:rFonts w:ascii="Arial" w:hAnsi="Arial" w:cs="Arial"/>
          <w:b/>
          <w:bCs/>
          <w:sz w:val="22"/>
          <w:szCs w:val="22"/>
        </w:rPr>
      </w:pPr>
      <w:bookmarkStart w:id="16"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37F94">
        <w:rPr>
          <w:rFonts w:ascii="Arial" w:hAnsi="Arial" w:cs="Arial"/>
          <w:b/>
          <w:bCs/>
          <w:sz w:val="22"/>
          <w:szCs w:val="22"/>
        </w:rPr>
        <w:t>Charles Lo</w:t>
      </w:r>
    </w:p>
    <w:p w14:paraId="6FE994CF" w14:textId="41577FEC"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r w:rsidR="00E955F3">
        <w:rPr>
          <w:rFonts w:ascii="Arial" w:hAnsi="Arial" w:cs="Arial"/>
          <w:b/>
          <w:bCs/>
          <w:sz w:val="22"/>
          <w:szCs w:val="22"/>
        </w:rPr>
        <w:t>c</w:t>
      </w:r>
      <w:r w:rsidR="00F473FD">
        <w:rPr>
          <w:rFonts w:ascii="Arial" w:hAnsi="Arial" w:cs="Arial"/>
          <w:b/>
          <w:bCs/>
          <w:sz w:val="22"/>
          <w:szCs w:val="22"/>
        </w:rPr>
        <w:t xml:space="preserve"> </w:t>
      </w:r>
      <w:r w:rsidR="00EC1498">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lo</w:t>
      </w:r>
      <w:r w:rsidR="00F473FD">
        <w:rPr>
          <w:rFonts w:ascii="Arial" w:hAnsi="Arial" w:cs="Arial"/>
          <w:b/>
          <w:bCs/>
          <w:sz w:val="22"/>
          <w:szCs w:val="22"/>
        </w:rPr>
        <w:t xml:space="preserve"> </w:t>
      </w:r>
      <w:r w:rsidR="003450D4">
        <w:rPr>
          <w:rFonts w:ascii="Arial" w:hAnsi="Arial" w:cs="Arial"/>
          <w:b/>
          <w:bCs/>
          <w:sz w:val="22"/>
          <w:szCs w:val="22"/>
        </w:rPr>
        <w:t>AT</w:t>
      </w:r>
      <w:r w:rsidR="00F473FD">
        <w:rPr>
          <w:rFonts w:ascii="Arial" w:hAnsi="Arial" w:cs="Arial"/>
          <w:b/>
          <w:bCs/>
          <w:sz w:val="22"/>
          <w:szCs w:val="22"/>
        </w:rPr>
        <w:t xml:space="preserve"> </w:t>
      </w:r>
      <w:proofErr w:type="spellStart"/>
      <w:r w:rsidR="00E955F3">
        <w:rPr>
          <w:rFonts w:ascii="Arial" w:hAnsi="Arial" w:cs="Arial"/>
          <w:b/>
          <w:bCs/>
          <w:sz w:val="22"/>
          <w:szCs w:val="22"/>
        </w:rPr>
        <w:t>qti</w:t>
      </w:r>
      <w:proofErr w:type="spellEnd"/>
      <w:r w:rsidR="00F473FD">
        <w:rPr>
          <w:rFonts w:ascii="Arial" w:hAnsi="Arial" w:cs="Arial"/>
          <w:b/>
          <w:bCs/>
          <w:sz w:val="22"/>
          <w:szCs w:val="22"/>
        </w:rPr>
        <w:t xml:space="preserve"> </w:t>
      </w:r>
      <w:r w:rsidR="003450D4">
        <w:rPr>
          <w:rFonts w:ascii="Arial" w:hAnsi="Arial" w:cs="Arial"/>
          <w:b/>
          <w:bCs/>
          <w:sz w:val="22"/>
          <w:szCs w:val="22"/>
        </w:rPr>
        <w:t>DOT</w:t>
      </w:r>
      <w:r w:rsidR="00F473FD">
        <w:rPr>
          <w:rFonts w:ascii="Arial" w:hAnsi="Arial" w:cs="Arial"/>
          <w:b/>
          <w:bCs/>
          <w:sz w:val="22"/>
          <w:szCs w:val="22"/>
        </w:rPr>
        <w:t xml:space="preserve"> </w:t>
      </w:r>
      <w:proofErr w:type="spellStart"/>
      <w:r w:rsidR="00E955F3">
        <w:rPr>
          <w:rFonts w:ascii="Arial" w:hAnsi="Arial" w:cs="Arial"/>
          <w:b/>
          <w:bCs/>
          <w:sz w:val="22"/>
          <w:szCs w:val="22"/>
        </w:rPr>
        <w:t>qualco</w:t>
      </w:r>
      <w:r w:rsidR="00F8791D">
        <w:rPr>
          <w:rFonts w:ascii="Arial" w:hAnsi="Arial" w:cs="Arial"/>
          <w:b/>
          <w:bCs/>
          <w:sz w:val="22"/>
          <w:szCs w:val="22"/>
        </w:rPr>
        <w:t>m</w:t>
      </w:r>
      <w:r w:rsidR="00E955F3">
        <w:rPr>
          <w:rFonts w:ascii="Arial" w:hAnsi="Arial" w:cs="Arial"/>
          <w:b/>
          <w:bCs/>
          <w:sz w:val="22"/>
          <w:szCs w:val="22"/>
        </w:rPr>
        <w:t>m</w:t>
      </w:r>
      <w:proofErr w:type="spellEnd"/>
      <w:r w:rsidR="00F473FD">
        <w:rPr>
          <w:rFonts w:ascii="Arial" w:hAnsi="Arial" w:cs="Arial"/>
          <w:b/>
          <w:bCs/>
          <w:sz w:val="22"/>
          <w:szCs w:val="22"/>
        </w:rPr>
        <w:t xml:space="preserve"> </w:t>
      </w:r>
      <w:r w:rsidR="003450D4">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com</w:t>
      </w:r>
    </w:p>
    <w:p w14:paraId="10BBF30D" w14:textId="10134E95" w:rsidR="001F103F" w:rsidRDefault="001F103F" w:rsidP="000A18C0">
      <w:pPr>
        <w:spacing w:after="60"/>
        <w:ind w:left="1987" w:hanging="1987"/>
        <w:rPr>
          <w:rFonts w:ascii="Arial" w:hAnsi="Arial" w:cs="Arial"/>
          <w:b/>
          <w:bCs/>
          <w:sz w:val="22"/>
          <w:szCs w:val="22"/>
        </w:rPr>
      </w:pPr>
      <w:r>
        <w:rPr>
          <w:rFonts w:ascii="Arial" w:hAnsi="Arial" w:cs="Arial"/>
          <w:b/>
          <w:bCs/>
          <w:sz w:val="22"/>
          <w:szCs w:val="22"/>
        </w:rPr>
        <w:tab/>
      </w:r>
      <w:r w:rsidR="008479D0">
        <w:rPr>
          <w:rFonts w:ascii="Arial" w:hAnsi="Arial" w:cs="Arial"/>
          <w:b/>
          <w:bCs/>
          <w:sz w:val="22"/>
          <w:szCs w:val="22"/>
        </w:rPr>
        <w:t>+1 858-651-5674</w:t>
      </w:r>
    </w:p>
    <w:bookmarkEnd w:id="16"/>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2E11E1BD" w:rsidR="00D02424" w:rsidRDefault="00B97703" w:rsidP="00C85ACB">
      <w:pPr>
        <w:spacing w:after="60"/>
        <w:ind w:left="1987" w:hanging="1987"/>
        <w:rPr>
          <w:rFonts w:ascii="Arial" w:hAnsi="Arial" w:cs="Arial"/>
          <w:bCs/>
        </w:rPr>
      </w:pPr>
      <w:r w:rsidRPr="00E02ADD">
        <w:rPr>
          <w:rFonts w:ascii="Arial" w:hAnsi="Arial" w:cs="Arial"/>
          <w:b/>
        </w:rPr>
        <w:t>Attachments:</w:t>
      </w:r>
      <w:r w:rsidR="0060304C">
        <w:rPr>
          <w:rFonts w:ascii="Arial" w:hAnsi="Arial" w:cs="Arial"/>
          <w:b/>
        </w:rPr>
        <w:tab/>
        <w:t>none</w:t>
      </w:r>
    </w:p>
    <w:p w14:paraId="6919F707" w14:textId="77777777" w:rsidR="00B97703" w:rsidRDefault="000F6242" w:rsidP="00B97703">
      <w:pPr>
        <w:pStyle w:val="Heading1"/>
      </w:pPr>
      <w:bookmarkStart w:id="17" w:name="_Hlk109550030"/>
      <w:r>
        <w:t>1</w:t>
      </w:r>
      <w:r w:rsidR="002F1940">
        <w:tab/>
      </w:r>
      <w:r>
        <w:t>Overall description</w:t>
      </w:r>
    </w:p>
    <w:p w14:paraId="6E69E2C7" w14:textId="130BD43A" w:rsidR="00BF75AB" w:rsidRDefault="00F159A6" w:rsidP="00BF75AB">
      <w:pPr>
        <w:rPr>
          <w:lang w:eastAsia="zh-CN"/>
        </w:rPr>
      </w:pPr>
      <w:bookmarkStart w:id="18" w:name="_Hlk109550148"/>
      <w:bookmarkEnd w:id="17"/>
      <w:r w:rsidRPr="00F159A6">
        <w:rPr>
          <w:rFonts w:cs="Times New Roman"/>
        </w:rPr>
        <w:t xml:space="preserve">SA4 </w:t>
      </w:r>
      <w:r w:rsidR="00504F7D">
        <w:rPr>
          <w:rFonts w:cs="Times New Roman"/>
        </w:rPr>
        <w:t>wishes to inform</w:t>
      </w:r>
      <w:r w:rsidRPr="00F159A6">
        <w:rPr>
          <w:rFonts w:cs="Times New Roman"/>
        </w:rPr>
        <w:t xml:space="preserve"> </w:t>
      </w:r>
      <w:r w:rsidR="003450D4">
        <w:rPr>
          <w:rFonts w:cs="Times New Roman"/>
        </w:rPr>
        <w:t>SA</w:t>
      </w:r>
      <w:r w:rsidR="009701AE">
        <w:rPr>
          <w:rFonts w:cs="Times New Roman"/>
        </w:rPr>
        <w:t>5</w:t>
      </w:r>
      <w:r w:rsidRPr="00F159A6">
        <w:rPr>
          <w:rFonts w:cs="Times New Roman"/>
        </w:rPr>
        <w:t xml:space="preserve"> </w:t>
      </w:r>
      <w:r w:rsidR="00AE121F">
        <w:rPr>
          <w:rFonts w:cs="Times New Roman"/>
        </w:rPr>
        <w:t xml:space="preserve">regarding two items in the </w:t>
      </w:r>
      <w:r w:rsidR="00704BE0">
        <w:rPr>
          <w:rFonts w:cs="Times New Roman"/>
        </w:rPr>
        <w:t xml:space="preserve">recent LS exchange between SA5 and SA4 on </w:t>
      </w:r>
      <w:r w:rsidR="00763235">
        <w:rPr>
          <w:rFonts w:cs="Times New Roman"/>
        </w:rPr>
        <w:t xml:space="preserve">SA5’s Rel-18 Study Item </w:t>
      </w:r>
      <w:r w:rsidR="005E5112" w:rsidRPr="00955BB2">
        <w:t>"</w:t>
      </w:r>
      <w:r w:rsidR="00763235">
        <w:rPr>
          <w:rFonts w:cs="Times New Roman"/>
        </w:rPr>
        <w:t>FS_KQI_5G</w:t>
      </w:r>
      <w:r w:rsidR="005E5112" w:rsidRPr="00955BB2">
        <w:t>"</w:t>
      </w:r>
      <w:r w:rsidR="00763235">
        <w:rPr>
          <w:rFonts w:cs="Times New Roman"/>
        </w:rPr>
        <w:t xml:space="preserve">. </w:t>
      </w:r>
      <w:r w:rsidR="003E60F4">
        <w:rPr>
          <w:rFonts w:cs="Times New Roman"/>
        </w:rPr>
        <w:t xml:space="preserve">Firstly, </w:t>
      </w:r>
      <w:del w:id="19" w:author="Charles Lo (111522)" w:date="2022-11-15T10:01:00Z">
        <w:r w:rsidR="003E60F4" w:rsidDel="005920D1">
          <w:rPr>
            <w:rFonts w:cs="Times New Roman"/>
          </w:rPr>
          <w:delText xml:space="preserve">there is a mistake </w:delText>
        </w:r>
        <w:r w:rsidR="00EE1AD7" w:rsidDel="005920D1">
          <w:rPr>
            <w:rFonts w:cs="Times New Roman"/>
          </w:rPr>
          <w:delText xml:space="preserve">in the </w:delText>
        </w:r>
      </w:del>
      <w:r w:rsidR="00EE1AD7">
        <w:rPr>
          <w:rFonts w:cs="Times New Roman"/>
        </w:rPr>
        <w:t>SA4</w:t>
      </w:r>
      <w:r w:rsidR="005B1FFD">
        <w:rPr>
          <w:rFonts w:cs="Times New Roman"/>
        </w:rPr>
        <w:t xml:space="preserve"> </w:t>
      </w:r>
      <w:ins w:id="20" w:author="Charles Lo (111522)" w:date="2022-11-15T10:01:00Z">
        <w:r w:rsidR="005920D1">
          <w:rPr>
            <w:rFonts w:cs="Times New Roman"/>
          </w:rPr>
          <w:t>wishes to provide addit</w:t>
        </w:r>
      </w:ins>
      <w:ins w:id="21" w:author="Charles Lo (111522)" w:date="2022-11-15T10:02:00Z">
        <w:r w:rsidR="005920D1">
          <w:rPr>
            <w:rFonts w:cs="Times New Roman"/>
          </w:rPr>
          <w:t xml:space="preserve">ional </w:t>
        </w:r>
        <w:r w:rsidR="006B377A">
          <w:rPr>
            <w:rFonts w:cs="Times New Roman"/>
          </w:rPr>
          <w:t xml:space="preserve">clarification on our </w:t>
        </w:r>
      </w:ins>
      <w:ins w:id="22" w:author="Charles Lo (111522)" w:date="2022-11-15T10:03:00Z">
        <w:r w:rsidR="00941696">
          <w:rPr>
            <w:rFonts w:cs="Times New Roman"/>
          </w:rPr>
          <w:t xml:space="preserve">earlier </w:t>
        </w:r>
      </w:ins>
      <w:r w:rsidR="000E2B1C">
        <w:rPr>
          <w:rFonts w:cs="Times New Roman"/>
        </w:rPr>
        <w:t xml:space="preserve">reply </w:t>
      </w:r>
      <w:r w:rsidRPr="00F159A6">
        <w:rPr>
          <w:rFonts w:cs="Times New Roman"/>
        </w:rPr>
        <w:t xml:space="preserve">LS </w:t>
      </w:r>
      <w:r w:rsidR="000430DC">
        <w:rPr>
          <w:rFonts w:cs="Times New Roman"/>
        </w:rPr>
        <w:t xml:space="preserve">in </w:t>
      </w:r>
      <w:hyperlink r:id="rId8" w:history="1">
        <w:r w:rsidR="000430DC" w:rsidRPr="002B5247">
          <w:rPr>
            <w:rStyle w:val="Hyperlink"/>
            <w:rFonts w:cs="Times New Roman"/>
          </w:rPr>
          <w:t>S4-221120</w:t>
        </w:r>
      </w:hyperlink>
      <w:r w:rsidR="000430DC">
        <w:rPr>
          <w:rFonts w:cs="Times New Roman"/>
        </w:rPr>
        <w:t xml:space="preserve"> to the incoming LS from SA5 </w:t>
      </w:r>
      <w:r w:rsidR="00EE17A7">
        <w:rPr>
          <w:rFonts w:cs="Times New Roman"/>
        </w:rPr>
        <w:t xml:space="preserve">in </w:t>
      </w:r>
      <w:hyperlink r:id="rId9" w:history="1">
        <w:r w:rsidR="00EE17A7" w:rsidRPr="00580A26">
          <w:rPr>
            <w:rStyle w:val="Hyperlink"/>
            <w:rFonts w:cs="Times New Roman"/>
          </w:rPr>
          <w:t>S4-221071</w:t>
        </w:r>
      </w:hyperlink>
      <w:r w:rsidR="00EE17A7">
        <w:rPr>
          <w:rFonts w:cs="Times New Roman"/>
        </w:rPr>
        <w:t xml:space="preserve"> (S5-223522)</w:t>
      </w:r>
      <w:del w:id="23" w:author="Charles Lo (111522)" w:date="2022-11-15T10:03:00Z">
        <w:r w:rsidR="00EE17A7" w:rsidDel="00941696">
          <w:rPr>
            <w:rFonts w:cs="Times New Roman"/>
          </w:rPr>
          <w:delText xml:space="preserve"> that </w:delText>
        </w:r>
        <w:r w:rsidR="00E61CF5" w:rsidDel="00941696">
          <w:rPr>
            <w:rFonts w:cs="Times New Roman"/>
          </w:rPr>
          <w:delText>SA4</w:delText>
        </w:r>
        <w:r w:rsidR="00EE17A7" w:rsidDel="00941696">
          <w:rPr>
            <w:rFonts w:cs="Times New Roman"/>
          </w:rPr>
          <w:delText xml:space="preserve"> </w:delText>
        </w:r>
        <w:r w:rsidR="0074694C" w:rsidDel="00941696">
          <w:rPr>
            <w:rFonts w:cs="Times New Roman"/>
          </w:rPr>
          <w:delText>wish</w:delText>
        </w:r>
      </w:del>
      <w:ins w:id="24" w:author="Huawei-v1" w:date="2022-11-15T09:28:00Z">
        <w:del w:id="25" w:author="Charles Lo (111522)" w:date="2022-11-15T10:03:00Z">
          <w:r w:rsidR="00AD060E" w:rsidDel="00941696">
            <w:rPr>
              <w:rFonts w:cs="Times New Roman"/>
            </w:rPr>
            <w:delText>es</w:delText>
          </w:r>
        </w:del>
      </w:ins>
      <w:del w:id="26" w:author="Charles Lo (111522)" w:date="2022-11-15T10:03:00Z">
        <w:r w:rsidR="0074694C" w:rsidDel="00941696">
          <w:rPr>
            <w:rFonts w:cs="Times New Roman"/>
          </w:rPr>
          <w:delText xml:space="preserve"> to correct</w:delText>
        </w:r>
        <w:r w:rsidR="007D5F4F" w:rsidDel="00941696">
          <w:rPr>
            <w:rFonts w:cs="Times New Roman"/>
          </w:rPr>
          <w:delText xml:space="preserve"> and clarify</w:delText>
        </w:r>
      </w:del>
      <w:r w:rsidR="0074694C">
        <w:rPr>
          <w:rFonts w:cs="Times New Roman"/>
        </w:rPr>
        <w:t xml:space="preserve">. Secondly, </w:t>
      </w:r>
      <w:r w:rsidR="00E61CF5">
        <w:rPr>
          <w:rFonts w:cs="Times New Roman"/>
        </w:rPr>
        <w:t xml:space="preserve">SA4 </w:t>
      </w:r>
      <w:r w:rsidR="00D75F15">
        <w:rPr>
          <w:rFonts w:cs="Times New Roman"/>
        </w:rPr>
        <w:t>would like to</w:t>
      </w:r>
      <w:r w:rsidR="00A40DE6">
        <w:rPr>
          <w:rFonts w:cs="Times New Roman"/>
        </w:rPr>
        <w:t xml:space="preserve"> point out</w:t>
      </w:r>
      <w:r w:rsidR="002F220A">
        <w:rPr>
          <w:rFonts w:cs="Times New Roman"/>
        </w:rPr>
        <w:t xml:space="preserve"> a</w:t>
      </w:r>
      <w:r w:rsidR="00DD7BDE">
        <w:rPr>
          <w:rFonts w:cs="Times New Roman"/>
        </w:rPr>
        <w:t xml:space="preserve">n </w:t>
      </w:r>
      <w:r w:rsidR="00D338E9">
        <w:rPr>
          <w:rFonts w:cs="Times New Roman"/>
        </w:rPr>
        <w:t>existing</w:t>
      </w:r>
      <w:r w:rsidR="002F220A">
        <w:rPr>
          <w:rFonts w:cs="Times New Roman"/>
        </w:rPr>
        <w:t xml:space="preserve"> bug </w:t>
      </w:r>
      <w:r w:rsidR="0086466E">
        <w:rPr>
          <w:rFonts w:cs="Times New Roman"/>
        </w:rPr>
        <w:t xml:space="preserve">in </w:t>
      </w:r>
      <w:r w:rsidR="00645316">
        <w:rPr>
          <w:rFonts w:cs="Times New Roman"/>
        </w:rPr>
        <w:t xml:space="preserve">the </w:t>
      </w:r>
      <w:r w:rsidR="00972ADE">
        <w:rPr>
          <w:lang w:eastAsia="zh-CN"/>
        </w:rPr>
        <w:t>technical report TR 28.863</w:t>
      </w:r>
      <w:r w:rsidR="00A40DE6">
        <w:rPr>
          <w:lang w:eastAsia="zh-CN"/>
        </w:rPr>
        <w:t>,</w:t>
      </w:r>
      <w:r w:rsidR="00972ADE">
        <w:rPr>
          <w:lang w:eastAsia="zh-CN"/>
        </w:rPr>
        <w:t xml:space="preserve"> </w:t>
      </w:r>
      <w:r w:rsidR="00645316">
        <w:rPr>
          <w:lang w:eastAsia="zh-CN"/>
        </w:rPr>
        <w:t xml:space="preserve">cited </w:t>
      </w:r>
      <w:r w:rsidR="00A40DE6">
        <w:rPr>
          <w:lang w:eastAsia="zh-CN"/>
        </w:rPr>
        <w:t>by</w:t>
      </w:r>
      <w:r w:rsidR="00645316">
        <w:rPr>
          <w:lang w:eastAsia="zh-CN"/>
        </w:rPr>
        <w:t xml:space="preserve"> the SA5 LS as target output of </w:t>
      </w:r>
      <w:r w:rsidR="00890042">
        <w:rPr>
          <w:lang w:eastAsia="zh-CN"/>
        </w:rPr>
        <w:t xml:space="preserve">SA5’s </w:t>
      </w:r>
      <w:r w:rsidR="00645316">
        <w:rPr>
          <w:lang w:eastAsia="zh-CN"/>
        </w:rPr>
        <w:t xml:space="preserve">study </w:t>
      </w:r>
      <w:r w:rsidR="00A40DE6">
        <w:rPr>
          <w:lang w:eastAsia="zh-CN"/>
        </w:rPr>
        <w:t>item.</w:t>
      </w:r>
    </w:p>
    <w:p w14:paraId="6F4A171A" w14:textId="1A840482" w:rsidR="00A40DE6" w:rsidRPr="002913D3" w:rsidRDefault="009620D2" w:rsidP="00BF75AB">
      <w:pPr>
        <w:rPr>
          <w:rFonts w:cs="Times New Roman"/>
          <w:b/>
          <w:bCs/>
          <w:u w:val="single"/>
        </w:rPr>
      </w:pPr>
      <w:r>
        <w:rPr>
          <w:rFonts w:cs="Times New Roman"/>
          <w:b/>
          <w:bCs/>
          <w:u w:val="single"/>
        </w:rPr>
        <w:t xml:space="preserve">a) </w:t>
      </w:r>
      <w:del w:id="27" w:author="Charles Lo (111522)" w:date="2022-11-15T09:28:00Z">
        <w:r w:rsidR="002913D3" w:rsidDel="00501748">
          <w:rPr>
            <w:rFonts w:cs="Times New Roman"/>
            <w:b/>
            <w:bCs/>
            <w:u w:val="single"/>
          </w:rPr>
          <w:delText xml:space="preserve">Mistake </w:delText>
        </w:r>
      </w:del>
      <w:ins w:id="28" w:author="Charles Lo (111522)" w:date="2022-11-15T09:28:00Z">
        <w:r w:rsidR="00501748">
          <w:rPr>
            <w:rFonts w:cs="Times New Roman"/>
            <w:b/>
            <w:bCs/>
            <w:u w:val="single"/>
          </w:rPr>
          <w:t>Additional clarification</w:t>
        </w:r>
        <w:r w:rsidR="00501748">
          <w:rPr>
            <w:rFonts w:cs="Times New Roman"/>
            <w:b/>
            <w:bCs/>
            <w:u w:val="single"/>
          </w:rPr>
          <w:t xml:space="preserve"> </w:t>
        </w:r>
      </w:ins>
      <w:del w:id="29" w:author="Charles Lo (111522)" w:date="2022-11-15T09:28:00Z">
        <w:r w:rsidR="002913D3" w:rsidDel="00501748">
          <w:rPr>
            <w:rFonts w:cs="Times New Roman"/>
            <w:b/>
            <w:bCs/>
            <w:u w:val="single"/>
          </w:rPr>
          <w:delText xml:space="preserve">in </w:delText>
        </w:r>
      </w:del>
      <w:ins w:id="30" w:author="Charles Lo (111522)" w:date="2022-11-15T09:28:00Z">
        <w:r w:rsidR="00501748">
          <w:rPr>
            <w:rFonts w:cs="Times New Roman"/>
            <w:b/>
            <w:bCs/>
            <w:u w:val="single"/>
          </w:rPr>
          <w:t>of</w:t>
        </w:r>
        <w:r w:rsidR="00501748">
          <w:rPr>
            <w:rFonts w:cs="Times New Roman"/>
            <w:b/>
            <w:bCs/>
            <w:u w:val="single"/>
          </w:rPr>
          <w:t xml:space="preserve"> </w:t>
        </w:r>
      </w:ins>
      <w:r w:rsidR="00BC19B5">
        <w:rPr>
          <w:rFonts w:cs="Times New Roman"/>
          <w:b/>
          <w:bCs/>
          <w:u w:val="single"/>
        </w:rPr>
        <w:t>SA4 Rep</w:t>
      </w:r>
      <w:r w:rsidR="00D75F15">
        <w:rPr>
          <w:rFonts w:cs="Times New Roman"/>
          <w:b/>
          <w:bCs/>
          <w:u w:val="single"/>
        </w:rPr>
        <w:t>l</w:t>
      </w:r>
      <w:r w:rsidR="00BC19B5">
        <w:rPr>
          <w:rFonts w:cs="Times New Roman"/>
          <w:b/>
          <w:bCs/>
          <w:u w:val="single"/>
        </w:rPr>
        <w:t>y LS in S4-221120:</w:t>
      </w:r>
    </w:p>
    <w:p w14:paraId="48DDF96F" w14:textId="1373A432" w:rsidR="00B17C53" w:rsidRDefault="00F5424A" w:rsidP="00221408">
      <w:pPr>
        <w:rPr>
          <w:rFonts w:cs="Times New Roman"/>
        </w:rPr>
      </w:pPr>
      <w:r>
        <w:rPr>
          <w:rFonts w:cs="Times New Roman"/>
        </w:rPr>
        <w:t xml:space="preserve">After </w:t>
      </w:r>
      <w:r w:rsidR="0024041E">
        <w:rPr>
          <w:rFonts w:cs="Times New Roman"/>
        </w:rPr>
        <w:t>completion and transmission</w:t>
      </w:r>
      <w:r w:rsidR="00BE5CBD">
        <w:rPr>
          <w:rFonts w:cs="Times New Roman"/>
        </w:rPr>
        <w:t xml:space="preserve"> to SA5 of</w:t>
      </w:r>
      <w:r w:rsidR="00CE22BD">
        <w:rPr>
          <w:rFonts w:cs="Times New Roman"/>
        </w:rPr>
        <w:t xml:space="preserve"> the above reply LS, </w:t>
      </w:r>
      <w:r>
        <w:rPr>
          <w:rFonts w:cs="Times New Roman"/>
        </w:rPr>
        <w:t xml:space="preserve">SA4 </w:t>
      </w:r>
      <w:r w:rsidR="00BE5CBD">
        <w:rPr>
          <w:rFonts w:cs="Times New Roman"/>
        </w:rPr>
        <w:t xml:space="preserve">has </w:t>
      </w:r>
      <w:r w:rsidR="00CE22BD">
        <w:rPr>
          <w:rFonts w:cs="Times New Roman"/>
        </w:rPr>
        <w:t xml:space="preserve">found that the term </w:t>
      </w:r>
      <w:r w:rsidR="00CE22BD" w:rsidRPr="00CE22BD">
        <w:rPr>
          <w:rFonts w:cs="Times New Roman"/>
          <w:i/>
          <w:iCs/>
        </w:rPr>
        <w:t>KQI</w:t>
      </w:r>
      <w:r w:rsidR="00CE22BD">
        <w:rPr>
          <w:rFonts w:cs="Times New Roman"/>
        </w:rPr>
        <w:t xml:space="preserve"> </w:t>
      </w:r>
      <w:r w:rsidR="003410F2">
        <w:rPr>
          <w:rFonts w:cs="Times New Roman"/>
        </w:rPr>
        <w:t>does appear</w:t>
      </w:r>
      <w:r w:rsidR="00BE5CBD">
        <w:rPr>
          <w:rFonts w:cs="Times New Roman"/>
        </w:rPr>
        <w:t xml:space="preserve"> in an existing SA4 technical report</w:t>
      </w:r>
      <w:r w:rsidR="003410F2">
        <w:rPr>
          <w:rFonts w:cs="Times New Roman"/>
        </w:rPr>
        <w:t xml:space="preserve">, i.e., </w:t>
      </w:r>
      <w:r w:rsidR="00E45E31" w:rsidRPr="00E45E31">
        <w:rPr>
          <w:rFonts w:cs="Times New Roman"/>
          <w:i/>
          <w:iCs/>
        </w:rPr>
        <w:t>KQI</w:t>
      </w:r>
      <w:r w:rsidR="00E45E31">
        <w:rPr>
          <w:rFonts w:cs="Times New Roman"/>
        </w:rPr>
        <w:t xml:space="preserve"> is described and </w:t>
      </w:r>
      <w:r w:rsidR="001D2145">
        <w:rPr>
          <w:rFonts w:cs="Times New Roman"/>
        </w:rPr>
        <w:t xml:space="preserve">defined in SA4’s </w:t>
      </w:r>
      <w:hyperlink r:id="rId10" w:history="1">
        <w:r w:rsidR="001D2145" w:rsidRPr="00511F33">
          <w:rPr>
            <w:rStyle w:val="Hyperlink"/>
            <w:rFonts w:cs="Times New Roman"/>
          </w:rPr>
          <w:t xml:space="preserve">TR </w:t>
        </w:r>
        <w:r w:rsidR="00C0611B" w:rsidRPr="00511F33">
          <w:rPr>
            <w:rStyle w:val="Hyperlink"/>
            <w:rFonts w:cs="Times New Roman"/>
          </w:rPr>
          <w:t>26.909</w:t>
        </w:r>
      </w:hyperlink>
      <w:r w:rsidR="00241263">
        <w:rPr>
          <w:rFonts w:cs="Times New Roman"/>
        </w:rPr>
        <w:t xml:space="preserve"> (output of Rel-14 SA4 Work Item </w:t>
      </w:r>
      <w:r w:rsidR="00093147" w:rsidRPr="00955BB2">
        <w:t>"</w:t>
      </w:r>
      <w:proofErr w:type="spellStart"/>
      <w:r w:rsidR="00241263">
        <w:rPr>
          <w:rFonts w:cs="Times New Roman"/>
        </w:rPr>
        <w:t>IQoE</w:t>
      </w:r>
      <w:proofErr w:type="spellEnd"/>
      <w:r w:rsidR="00093147" w:rsidRPr="00955BB2">
        <w:t>"</w:t>
      </w:r>
      <w:r w:rsidR="00241263">
        <w:rPr>
          <w:rFonts w:cs="Times New Roman"/>
        </w:rPr>
        <w:t>)</w:t>
      </w:r>
      <w:r w:rsidR="00ED1222">
        <w:rPr>
          <w:rFonts w:cs="Times New Roman"/>
        </w:rPr>
        <w:t xml:space="preserve">, </w:t>
      </w:r>
      <w:r w:rsidR="000B5B0C">
        <w:rPr>
          <w:rFonts w:cs="Times New Roman"/>
        </w:rPr>
        <w:t xml:space="preserve">clause </w:t>
      </w:r>
      <w:r w:rsidR="00CA3A10">
        <w:rPr>
          <w:rFonts w:cs="Times New Roman"/>
        </w:rPr>
        <w:t>4.1.1:</w:t>
      </w:r>
      <w:r w:rsidR="0053610B">
        <w:rPr>
          <w:rFonts w:cs="Times New Roman"/>
        </w:rPr>
        <w:t xml:space="preserve"> </w:t>
      </w:r>
      <w:r w:rsidR="00511F33">
        <w:rPr>
          <w:rFonts w:cs="Times New Roman"/>
        </w:rPr>
        <w:t xml:space="preserve"> </w:t>
      </w:r>
    </w:p>
    <w:p w14:paraId="52EB9FC3" w14:textId="77777777" w:rsidR="0053610B" w:rsidRPr="00053C6B" w:rsidRDefault="0053610B" w:rsidP="0053610B">
      <w:pPr>
        <w:ind w:left="360"/>
        <w:rPr>
          <w:i/>
          <w:iCs/>
        </w:rPr>
      </w:pPr>
      <w:r w:rsidRPr="00866075">
        <w:rPr>
          <w:i/>
          <w:iCs/>
        </w:rPr>
        <w:t xml:space="preserve">Beside these KPIs the monitoring system will also provide a </w:t>
      </w:r>
      <w:r w:rsidRPr="00053C6B">
        <w:rPr>
          <w:i/>
          <w:iCs/>
        </w:rPr>
        <w:t>Key Quality Indicator (KQI) characterizing the user's quality experience.</w:t>
      </w:r>
    </w:p>
    <w:p w14:paraId="345CD6BB" w14:textId="77777777" w:rsidR="0053610B" w:rsidRPr="00866075" w:rsidRDefault="0053610B" w:rsidP="0053610B">
      <w:pPr>
        <w:ind w:left="360"/>
        <w:rPr>
          <w:i/>
          <w:iCs/>
        </w:rPr>
      </w:pPr>
      <w:r w:rsidRPr="00866075">
        <w:rPr>
          <w:i/>
          <w:iCs/>
        </w:rPr>
        <w:t xml:space="preserve">Quality is fundamentally related to the subjective assessment of the considered aspect. The KQI will be related to corresponding subjective quality assessments. The quality often is rated as an opinion score on a 5-point scale ranging from "bad" (1), "poor" (2), "fair" (3), "good" (4) to "excellent" (5). The average of these scores calculated from a group of subjects is the Mean Opinion Score (MOS). </w:t>
      </w:r>
    </w:p>
    <w:p w14:paraId="78EFC263" w14:textId="55323807" w:rsidR="00B34707" w:rsidRDefault="0053610B" w:rsidP="00956BC3">
      <w:del w:id="31" w:author="Charles Lo (111522)" w:date="2022-11-15T10:12:00Z">
        <w:r w:rsidDel="00F425A7">
          <w:delText>However</w:delText>
        </w:r>
      </w:del>
      <w:ins w:id="32" w:author="Charles Lo (111522)" w:date="2022-11-15T10:12:00Z">
        <w:r w:rsidR="00F425A7">
          <w:t>In addition</w:t>
        </w:r>
      </w:ins>
      <w:r>
        <w:t xml:space="preserve">, </w:t>
      </w:r>
      <w:r w:rsidR="00A74F41">
        <w:t>upon refer</w:t>
      </w:r>
      <w:r w:rsidR="005D532B">
        <w:t xml:space="preserve">encing </w:t>
      </w:r>
      <w:r w:rsidR="00BB7096">
        <w:t>various</w:t>
      </w:r>
      <w:r w:rsidR="005D532B">
        <w:t xml:space="preserve"> </w:t>
      </w:r>
      <w:r w:rsidR="00BB7096">
        <w:t xml:space="preserve">telecom industry </w:t>
      </w:r>
      <w:r w:rsidR="000A059E">
        <w:t xml:space="preserve">publications </w:t>
      </w:r>
      <w:r w:rsidR="00BB7096">
        <w:t xml:space="preserve">and </w:t>
      </w:r>
      <w:r w:rsidR="006948BC">
        <w:t>academic research</w:t>
      </w:r>
      <w:r w:rsidR="00290DD5">
        <w:t xml:space="preserve"> </w:t>
      </w:r>
      <w:r w:rsidR="005D532B">
        <w:t>literature, the</w:t>
      </w:r>
      <w:r w:rsidR="00A74F41">
        <w:t xml:space="preserve"> </w:t>
      </w:r>
      <w:r>
        <w:t xml:space="preserve">KQI </w:t>
      </w:r>
      <w:r w:rsidR="00EF542E">
        <w:t>definition/</w:t>
      </w:r>
      <w:r w:rsidR="00A74F41">
        <w:t xml:space="preserve">description in TS 26.909 </w:t>
      </w:r>
      <w:r w:rsidR="00286D5E">
        <w:t xml:space="preserve">does not appear to be fully aligned with the general meaning of that term in </w:t>
      </w:r>
      <w:r w:rsidR="00DB2147">
        <w:t xml:space="preserve">many </w:t>
      </w:r>
      <w:r w:rsidR="00286D5E">
        <w:t xml:space="preserve">relevant wireless and telecom specifications, </w:t>
      </w:r>
      <w:r w:rsidR="002D1CBA">
        <w:t xml:space="preserve">for example </w:t>
      </w:r>
      <w:r w:rsidR="0068610D">
        <w:t>in</w:t>
      </w:r>
      <w:r w:rsidR="00286D5E">
        <w:t xml:space="preserve"> 3GPP (</w:t>
      </w:r>
      <w:r w:rsidR="004D7942">
        <w:t xml:space="preserve">from SA5, </w:t>
      </w:r>
      <w:r w:rsidR="00286D5E" w:rsidRPr="004D7942">
        <w:t>TR 32.862</w:t>
      </w:r>
      <w:r w:rsidR="00286D5E">
        <w:t xml:space="preserve"> and TR 28.863), ETSI (EG 202.009-2), </w:t>
      </w:r>
      <w:proofErr w:type="spellStart"/>
      <w:r w:rsidR="00286D5E">
        <w:t>TeleManagement</w:t>
      </w:r>
      <w:proofErr w:type="spellEnd"/>
      <w:r w:rsidR="00286D5E">
        <w:t xml:space="preserve"> Forum (SLA Management Handbook), NGMN (Next Generation Converged Operations Requirements), and related white papers in </w:t>
      </w:r>
      <w:proofErr w:type="spellStart"/>
      <w:r w:rsidR="00286D5E">
        <w:t>Qualinet</w:t>
      </w:r>
      <w:proofErr w:type="spellEnd"/>
      <w:r w:rsidR="00286D5E">
        <w:t xml:space="preserve"> (</w:t>
      </w:r>
      <w:hyperlink r:id="rId11" w:history="1">
        <w:r w:rsidR="004D7942" w:rsidRPr="00BD7AB6">
          <w:rPr>
            <w:rStyle w:val="Hyperlink"/>
          </w:rPr>
          <w:t>http://www.qualinet.eu/about-qualinet/</w:t>
        </w:r>
      </w:hyperlink>
      <w:r w:rsidR="00286D5E">
        <w:t xml:space="preserve">). </w:t>
      </w:r>
      <w:commentRangeStart w:id="33"/>
      <w:del w:id="34" w:author="Huawei" w:date="2022-11-13T18:15:00Z">
        <w:r w:rsidR="00286D5E" w:rsidDel="00BD61B1">
          <w:delText xml:space="preserve">Neither </w:delText>
        </w:r>
        <w:r w:rsidR="002D1CBA" w:rsidDel="00BD61B1">
          <w:delText>does</w:delText>
        </w:r>
        <w:r w:rsidR="00286D5E" w:rsidDel="00BD61B1">
          <w:delText xml:space="preserve"> the TS 26.909 description </w:delText>
        </w:r>
        <w:r w:rsidR="002D1CBA" w:rsidDel="00BD61B1">
          <w:delText xml:space="preserve">appear </w:delText>
        </w:r>
        <w:r w:rsidR="00286D5E" w:rsidDel="00BD61B1">
          <w:delText xml:space="preserve">consistent with the general </w:delText>
        </w:r>
        <w:r w:rsidR="00A605D4" w:rsidDel="00BD61B1">
          <w:delText>meaning</w:delText>
        </w:r>
        <w:r w:rsidR="00286D5E" w:rsidDel="00BD61B1">
          <w:delText xml:space="preserve"> of the term </w:delText>
        </w:r>
        <w:r w:rsidR="00286D5E" w:rsidRPr="009A425B" w:rsidDel="00BD61B1">
          <w:rPr>
            <w:i/>
            <w:iCs/>
          </w:rPr>
          <w:delText>KQI</w:delText>
        </w:r>
        <w:r w:rsidR="00286D5E" w:rsidDel="00BD61B1">
          <w:delText xml:space="preserve"> in related academia and </w:delText>
        </w:r>
        <w:r w:rsidR="002D1CBA" w:rsidDel="00BD61B1">
          <w:delText xml:space="preserve">telecom </w:delText>
        </w:r>
        <w:r w:rsidR="00286D5E" w:rsidDel="00BD61B1">
          <w:delText>industry research papers.</w:delText>
        </w:r>
        <w:commentRangeEnd w:id="33"/>
        <w:r w:rsidR="00BD61B1" w:rsidDel="00BD61B1">
          <w:rPr>
            <w:rStyle w:val="CommentReference"/>
            <w:rFonts w:ascii="Arial" w:hAnsi="Arial"/>
          </w:rPr>
          <w:commentReference w:id="33"/>
        </w:r>
        <w:r w:rsidR="00286D5E" w:rsidDel="00BD61B1">
          <w:delText xml:space="preserve"> </w:delText>
        </w:r>
      </w:del>
      <w:r w:rsidR="00685480">
        <w:t xml:space="preserve">In particular, TR 26.909 considers KQI to represent a single value for subjective service quality, or “effective </w:t>
      </w:r>
      <w:proofErr w:type="spellStart"/>
      <w:r w:rsidR="00685480">
        <w:t>QoE</w:t>
      </w:r>
      <w:proofErr w:type="spellEnd"/>
      <w:r w:rsidR="00685480">
        <w:t xml:space="preserve">”, from the end-user perspective, in the form of a MOS (Mean Opinion Score) value. </w:t>
      </w:r>
      <w:r w:rsidR="00B34707">
        <w:t>However</w:t>
      </w:r>
      <w:r w:rsidR="00685480">
        <w:t xml:space="preserve">, industry specifications and research publications </w:t>
      </w:r>
      <w:r w:rsidR="00B34707">
        <w:t xml:space="preserve">generally </w:t>
      </w:r>
      <w:r w:rsidR="00CD59DB">
        <w:t>consider</w:t>
      </w:r>
      <w:r w:rsidR="00685480">
        <w:t xml:space="preserve"> the end-user’s perceived </w:t>
      </w:r>
      <w:proofErr w:type="spellStart"/>
      <w:r w:rsidR="00685480">
        <w:t>QoE</w:t>
      </w:r>
      <w:proofErr w:type="spellEnd"/>
      <w:r w:rsidR="00685480">
        <w:t xml:space="preserve"> of a service to comprise the evaluation of a multiplicity of KQIs (roughly corresponding to </w:t>
      </w:r>
      <w:ins w:id="35" w:author="Huawei" w:date="2022-11-13T18:10:00Z">
        <w:r w:rsidR="00BD61B1">
          <w:t>factors/metrics impacting the end-to-end user experience)</w:t>
        </w:r>
      </w:ins>
      <w:del w:id="36" w:author="Huawei" w:date="2022-11-13T18:11:00Z">
        <w:r w:rsidR="00685480" w:rsidDel="00BD61B1">
          <w:delText xml:space="preserve">what SA4 specifications refer to as </w:delText>
        </w:r>
        <w:r w:rsidR="00685480" w:rsidRPr="005442BC" w:rsidDel="00BD61B1">
          <w:rPr>
            <w:i/>
            <w:iCs/>
          </w:rPr>
          <w:delText>QoE metric</w:delText>
        </w:r>
        <w:r w:rsidR="00685480" w:rsidDel="00BD61B1">
          <w:rPr>
            <w:i/>
            <w:iCs/>
          </w:rPr>
          <w:delText>s</w:delText>
        </w:r>
        <w:r w:rsidR="00685480" w:rsidDel="00BD61B1">
          <w:delText>)</w:delText>
        </w:r>
      </w:del>
      <w:r w:rsidR="00685480">
        <w:t>. In turn, each KQI</w:t>
      </w:r>
      <w:del w:id="37" w:author="Huawei" w:date="2022-11-13T18:11:00Z">
        <w:r w:rsidR="00685480" w:rsidDel="00BD61B1">
          <w:delText xml:space="preserve"> (or QoE metric)</w:delText>
        </w:r>
      </w:del>
      <w:r w:rsidR="00685480">
        <w:t xml:space="preserve"> can be mapped to (or derived from) a set of KPIs (Key Performance Indicators) which represent directly measurable parameters of network performance in the form of QoS).</w:t>
      </w:r>
    </w:p>
    <w:p w14:paraId="7D41B8F1" w14:textId="61107723" w:rsidR="00286D5E" w:rsidRPr="00286D5E" w:rsidRDefault="00E6347F" w:rsidP="00FC5211">
      <w:ins w:id="38" w:author="Charles Lo (111522)" w:date="2022-11-15T10:13:00Z">
        <w:r>
          <w:t>SA4 w</w:t>
        </w:r>
      </w:ins>
      <w:ins w:id="39" w:author="Charles Lo (111522)" w:date="2022-11-15T10:34:00Z">
        <w:r w:rsidR="00942FD3">
          <w:t>ishes to</w:t>
        </w:r>
      </w:ins>
      <w:ins w:id="40" w:author="Charles Lo (111522)" w:date="2022-11-15T10:13:00Z">
        <w:r>
          <w:t xml:space="preserve"> emphasize that </w:t>
        </w:r>
      </w:ins>
      <w:ins w:id="41" w:author="Charles Lo (111522)" w:date="2022-11-15T10:33:00Z">
        <w:r w:rsidR="00F62CAD">
          <w:t xml:space="preserve">the </w:t>
        </w:r>
      </w:ins>
      <w:ins w:id="42" w:author="Charles Lo (111522)" w:date="2022-11-15T10:32:00Z">
        <w:r w:rsidR="0033288F">
          <w:t xml:space="preserve">description of </w:t>
        </w:r>
      </w:ins>
      <w:ins w:id="43" w:author="Charles Lo (111522)" w:date="2022-11-15T10:13:00Z">
        <w:r>
          <w:t xml:space="preserve">KQI in </w:t>
        </w:r>
      </w:ins>
      <w:ins w:id="44" w:author="Charles Lo (111522)" w:date="2022-11-15T10:15:00Z">
        <w:r w:rsidR="008F2B39">
          <w:t>TR 26.909</w:t>
        </w:r>
      </w:ins>
      <w:ins w:id="45" w:author="Charles Lo (111522)" w:date="2022-11-15T10:32:00Z">
        <w:r w:rsidR="0033288F">
          <w:t xml:space="preserve"> i</w:t>
        </w:r>
      </w:ins>
      <w:ins w:id="46" w:author="Charles Lo (111522)" w:date="2022-11-15T10:33:00Z">
        <w:r w:rsidR="00F62CAD">
          <w:t>s</w:t>
        </w:r>
      </w:ins>
      <w:ins w:id="47" w:author="Charles Lo (111522)" w:date="2022-11-15T10:32:00Z">
        <w:r w:rsidR="0033288F">
          <w:t xml:space="preserve"> i</w:t>
        </w:r>
      </w:ins>
      <w:ins w:id="48" w:author="Charles Lo (111522)" w:date="2022-11-15T10:33:00Z">
        <w:r w:rsidR="0033288F">
          <w:t>nformative</w:t>
        </w:r>
        <w:r w:rsidR="00F62CAD">
          <w:t xml:space="preserve"> in nature</w:t>
        </w:r>
      </w:ins>
      <w:ins w:id="49" w:author="Charles Lo (111522)" w:date="2022-11-15T10:13:00Z">
        <w:r>
          <w:t xml:space="preserve">, </w:t>
        </w:r>
      </w:ins>
      <w:ins w:id="50" w:author="Charles Lo (111522)" w:date="2022-11-15T10:33:00Z">
        <w:r w:rsidR="002919BB">
          <w:t xml:space="preserve">and </w:t>
        </w:r>
      </w:ins>
      <w:ins w:id="51" w:author="Charles Lo (111522)" w:date="2022-11-15T10:34:00Z">
        <w:r w:rsidR="00942FD3">
          <w:t xml:space="preserve">that </w:t>
        </w:r>
      </w:ins>
      <w:ins w:id="52" w:author="Charles Lo (111522)" w:date="2022-11-15T10:13:00Z">
        <w:r>
          <w:t>no formal definition or usage of that term</w:t>
        </w:r>
      </w:ins>
      <w:ins w:id="53" w:author="Charles Lo (111522)" w:date="2022-11-15T10:34:00Z">
        <w:r w:rsidR="00942FD3">
          <w:t xml:space="preserve"> exists </w:t>
        </w:r>
      </w:ins>
      <w:ins w:id="54" w:author="Charles Lo (111522)" w:date="2022-11-15T10:13:00Z">
        <w:r>
          <w:t>in SA4 technical specification</w:t>
        </w:r>
      </w:ins>
      <w:ins w:id="55" w:author="Charles Lo (111522)" w:date="2022-11-15T10:16:00Z">
        <w:r w:rsidR="00280919">
          <w:t>s</w:t>
        </w:r>
      </w:ins>
      <w:ins w:id="56" w:author="Charles Lo (111522)" w:date="2022-11-15T10:13:00Z">
        <w:r>
          <w:t>.</w:t>
        </w:r>
      </w:ins>
      <w:del w:id="57" w:author="Charles Lo (111522)" w:date="2022-11-15T10:35:00Z">
        <w:r w:rsidR="00B34707" w:rsidDel="00FC5211">
          <w:delText>S</w:delText>
        </w:r>
        <w:r w:rsidR="000A059E" w:rsidDel="00FC5211">
          <w:delText>A4 defers to SA5</w:delText>
        </w:r>
        <w:r w:rsidR="00BD4321" w:rsidDel="00FC5211">
          <w:delText xml:space="preserve">, </w:delText>
        </w:r>
        <w:r w:rsidR="009149FF" w:rsidDel="00FC5211">
          <w:delText xml:space="preserve">should it </w:delText>
        </w:r>
        <w:r w:rsidR="0093318A" w:rsidDel="00FC5211">
          <w:delText>desire</w:delText>
        </w:r>
        <w:r w:rsidR="009149FF" w:rsidDel="00FC5211">
          <w:delText>,</w:delText>
        </w:r>
        <w:r w:rsidR="000A059E" w:rsidDel="00FC5211">
          <w:delText xml:space="preserve"> to perform </w:delText>
        </w:r>
        <w:r w:rsidR="009C19CC" w:rsidDel="00FC5211">
          <w:delText>further</w:delText>
        </w:r>
        <w:r w:rsidR="000A059E" w:rsidDel="00FC5211">
          <w:delText xml:space="preserve"> assessment </w:delText>
        </w:r>
        <w:r w:rsidR="00BD4321" w:rsidDel="00FC5211">
          <w:delText>of SA4’s initial findings</w:delText>
        </w:r>
        <w:r w:rsidR="00197A49" w:rsidDel="00FC5211">
          <w:delText xml:space="preserve"> as described above</w:delText>
        </w:r>
        <w:r w:rsidR="00BD4321" w:rsidDel="00FC5211">
          <w:delText>.</w:delText>
        </w:r>
      </w:del>
      <w:ins w:id="58" w:author="Charles Lo (111522)" w:date="2022-11-15T10:14:00Z">
        <w:r w:rsidR="00737354">
          <w:br w:type="page"/>
        </w:r>
      </w:ins>
    </w:p>
    <w:p w14:paraId="7584CED5" w14:textId="5D10A79B" w:rsidR="00E12369" w:rsidRDefault="009620D2" w:rsidP="00221408">
      <w:pPr>
        <w:rPr>
          <w:rFonts w:cs="Times New Roman"/>
          <w:b/>
          <w:bCs/>
          <w:u w:val="single"/>
        </w:rPr>
      </w:pPr>
      <w:r>
        <w:rPr>
          <w:rFonts w:cs="Times New Roman"/>
          <w:b/>
          <w:bCs/>
          <w:u w:val="single"/>
        </w:rPr>
        <w:lastRenderedPageBreak/>
        <w:t xml:space="preserve">b) </w:t>
      </w:r>
      <w:r w:rsidR="00D338E9">
        <w:rPr>
          <w:rFonts w:cs="Times New Roman"/>
          <w:b/>
          <w:bCs/>
          <w:u w:val="single"/>
        </w:rPr>
        <w:t xml:space="preserve">Existing </w:t>
      </w:r>
      <w:r w:rsidR="00DD7BDE">
        <w:rPr>
          <w:rFonts w:cs="Times New Roman"/>
          <w:b/>
          <w:bCs/>
          <w:u w:val="single"/>
        </w:rPr>
        <w:t>bug in TR 28.863</w:t>
      </w:r>
      <w:r w:rsidR="00E12369">
        <w:rPr>
          <w:rFonts w:cs="Times New Roman"/>
          <w:b/>
          <w:bCs/>
          <w:u w:val="single"/>
        </w:rPr>
        <w:t>:</w:t>
      </w:r>
    </w:p>
    <w:p w14:paraId="76F4F817" w14:textId="5B627AC1" w:rsidR="006956F7" w:rsidRPr="00264EC3" w:rsidRDefault="00387E7F" w:rsidP="00221408">
      <w:pPr>
        <w:rPr>
          <w:rFonts w:cs="Times New Roman"/>
        </w:rPr>
      </w:pPr>
      <w:r>
        <w:rPr>
          <w:lang w:eastAsia="zh-CN"/>
        </w:rPr>
        <w:t>TR 28.863, cited in the SA5 LS as target output of study item</w:t>
      </w:r>
      <w:r w:rsidR="00451A10">
        <w:rPr>
          <w:lang w:eastAsia="zh-CN"/>
        </w:rPr>
        <w:t xml:space="preserve"> </w:t>
      </w:r>
      <w:r w:rsidR="00451A10">
        <w:rPr>
          <w:rFonts w:cs="Times New Roman"/>
        </w:rPr>
        <w:t>FS_KQI_5G</w:t>
      </w:r>
      <w:r>
        <w:rPr>
          <w:lang w:eastAsia="zh-CN"/>
        </w:rPr>
        <w:t xml:space="preserve">, </w:t>
      </w:r>
      <w:r w:rsidR="001A0BBC">
        <w:rPr>
          <w:lang w:eastAsia="zh-CN"/>
        </w:rPr>
        <w:t xml:space="preserve">appears to </w:t>
      </w:r>
      <w:r>
        <w:rPr>
          <w:lang w:eastAsia="zh-CN"/>
        </w:rPr>
        <w:t xml:space="preserve">contain a </w:t>
      </w:r>
      <w:r w:rsidR="00D338E9">
        <w:rPr>
          <w:lang w:eastAsia="zh-CN"/>
        </w:rPr>
        <w:t>bug</w:t>
      </w:r>
      <w:r>
        <w:rPr>
          <w:lang w:eastAsia="zh-CN"/>
        </w:rPr>
        <w:t xml:space="preserve"> regarding </w:t>
      </w:r>
      <w:r w:rsidR="00141D66">
        <w:rPr>
          <w:lang w:eastAsia="zh-CN"/>
        </w:rPr>
        <w:t>indication</w:t>
      </w:r>
      <w:r>
        <w:rPr>
          <w:lang w:eastAsia="zh-CN"/>
        </w:rPr>
        <w:t xml:space="preserve"> that the term </w:t>
      </w:r>
      <w:r w:rsidRPr="00FA7D26">
        <w:rPr>
          <w:i/>
          <w:iCs/>
          <w:lang w:eastAsia="zh-CN"/>
        </w:rPr>
        <w:t>KQI</w:t>
      </w:r>
      <w:r>
        <w:rPr>
          <w:lang w:eastAsia="zh-CN"/>
        </w:rPr>
        <w:t xml:space="preserve"> is defined in SA4’s </w:t>
      </w:r>
      <w:hyperlink r:id="rId15" w:history="1">
        <w:r w:rsidRPr="00D06602">
          <w:rPr>
            <w:rStyle w:val="Hyperlink"/>
            <w:lang w:eastAsia="zh-CN"/>
          </w:rPr>
          <w:t>TR 26.944</w:t>
        </w:r>
      </w:hyperlink>
      <w:r>
        <w:rPr>
          <w:lang w:eastAsia="zh-CN"/>
        </w:rPr>
        <w:t xml:space="preserve">. Although TR 26.944, associated with the </w:t>
      </w:r>
      <w:r w:rsidR="00685924">
        <w:rPr>
          <w:lang w:eastAsia="zh-CN"/>
        </w:rPr>
        <w:t xml:space="preserve">SA4 </w:t>
      </w:r>
      <w:r>
        <w:rPr>
          <w:lang w:eastAsia="zh-CN"/>
        </w:rPr>
        <w:t>Rel-7 work item E2EMSPM (</w:t>
      </w:r>
      <w:r w:rsidRPr="00955BB2">
        <w:t>"</w:t>
      </w:r>
      <w:r>
        <w:rPr>
          <w:lang w:eastAsia="zh-CN"/>
        </w:rPr>
        <w:t>End-to-End Multimedia Services Performance Metrics</w:t>
      </w:r>
      <w:r w:rsidRPr="00955BB2">
        <w:t>"</w:t>
      </w:r>
      <w:r>
        <w:rPr>
          <w:lang w:eastAsia="zh-CN"/>
        </w:rPr>
        <w:t>)</w:t>
      </w:r>
      <w:r w:rsidR="00DE6617">
        <w:rPr>
          <w:lang w:eastAsia="zh-CN"/>
        </w:rPr>
        <w:t xml:space="preserve"> does </w:t>
      </w:r>
      <w:r>
        <w:rPr>
          <w:lang w:eastAsia="zh-CN"/>
        </w:rPr>
        <w:t xml:space="preserve">contain significant </w:t>
      </w:r>
      <w:r w:rsidR="00DE6617">
        <w:rPr>
          <w:lang w:eastAsia="zh-CN"/>
        </w:rPr>
        <w:t>description</w:t>
      </w:r>
      <w:r>
        <w:rPr>
          <w:lang w:eastAsia="zh-CN"/>
        </w:rPr>
        <w:t xml:space="preserve"> o</w:t>
      </w:r>
      <w:r w:rsidR="00DE6617">
        <w:rPr>
          <w:lang w:eastAsia="zh-CN"/>
        </w:rPr>
        <w:t>f</w:t>
      </w:r>
      <w:r>
        <w:rPr>
          <w:lang w:eastAsia="zh-CN"/>
        </w:rPr>
        <w:t xml:space="preserve"> </w:t>
      </w:r>
      <w:proofErr w:type="spellStart"/>
      <w:r>
        <w:rPr>
          <w:lang w:eastAsia="zh-CN"/>
        </w:rPr>
        <w:t>QoE</w:t>
      </w:r>
      <w:proofErr w:type="spellEnd"/>
      <w:r>
        <w:rPr>
          <w:lang w:eastAsia="zh-CN"/>
        </w:rPr>
        <w:t xml:space="preserve"> requirements and </w:t>
      </w:r>
      <w:proofErr w:type="spellStart"/>
      <w:r>
        <w:rPr>
          <w:lang w:eastAsia="zh-CN"/>
        </w:rPr>
        <w:t>QoE</w:t>
      </w:r>
      <w:proofErr w:type="spellEnd"/>
      <w:r>
        <w:rPr>
          <w:lang w:eastAsia="zh-CN"/>
        </w:rPr>
        <w:t xml:space="preserve"> metrics, and their relation to the terms </w:t>
      </w:r>
      <w:proofErr w:type="spellStart"/>
      <w:r w:rsidRPr="00A7628B">
        <w:rPr>
          <w:i/>
          <w:iCs/>
          <w:lang w:eastAsia="zh-CN"/>
        </w:rPr>
        <w:t>ESQoS</w:t>
      </w:r>
      <w:proofErr w:type="spellEnd"/>
      <w:r>
        <w:rPr>
          <w:lang w:eastAsia="zh-CN"/>
        </w:rPr>
        <w:t xml:space="preserve"> </w:t>
      </w:r>
      <w:r w:rsidRPr="00137674">
        <w:rPr>
          <w:lang w:eastAsia="zh-CN"/>
        </w:rPr>
        <w:t>(End-to-end Service Quality of Service)</w:t>
      </w:r>
      <w:r>
        <w:rPr>
          <w:lang w:eastAsia="zh-CN"/>
        </w:rPr>
        <w:t xml:space="preserve"> and </w:t>
      </w:r>
      <w:proofErr w:type="spellStart"/>
      <w:r w:rsidRPr="00A7628B">
        <w:rPr>
          <w:i/>
          <w:iCs/>
          <w:lang w:eastAsia="zh-CN"/>
        </w:rPr>
        <w:t>SQoS</w:t>
      </w:r>
      <w:proofErr w:type="spellEnd"/>
      <w:r>
        <w:rPr>
          <w:lang w:eastAsia="zh-CN"/>
        </w:rPr>
        <w:t xml:space="preserve"> </w:t>
      </w:r>
      <w:r w:rsidRPr="00D151D6">
        <w:rPr>
          <w:lang w:eastAsia="zh-CN"/>
        </w:rPr>
        <w:t xml:space="preserve">(System </w:t>
      </w:r>
      <w:r w:rsidRPr="00D151D6">
        <w:t>Quality of Service</w:t>
      </w:r>
      <w:r>
        <w:t xml:space="preserve">), the specific term </w:t>
      </w:r>
      <w:r w:rsidRPr="00F96BBE">
        <w:rPr>
          <w:i/>
          <w:iCs/>
        </w:rPr>
        <w:t>KQI</w:t>
      </w:r>
      <w:r>
        <w:t xml:space="preserve"> is not present in </w:t>
      </w:r>
      <w:r w:rsidR="007D5F4F">
        <w:t>that TR.</w:t>
      </w:r>
    </w:p>
    <w:p w14:paraId="7E3D5CD1" w14:textId="682EBD2C" w:rsidR="00B97703" w:rsidRDefault="002F1940" w:rsidP="000F6242">
      <w:pPr>
        <w:pStyle w:val="Heading1"/>
      </w:pPr>
      <w:r>
        <w:t>2</w:t>
      </w:r>
      <w:r>
        <w:tab/>
      </w:r>
      <w:r w:rsidR="000F6242">
        <w:t>Action</w:t>
      </w:r>
      <w:r w:rsidR="00FA15F0">
        <w:t>s</w:t>
      </w:r>
    </w:p>
    <w:p w14:paraId="131EC40D" w14:textId="5042DBBD"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769E8">
        <w:rPr>
          <w:rFonts w:ascii="Arial" w:hAnsi="Arial" w:cs="Arial"/>
          <w:b/>
        </w:rPr>
        <w:t>SA</w:t>
      </w:r>
      <w:r w:rsidR="00157381">
        <w:rPr>
          <w:rFonts w:ascii="Arial" w:hAnsi="Arial" w:cs="Arial"/>
          <w:b/>
        </w:rPr>
        <w:t>5</w:t>
      </w:r>
    </w:p>
    <w:p w14:paraId="6E0D82E0" w14:textId="7B754D6A" w:rsidR="001A7926" w:rsidRDefault="00B97703" w:rsidP="007269EC">
      <w:pPr>
        <w:pStyle w:val="ListBullet"/>
        <w:ind w:left="990" w:hanging="990"/>
      </w:pPr>
      <w:r>
        <w:rPr>
          <w:rFonts w:ascii="Arial" w:hAnsi="Arial" w:cs="Arial"/>
          <w:b/>
        </w:rPr>
        <w:t>ACTION:</w:t>
      </w:r>
      <w:r w:rsidRPr="00BC2688">
        <w:t xml:space="preserve"> </w:t>
      </w:r>
      <w:r w:rsidRPr="00BC2688">
        <w:tab/>
      </w:r>
      <w:r w:rsidR="009D2F59" w:rsidRPr="009D2F59">
        <w:t>SA4 kindly ask</w:t>
      </w:r>
      <w:r w:rsidR="00871D2F">
        <w:t>s</w:t>
      </w:r>
      <w:r w:rsidR="009D2F59" w:rsidRPr="009D2F59">
        <w:t xml:space="preserve"> </w:t>
      </w:r>
      <w:r w:rsidR="007769E8">
        <w:t>SA</w:t>
      </w:r>
      <w:r w:rsidR="00C1576A">
        <w:t>5</w:t>
      </w:r>
      <w:r w:rsidR="009D2F59" w:rsidRPr="009D2F59">
        <w:t xml:space="preserve"> to </w:t>
      </w:r>
      <w:r w:rsidR="005D2E8D">
        <w:t>take</w:t>
      </w:r>
      <w:r w:rsidR="00F0477C">
        <w:t xml:space="preserve"> the </w:t>
      </w:r>
      <w:r w:rsidR="00441564">
        <w:t>above informatio</w:t>
      </w:r>
      <w:r w:rsidR="00157381">
        <w:t xml:space="preserve">n </w:t>
      </w:r>
      <w:r w:rsidR="00441564">
        <w:t>into account</w:t>
      </w:r>
      <w:r w:rsidR="005D2E8D">
        <w:t xml:space="preserve">, and provide feedback to SA4 if </w:t>
      </w:r>
      <w:r w:rsidR="007C7191">
        <w:t>necessary.</w:t>
      </w:r>
      <w:r w:rsidR="00871D2F">
        <w:t xml:space="preserve"> </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p w14:paraId="28FF5E3D" w14:textId="6892D50C" w:rsidR="00564D02" w:rsidRDefault="00D02E69" w:rsidP="00564D02">
      <w:pPr>
        <w:spacing w:after="0"/>
        <w:rPr>
          <w:rFonts w:cs="Times New Roman"/>
          <w:bCs/>
        </w:rPr>
      </w:pPr>
      <w:r w:rsidRPr="00D02E69">
        <w:rPr>
          <w:rFonts w:cs="Times New Roman"/>
          <w:bCs/>
        </w:rPr>
        <w:t>SA4#122</w:t>
      </w:r>
      <w:r w:rsidRPr="00D02E69">
        <w:rPr>
          <w:rFonts w:cs="Times New Roman"/>
          <w:bCs/>
        </w:rPr>
        <w:tab/>
        <w:t>20</w:t>
      </w:r>
      <w:r w:rsidRPr="00D02E69">
        <w:rPr>
          <w:rFonts w:cs="Times New Roman"/>
          <w:bCs/>
          <w:vertAlign w:val="superscript"/>
        </w:rPr>
        <w:t>th</w:t>
      </w:r>
      <w:r w:rsidRPr="00D02E69">
        <w:rPr>
          <w:rFonts w:cs="Times New Roman"/>
          <w:bCs/>
        </w:rPr>
        <w:t xml:space="preserve"> – 24</w:t>
      </w:r>
      <w:r w:rsidRPr="00D02E69">
        <w:rPr>
          <w:rFonts w:cs="Times New Roman"/>
          <w:bCs/>
          <w:vertAlign w:val="superscript"/>
        </w:rPr>
        <w:t>th</w:t>
      </w:r>
      <w:r w:rsidRPr="00D02E69">
        <w:rPr>
          <w:rFonts w:cs="Times New Roman"/>
          <w:bCs/>
        </w:rPr>
        <w:t xml:space="preserve">  February </w:t>
      </w:r>
      <w:r w:rsidR="00152F38" w:rsidRPr="00D02E69">
        <w:rPr>
          <w:rFonts w:cs="Times New Roman"/>
          <w:bCs/>
        </w:rPr>
        <w:t>202</w:t>
      </w:r>
      <w:r w:rsidR="00152F38">
        <w:rPr>
          <w:rFonts w:cs="Times New Roman"/>
          <w:bCs/>
        </w:rPr>
        <w:t>3</w:t>
      </w:r>
      <w:r>
        <w:rPr>
          <w:rFonts w:cs="Times New Roman"/>
          <w:bCs/>
        </w:rPr>
        <w:tab/>
      </w:r>
      <w:r w:rsidRPr="00D02E69">
        <w:rPr>
          <w:rFonts w:cs="Times New Roman"/>
          <w:bCs/>
        </w:rPr>
        <w:tab/>
        <w:t>EU</w:t>
      </w:r>
      <w:bookmarkEnd w:id="18"/>
    </w:p>
    <w:p w14:paraId="640427DE" w14:textId="78528137" w:rsidR="00C42FF4" w:rsidRDefault="00C42FF4" w:rsidP="00564D02">
      <w:pPr>
        <w:spacing w:after="0"/>
        <w:rPr>
          <w:rFonts w:cs="Times New Roman"/>
          <w:bCs/>
        </w:rPr>
      </w:pPr>
    </w:p>
    <w:p w14:paraId="1034066E" w14:textId="2AD5A4D9" w:rsidR="00C42FF4" w:rsidRPr="009B3428" w:rsidRDefault="00C42FF4" w:rsidP="00564D02">
      <w:pPr>
        <w:spacing w:after="0"/>
        <w:rPr>
          <w:rFonts w:cs="Times New Roman"/>
        </w:rPr>
      </w:pPr>
      <w:r>
        <w:rPr>
          <w:rFonts w:cs="Times New Roman"/>
          <w:bCs/>
        </w:rPr>
        <w:t>SA4</w:t>
      </w:r>
      <w:r w:rsidR="004A7105">
        <w:rPr>
          <w:rFonts w:cs="Times New Roman"/>
          <w:bCs/>
        </w:rPr>
        <w:t>#123</w:t>
      </w:r>
      <w:r w:rsidR="004A7105">
        <w:rPr>
          <w:rFonts w:cs="Times New Roman"/>
          <w:bCs/>
        </w:rPr>
        <w:tab/>
        <w:t>17</w:t>
      </w:r>
      <w:r w:rsidR="004A7105" w:rsidRPr="004A7105">
        <w:rPr>
          <w:rFonts w:cs="Times New Roman"/>
          <w:bCs/>
          <w:vertAlign w:val="superscript"/>
        </w:rPr>
        <w:t>th</w:t>
      </w:r>
      <w:r w:rsidR="004A7105">
        <w:rPr>
          <w:rFonts w:cs="Times New Roman"/>
          <w:bCs/>
        </w:rPr>
        <w:t xml:space="preserve"> – 21</w:t>
      </w:r>
      <w:r w:rsidR="004A7105" w:rsidRPr="004A7105">
        <w:rPr>
          <w:rFonts w:cs="Times New Roman"/>
          <w:bCs/>
          <w:vertAlign w:val="superscript"/>
        </w:rPr>
        <w:t>st</w:t>
      </w:r>
      <w:r w:rsidR="004A7105">
        <w:rPr>
          <w:rFonts w:cs="Times New Roman"/>
          <w:bCs/>
        </w:rPr>
        <w:t xml:space="preserve"> April 2023</w:t>
      </w:r>
      <w:r w:rsidR="004A7105">
        <w:rPr>
          <w:rFonts w:cs="Times New Roman"/>
          <w:bCs/>
        </w:rPr>
        <w:tab/>
      </w:r>
      <w:r w:rsidR="004A7105">
        <w:rPr>
          <w:rFonts w:cs="Times New Roman"/>
          <w:bCs/>
        </w:rPr>
        <w:tab/>
        <w:t>TBD</w:t>
      </w:r>
    </w:p>
    <w:sectPr w:rsidR="00C42FF4" w:rsidRPr="009B342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Huawei" w:date="2022-11-13T18:12:00Z" w:initials="panqi (E)">
    <w:p w14:paraId="19229851" w14:textId="0EE43DB3" w:rsidR="00BD61B1" w:rsidRDefault="00BD61B1">
      <w:pPr>
        <w:pStyle w:val="CommentText"/>
        <w:rPr>
          <w:lang w:eastAsia="zh-CN"/>
        </w:rPr>
      </w:pPr>
      <w:r>
        <w:rPr>
          <w:rStyle w:val="CommentReference"/>
        </w:rPr>
        <w:annotationRef/>
      </w:r>
      <w:r>
        <w:rPr>
          <w:lang w:eastAsia="zh-CN"/>
        </w:rPr>
        <w:t>Is this duplicated compared to the previous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2298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229851" w16cid:durableId="271BB2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86D0B" w14:textId="77777777" w:rsidR="00485A5D" w:rsidRDefault="00485A5D">
      <w:pPr>
        <w:spacing w:after="0"/>
      </w:pPr>
      <w:r>
        <w:separator/>
      </w:r>
    </w:p>
  </w:endnote>
  <w:endnote w:type="continuationSeparator" w:id="0">
    <w:p w14:paraId="60BC689B" w14:textId="77777777" w:rsidR="00485A5D" w:rsidRDefault="00485A5D">
      <w:pPr>
        <w:spacing w:after="0"/>
      </w:pPr>
      <w:r>
        <w:continuationSeparator/>
      </w:r>
    </w:p>
  </w:endnote>
  <w:endnote w:type="continuationNotice" w:id="1">
    <w:p w14:paraId="768AF318" w14:textId="77777777" w:rsidR="00485A5D" w:rsidRDefault="00485A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honar Bangla">
    <w:charset w:val="00"/>
    <w:family w:val="roman"/>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18D67" w14:textId="77777777" w:rsidR="00485A5D" w:rsidRDefault="00485A5D">
      <w:pPr>
        <w:spacing w:after="0"/>
      </w:pPr>
      <w:r>
        <w:separator/>
      </w:r>
    </w:p>
  </w:footnote>
  <w:footnote w:type="continuationSeparator" w:id="0">
    <w:p w14:paraId="347E9595" w14:textId="77777777" w:rsidR="00485A5D" w:rsidRDefault="00485A5D">
      <w:pPr>
        <w:spacing w:after="0"/>
      </w:pPr>
      <w:r>
        <w:continuationSeparator/>
      </w:r>
    </w:p>
  </w:footnote>
  <w:footnote w:type="continuationNotice" w:id="1">
    <w:p w14:paraId="04A6E1CE" w14:textId="77777777" w:rsidR="00485A5D" w:rsidRDefault="00485A5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111522)">
    <w15:presenceInfo w15:providerId="None" w15:userId="Charles Lo (111522)"/>
  </w15:person>
  <w15:person w15:author="Huawei-v1">
    <w15:presenceInfo w15:providerId="None" w15:userId="Huawei-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98E"/>
    <w:rsid w:val="00003008"/>
    <w:rsid w:val="00005728"/>
    <w:rsid w:val="00005A5A"/>
    <w:rsid w:val="00006F20"/>
    <w:rsid w:val="00007723"/>
    <w:rsid w:val="00012357"/>
    <w:rsid w:val="00013FAF"/>
    <w:rsid w:val="0001787F"/>
    <w:rsid w:val="00017F23"/>
    <w:rsid w:val="00020D9E"/>
    <w:rsid w:val="0002121E"/>
    <w:rsid w:val="000215E2"/>
    <w:rsid w:val="000217E6"/>
    <w:rsid w:val="000227D9"/>
    <w:rsid w:val="00023923"/>
    <w:rsid w:val="00024ED9"/>
    <w:rsid w:val="00030404"/>
    <w:rsid w:val="0003055E"/>
    <w:rsid w:val="00033E06"/>
    <w:rsid w:val="00036886"/>
    <w:rsid w:val="00036CD4"/>
    <w:rsid w:val="00037088"/>
    <w:rsid w:val="00037F2C"/>
    <w:rsid w:val="000415B9"/>
    <w:rsid w:val="0004196B"/>
    <w:rsid w:val="0004208C"/>
    <w:rsid w:val="000427F8"/>
    <w:rsid w:val="000430DC"/>
    <w:rsid w:val="0004368A"/>
    <w:rsid w:val="00043722"/>
    <w:rsid w:val="0004388A"/>
    <w:rsid w:val="0004410E"/>
    <w:rsid w:val="0004421F"/>
    <w:rsid w:val="0004468F"/>
    <w:rsid w:val="00045A42"/>
    <w:rsid w:val="000471B0"/>
    <w:rsid w:val="00047B72"/>
    <w:rsid w:val="0005151D"/>
    <w:rsid w:val="00051FF9"/>
    <w:rsid w:val="00053969"/>
    <w:rsid w:val="00054BCE"/>
    <w:rsid w:val="000554D4"/>
    <w:rsid w:val="0005615B"/>
    <w:rsid w:val="0005664C"/>
    <w:rsid w:val="00057BE8"/>
    <w:rsid w:val="000600DA"/>
    <w:rsid w:val="000629EA"/>
    <w:rsid w:val="00062B3B"/>
    <w:rsid w:val="00065E38"/>
    <w:rsid w:val="00071765"/>
    <w:rsid w:val="000733E6"/>
    <w:rsid w:val="00074327"/>
    <w:rsid w:val="0007747C"/>
    <w:rsid w:val="000802B1"/>
    <w:rsid w:val="00080BEF"/>
    <w:rsid w:val="00084530"/>
    <w:rsid w:val="00084D74"/>
    <w:rsid w:val="00086624"/>
    <w:rsid w:val="00090BE1"/>
    <w:rsid w:val="0009254C"/>
    <w:rsid w:val="000927DC"/>
    <w:rsid w:val="000930B2"/>
    <w:rsid w:val="00093147"/>
    <w:rsid w:val="000937C4"/>
    <w:rsid w:val="00096113"/>
    <w:rsid w:val="00096F69"/>
    <w:rsid w:val="000973BA"/>
    <w:rsid w:val="00097EF9"/>
    <w:rsid w:val="000A059E"/>
    <w:rsid w:val="000A109B"/>
    <w:rsid w:val="000A18C0"/>
    <w:rsid w:val="000A310A"/>
    <w:rsid w:val="000A3458"/>
    <w:rsid w:val="000A3F74"/>
    <w:rsid w:val="000A43D8"/>
    <w:rsid w:val="000A69ED"/>
    <w:rsid w:val="000A7EBC"/>
    <w:rsid w:val="000B5B0C"/>
    <w:rsid w:val="000B61C3"/>
    <w:rsid w:val="000B6ACC"/>
    <w:rsid w:val="000C0008"/>
    <w:rsid w:val="000C01BA"/>
    <w:rsid w:val="000C067E"/>
    <w:rsid w:val="000C15EC"/>
    <w:rsid w:val="000C42D9"/>
    <w:rsid w:val="000C54F4"/>
    <w:rsid w:val="000C69E3"/>
    <w:rsid w:val="000C718E"/>
    <w:rsid w:val="000C759E"/>
    <w:rsid w:val="000C785A"/>
    <w:rsid w:val="000D071A"/>
    <w:rsid w:val="000D13A5"/>
    <w:rsid w:val="000D197C"/>
    <w:rsid w:val="000D1CF9"/>
    <w:rsid w:val="000D2E65"/>
    <w:rsid w:val="000D3F7A"/>
    <w:rsid w:val="000D488B"/>
    <w:rsid w:val="000D504E"/>
    <w:rsid w:val="000D6072"/>
    <w:rsid w:val="000D68E9"/>
    <w:rsid w:val="000D6CB4"/>
    <w:rsid w:val="000E02BB"/>
    <w:rsid w:val="000E27E4"/>
    <w:rsid w:val="000E2B1C"/>
    <w:rsid w:val="000E3037"/>
    <w:rsid w:val="000E3F58"/>
    <w:rsid w:val="000E43A4"/>
    <w:rsid w:val="000E49F2"/>
    <w:rsid w:val="000E4F5A"/>
    <w:rsid w:val="000E5F43"/>
    <w:rsid w:val="000F211E"/>
    <w:rsid w:val="000F23EF"/>
    <w:rsid w:val="000F3AAA"/>
    <w:rsid w:val="000F4577"/>
    <w:rsid w:val="000F45AA"/>
    <w:rsid w:val="000F5BF9"/>
    <w:rsid w:val="000F6242"/>
    <w:rsid w:val="000F68D2"/>
    <w:rsid w:val="000F7ED5"/>
    <w:rsid w:val="00101331"/>
    <w:rsid w:val="00102814"/>
    <w:rsid w:val="0010322F"/>
    <w:rsid w:val="00103547"/>
    <w:rsid w:val="00103FA9"/>
    <w:rsid w:val="001065E6"/>
    <w:rsid w:val="001079A3"/>
    <w:rsid w:val="001111C2"/>
    <w:rsid w:val="001124D7"/>
    <w:rsid w:val="0011305E"/>
    <w:rsid w:val="00114038"/>
    <w:rsid w:val="00114A25"/>
    <w:rsid w:val="00115DFF"/>
    <w:rsid w:val="00116B61"/>
    <w:rsid w:val="00117F06"/>
    <w:rsid w:val="00123814"/>
    <w:rsid w:val="001241FE"/>
    <w:rsid w:val="00124A51"/>
    <w:rsid w:val="00132AF2"/>
    <w:rsid w:val="00132E85"/>
    <w:rsid w:val="00133087"/>
    <w:rsid w:val="0013311A"/>
    <w:rsid w:val="0013465E"/>
    <w:rsid w:val="0013537D"/>
    <w:rsid w:val="00135DC9"/>
    <w:rsid w:val="00137F94"/>
    <w:rsid w:val="001403A4"/>
    <w:rsid w:val="00141028"/>
    <w:rsid w:val="00141D66"/>
    <w:rsid w:val="00144853"/>
    <w:rsid w:val="00146A1A"/>
    <w:rsid w:val="0014770E"/>
    <w:rsid w:val="00151B27"/>
    <w:rsid w:val="00151FFD"/>
    <w:rsid w:val="00152F38"/>
    <w:rsid w:val="00157381"/>
    <w:rsid w:val="001577A3"/>
    <w:rsid w:val="00157945"/>
    <w:rsid w:val="00160F42"/>
    <w:rsid w:val="00160FFF"/>
    <w:rsid w:val="001625AC"/>
    <w:rsid w:val="00165A4F"/>
    <w:rsid w:val="0017213C"/>
    <w:rsid w:val="00172D7A"/>
    <w:rsid w:val="00172DDB"/>
    <w:rsid w:val="00173445"/>
    <w:rsid w:val="001738D7"/>
    <w:rsid w:val="00174E98"/>
    <w:rsid w:val="0017670A"/>
    <w:rsid w:val="00181E25"/>
    <w:rsid w:val="0018311B"/>
    <w:rsid w:val="001837C3"/>
    <w:rsid w:val="00184CA2"/>
    <w:rsid w:val="001858FB"/>
    <w:rsid w:val="00185C68"/>
    <w:rsid w:val="00187472"/>
    <w:rsid w:val="00187741"/>
    <w:rsid w:val="00187A87"/>
    <w:rsid w:val="00192D7E"/>
    <w:rsid w:val="0019316F"/>
    <w:rsid w:val="00193DFC"/>
    <w:rsid w:val="001943A1"/>
    <w:rsid w:val="00194454"/>
    <w:rsid w:val="00194C5F"/>
    <w:rsid w:val="00195880"/>
    <w:rsid w:val="00195B62"/>
    <w:rsid w:val="00197153"/>
    <w:rsid w:val="00197A49"/>
    <w:rsid w:val="00197D08"/>
    <w:rsid w:val="001A032D"/>
    <w:rsid w:val="001A0BBC"/>
    <w:rsid w:val="001A26A9"/>
    <w:rsid w:val="001A370F"/>
    <w:rsid w:val="001A4F24"/>
    <w:rsid w:val="001A6274"/>
    <w:rsid w:val="001A6BF4"/>
    <w:rsid w:val="001A6D2D"/>
    <w:rsid w:val="001A6D70"/>
    <w:rsid w:val="001A7926"/>
    <w:rsid w:val="001B1BCD"/>
    <w:rsid w:val="001B2141"/>
    <w:rsid w:val="001B3628"/>
    <w:rsid w:val="001B37C4"/>
    <w:rsid w:val="001B396D"/>
    <w:rsid w:val="001B4564"/>
    <w:rsid w:val="001B4F0A"/>
    <w:rsid w:val="001B6E76"/>
    <w:rsid w:val="001B6F5C"/>
    <w:rsid w:val="001B7D42"/>
    <w:rsid w:val="001B7FBC"/>
    <w:rsid w:val="001C2B15"/>
    <w:rsid w:val="001C4104"/>
    <w:rsid w:val="001C4BC1"/>
    <w:rsid w:val="001C5B76"/>
    <w:rsid w:val="001C6A1C"/>
    <w:rsid w:val="001C7F09"/>
    <w:rsid w:val="001D0E79"/>
    <w:rsid w:val="001D16BD"/>
    <w:rsid w:val="001D2145"/>
    <w:rsid w:val="001D487A"/>
    <w:rsid w:val="001D4A8C"/>
    <w:rsid w:val="001D55DA"/>
    <w:rsid w:val="001D76E9"/>
    <w:rsid w:val="001E0EFD"/>
    <w:rsid w:val="001E2506"/>
    <w:rsid w:val="001E4DEE"/>
    <w:rsid w:val="001E5102"/>
    <w:rsid w:val="001E642A"/>
    <w:rsid w:val="001E66A7"/>
    <w:rsid w:val="001E6857"/>
    <w:rsid w:val="001E7470"/>
    <w:rsid w:val="001E76CE"/>
    <w:rsid w:val="001F04E5"/>
    <w:rsid w:val="001F103F"/>
    <w:rsid w:val="001F2950"/>
    <w:rsid w:val="001F2AA6"/>
    <w:rsid w:val="001F2B09"/>
    <w:rsid w:val="001F3F86"/>
    <w:rsid w:val="001F52CC"/>
    <w:rsid w:val="001F52E2"/>
    <w:rsid w:val="001F561B"/>
    <w:rsid w:val="001F5C8C"/>
    <w:rsid w:val="001F79F9"/>
    <w:rsid w:val="002009B2"/>
    <w:rsid w:val="00203270"/>
    <w:rsid w:val="002047B8"/>
    <w:rsid w:val="00205F93"/>
    <w:rsid w:val="00207AA6"/>
    <w:rsid w:val="00211FD3"/>
    <w:rsid w:val="00212BB0"/>
    <w:rsid w:val="0021330A"/>
    <w:rsid w:val="0022043D"/>
    <w:rsid w:val="00220923"/>
    <w:rsid w:val="0022129D"/>
    <w:rsid w:val="00221408"/>
    <w:rsid w:val="00221702"/>
    <w:rsid w:val="00221DB9"/>
    <w:rsid w:val="00224C23"/>
    <w:rsid w:val="00230D71"/>
    <w:rsid w:val="00231AE2"/>
    <w:rsid w:val="00231E11"/>
    <w:rsid w:val="00232611"/>
    <w:rsid w:val="00232F04"/>
    <w:rsid w:val="00235296"/>
    <w:rsid w:val="00236788"/>
    <w:rsid w:val="00237051"/>
    <w:rsid w:val="00237F6F"/>
    <w:rsid w:val="0024041E"/>
    <w:rsid w:val="00241263"/>
    <w:rsid w:val="00241DC4"/>
    <w:rsid w:val="002427DC"/>
    <w:rsid w:val="00242F93"/>
    <w:rsid w:val="002435FA"/>
    <w:rsid w:val="002440A5"/>
    <w:rsid w:val="00250555"/>
    <w:rsid w:val="002509EB"/>
    <w:rsid w:val="00250FD1"/>
    <w:rsid w:val="00251A11"/>
    <w:rsid w:val="002527AB"/>
    <w:rsid w:val="0025390C"/>
    <w:rsid w:val="002548A2"/>
    <w:rsid w:val="00255909"/>
    <w:rsid w:val="00256F4C"/>
    <w:rsid w:val="002579BB"/>
    <w:rsid w:val="00257D06"/>
    <w:rsid w:val="002614A1"/>
    <w:rsid w:val="00262A13"/>
    <w:rsid w:val="00263DD7"/>
    <w:rsid w:val="00264EC3"/>
    <w:rsid w:val="002669C3"/>
    <w:rsid w:val="00271F28"/>
    <w:rsid w:val="00276793"/>
    <w:rsid w:val="00276FB1"/>
    <w:rsid w:val="002800F8"/>
    <w:rsid w:val="00280919"/>
    <w:rsid w:val="00281C37"/>
    <w:rsid w:val="00281C6E"/>
    <w:rsid w:val="00281F88"/>
    <w:rsid w:val="0028399A"/>
    <w:rsid w:val="002854AD"/>
    <w:rsid w:val="00285889"/>
    <w:rsid w:val="00286D5E"/>
    <w:rsid w:val="0028727A"/>
    <w:rsid w:val="00290DD5"/>
    <w:rsid w:val="002913D3"/>
    <w:rsid w:val="002919BB"/>
    <w:rsid w:val="00292C89"/>
    <w:rsid w:val="00296463"/>
    <w:rsid w:val="002A0A03"/>
    <w:rsid w:val="002A2C7A"/>
    <w:rsid w:val="002A3D99"/>
    <w:rsid w:val="002A42CC"/>
    <w:rsid w:val="002A442A"/>
    <w:rsid w:val="002A5561"/>
    <w:rsid w:val="002A7587"/>
    <w:rsid w:val="002B35DA"/>
    <w:rsid w:val="002B4A70"/>
    <w:rsid w:val="002B5247"/>
    <w:rsid w:val="002B6EFA"/>
    <w:rsid w:val="002B76E4"/>
    <w:rsid w:val="002C01F2"/>
    <w:rsid w:val="002C1A4B"/>
    <w:rsid w:val="002C539F"/>
    <w:rsid w:val="002C5C69"/>
    <w:rsid w:val="002C66F7"/>
    <w:rsid w:val="002C6C35"/>
    <w:rsid w:val="002C7D26"/>
    <w:rsid w:val="002D0BF3"/>
    <w:rsid w:val="002D1CBA"/>
    <w:rsid w:val="002D387F"/>
    <w:rsid w:val="002D45EA"/>
    <w:rsid w:val="002D58E4"/>
    <w:rsid w:val="002D70A0"/>
    <w:rsid w:val="002D738F"/>
    <w:rsid w:val="002E1AB9"/>
    <w:rsid w:val="002E303D"/>
    <w:rsid w:val="002E34F4"/>
    <w:rsid w:val="002E3826"/>
    <w:rsid w:val="002E3E10"/>
    <w:rsid w:val="002E4825"/>
    <w:rsid w:val="002E6D58"/>
    <w:rsid w:val="002E7DF1"/>
    <w:rsid w:val="002F1940"/>
    <w:rsid w:val="002F220A"/>
    <w:rsid w:val="002F2431"/>
    <w:rsid w:val="002F4307"/>
    <w:rsid w:val="002F54CB"/>
    <w:rsid w:val="002F574C"/>
    <w:rsid w:val="002F6829"/>
    <w:rsid w:val="002F6C1B"/>
    <w:rsid w:val="00300331"/>
    <w:rsid w:val="00301684"/>
    <w:rsid w:val="00301821"/>
    <w:rsid w:val="00301ED4"/>
    <w:rsid w:val="0030277E"/>
    <w:rsid w:val="00302978"/>
    <w:rsid w:val="00303098"/>
    <w:rsid w:val="0030339D"/>
    <w:rsid w:val="00303A4F"/>
    <w:rsid w:val="00306D37"/>
    <w:rsid w:val="00310E8F"/>
    <w:rsid w:val="003120C5"/>
    <w:rsid w:val="00315FA4"/>
    <w:rsid w:val="003166F9"/>
    <w:rsid w:val="00316906"/>
    <w:rsid w:val="00317186"/>
    <w:rsid w:val="00325F79"/>
    <w:rsid w:val="003263E5"/>
    <w:rsid w:val="00330C29"/>
    <w:rsid w:val="00331424"/>
    <w:rsid w:val="0033288F"/>
    <w:rsid w:val="00336BAA"/>
    <w:rsid w:val="003410F2"/>
    <w:rsid w:val="003450D4"/>
    <w:rsid w:val="00350F1C"/>
    <w:rsid w:val="00354602"/>
    <w:rsid w:val="00356190"/>
    <w:rsid w:val="00361287"/>
    <w:rsid w:val="00362ED6"/>
    <w:rsid w:val="00366C24"/>
    <w:rsid w:val="003716B6"/>
    <w:rsid w:val="00373D8C"/>
    <w:rsid w:val="003806C2"/>
    <w:rsid w:val="00380FFF"/>
    <w:rsid w:val="00381645"/>
    <w:rsid w:val="00383545"/>
    <w:rsid w:val="00383E91"/>
    <w:rsid w:val="003852EC"/>
    <w:rsid w:val="0038614C"/>
    <w:rsid w:val="00386697"/>
    <w:rsid w:val="00387E7F"/>
    <w:rsid w:val="00390DEB"/>
    <w:rsid w:val="00390EA7"/>
    <w:rsid w:val="00392A20"/>
    <w:rsid w:val="00395985"/>
    <w:rsid w:val="00395B60"/>
    <w:rsid w:val="00396E04"/>
    <w:rsid w:val="00397752"/>
    <w:rsid w:val="003A2571"/>
    <w:rsid w:val="003A440F"/>
    <w:rsid w:val="003A5C2E"/>
    <w:rsid w:val="003B03BF"/>
    <w:rsid w:val="003B0929"/>
    <w:rsid w:val="003B1026"/>
    <w:rsid w:val="003B18B0"/>
    <w:rsid w:val="003B1B71"/>
    <w:rsid w:val="003B2041"/>
    <w:rsid w:val="003B2EF1"/>
    <w:rsid w:val="003B333B"/>
    <w:rsid w:val="003B3BCB"/>
    <w:rsid w:val="003B4DFB"/>
    <w:rsid w:val="003B589D"/>
    <w:rsid w:val="003B6CEF"/>
    <w:rsid w:val="003B7BAC"/>
    <w:rsid w:val="003C1DF8"/>
    <w:rsid w:val="003C5D86"/>
    <w:rsid w:val="003C61AC"/>
    <w:rsid w:val="003D0E4A"/>
    <w:rsid w:val="003D4CDD"/>
    <w:rsid w:val="003D74D6"/>
    <w:rsid w:val="003E07E9"/>
    <w:rsid w:val="003E0AD7"/>
    <w:rsid w:val="003E0D1C"/>
    <w:rsid w:val="003E0E40"/>
    <w:rsid w:val="003E24E7"/>
    <w:rsid w:val="003E2A7A"/>
    <w:rsid w:val="003E4812"/>
    <w:rsid w:val="003E60F4"/>
    <w:rsid w:val="003F0052"/>
    <w:rsid w:val="003F0153"/>
    <w:rsid w:val="003F1084"/>
    <w:rsid w:val="003F2119"/>
    <w:rsid w:val="003F25B2"/>
    <w:rsid w:val="003F312F"/>
    <w:rsid w:val="003F3883"/>
    <w:rsid w:val="003F586C"/>
    <w:rsid w:val="003F6863"/>
    <w:rsid w:val="00403366"/>
    <w:rsid w:val="00403AB2"/>
    <w:rsid w:val="00403D92"/>
    <w:rsid w:val="00407A57"/>
    <w:rsid w:val="00407A9B"/>
    <w:rsid w:val="00413AD4"/>
    <w:rsid w:val="004144FA"/>
    <w:rsid w:val="00414FE5"/>
    <w:rsid w:val="00415D2B"/>
    <w:rsid w:val="00415F98"/>
    <w:rsid w:val="00416F48"/>
    <w:rsid w:val="00417820"/>
    <w:rsid w:val="00421BFD"/>
    <w:rsid w:val="004223AA"/>
    <w:rsid w:val="004244E1"/>
    <w:rsid w:val="00424777"/>
    <w:rsid w:val="0042671E"/>
    <w:rsid w:val="004308A4"/>
    <w:rsid w:val="00431E94"/>
    <w:rsid w:val="004324B7"/>
    <w:rsid w:val="00433500"/>
    <w:rsid w:val="00433F71"/>
    <w:rsid w:val="00436DA9"/>
    <w:rsid w:val="00436F24"/>
    <w:rsid w:val="004377A2"/>
    <w:rsid w:val="004404CC"/>
    <w:rsid w:val="00440A61"/>
    <w:rsid w:val="00440D43"/>
    <w:rsid w:val="00441564"/>
    <w:rsid w:val="004439B5"/>
    <w:rsid w:val="00444C25"/>
    <w:rsid w:val="00445EC9"/>
    <w:rsid w:val="004464E2"/>
    <w:rsid w:val="00446C47"/>
    <w:rsid w:val="0045004E"/>
    <w:rsid w:val="00451A10"/>
    <w:rsid w:val="00463F90"/>
    <w:rsid w:val="00467698"/>
    <w:rsid w:val="00467C4B"/>
    <w:rsid w:val="00470E92"/>
    <w:rsid w:val="00471DC8"/>
    <w:rsid w:val="00471E39"/>
    <w:rsid w:val="004754BB"/>
    <w:rsid w:val="00477E92"/>
    <w:rsid w:val="00480E4D"/>
    <w:rsid w:val="00482234"/>
    <w:rsid w:val="00482CDF"/>
    <w:rsid w:val="00485A5D"/>
    <w:rsid w:val="004874B6"/>
    <w:rsid w:val="0049181D"/>
    <w:rsid w:val="00494508"/>
    <w:rsid w:val="00495408"/>
    <w:rsid w:val="00497CE7"/>
    <w:rsid w:val="004A2B32"/>
    <w:rsid w:val="004A541E"/>
    <w:rsid w:val="004A670D"/>
    <w:rsid w:val="004A68F5"/>
    <w:rsid w:val="004A6B2C"/>
    <w:rsid w:val="004A7105"/>
    <w:rsid w:val="004B026D"/>
    <w:rsid w:val="004B099A"/>
    <w:rsid w:val="004B46B8"/>
    <w:rsid w:val="004B5689"/>
    <w:rsid w:val="004B6C50"/>
    <w:rsid w:val="004B6F99"/>
    <w:rsid w:val="004B77E8"/>
    <w:rsid w:val="004C0EC9"/>
    <w:rsid w:val="004C1766"/>
    <w:rsid w:val="004C2255"/>
    <w:rsid w:val="004C2FA6"/>
    <w:rsid w:val="004C519B"/>
    <w:rsid w:val="004C7A6A"/>
    <w:rsid w:val="004D04F5"/>
    <w:rsid w:val="004D0A63"/>
    <w:rsid w:val="004D16CA"/>
    <w:rsid w:val="004D6E0C"/>
    <w:rsid w:val="004D7942"/>
    <w:rsid w:val="004E0C23"/>
    <w:rsid w:val="004E3218"/>
    <w:rsid w:val="004E3939"/>
    <w:rsid w:val="004E4CCF"/>
    <w:rsid w:val="004E6075"/>
    <w:rsid w:val="004E6AC4"/>
    <w:rsid w:val="004E776F"/>
    <w:rsid w:val="004E79A5"/>
    <w:rsid w:val="004F0AB0"/>
    <w:rsid w:val="004F494A"/>
    <w:rsid w:val="004F5BD0"/>
    <w:rsid w:val="004F7E08"/>
    <w:rsid w:val="00500543"/>
    <w:rsid w:val="00501748"/>
    <w:rsid w:val="00501D0B"/>
    <w:rsid w:val="00503A07"/>
    <w:rsid w:val="00504F7D"/>
    <w:rsid w:val="0051038B"/>
    <w:rsid w:val="00511F33"/>
    <w:rsid w:val="005130C2"/>
    <w:rsid w:val="00513788"/>
    <w:rsid w:val="00523671"/>
    <w:rsid w:val="00527287"/>
    <w:rsid w:val="00532544"/>
    <w:rsid w:val="0053509F"/>
    <w:rsid w:val="00535230"/>
    <w:rsid w:val="0053610B"/>
    <w:rsid w:val="005428DE"/>
    <w:rsid w:val="00543542"/>
    <w:rsid w:val="0054612E"/>
    <w:rsid w:val="005468DB"/>
    <w:rsid w:val="005474F4"/>
    <w:rsid w:val="00547E0E"/>
    <w:rsid w:val="00552D6C"/>
    <w:rsid w:val="0055451B"/>
    <w:rsid w:val="00554AF5"/>
    <w:rsid w:val="00563D1F"/>
    <w:rsid w:val="00563F17"/>
    <w:rsid w:val="00564219"/>
    <w:rsid w:val="00564D02"/>
    <w:rsid w:val="0056550C"/>
    <w:rsid w:val="00567622"/>
    <w:rsid w:val="00570DEE"/>
    <w:rsid w:val="00572D2B"/>
    <w:rsid w:val="005737D0"/>
    <w:rsid w:val="00575FF1"/>
    <w:rsid w:val="00576655"/>
    <w:rsid w:val="00580A26"/>
    <w:rsid w:val="0058223F"/>
    <w:rsid w:val="005844AE"/>
    <w:rsid w:val="00590287"/>
    <w:rsid w:val="005918A9"/>
    <w:rsid w:val="005920D1"/>
    <w:rsid w:val="00593021"/>
    <w:rsid w:val="005931FF"/>
    <w:rsid w:val="005943C8"/>
    <w:rsid w:val="00594F83"/>
    <w:rsid w:val="00595B0C"/>
    <w:rsid w:val="00595F1D"/>
    <w:rsid w:val="00595F72"/>
    <w:rsid w:val="005970A0"/>
    <w:rsid w:val="005A0165"/>
    <w:rsid w:val="005A0186"/>
    <w:rsid w:val="005A11BB"/>
    <w:rsid w:val="005A1478"/>
    <w:rsid w:val="005A23D7"/>
    <w:rsid w:val="005A280F"/>
    <w:rsid w:val="005A544D"/>
    <w:rsid w:val="005B05BE"/>
    <w:rsid w:val="005B07D7"/>
    <w:rsid w:val="005B1FFD"/>
    <w:rsid w:val="005B26BF"/>
    <w:rsid w:val="005B3628"/>
    <w:rsid w:val="005B3FC8"/>
    <w:rsid w:val="005B44B9"/>
    <w:rsid w:val="005C1DDF"/>
    <w:rsid w:val="005C3B02"/>
    <w:rsid w:val="005C4508"/>
    <w:rsid w:val="005C4D00"/>
    <w:rsid w:val="005C533D"/>
    <w:rsid w:val="005C5CB8"/>
    <w:rsid w:val="005C6478"/>
    <w:rsid w:val="005C68AA"/>
    <w:rsid w:val="005D004A"/>
    <w:rsid w:val="005D21F8"/>
    <w:rsid w:val="005D2E8D"/>
    <w:rsid w:val="005D532B"/>
    <w:rsid w:val="005D6783"/>
    <w:rsid w:val="005E27C3"/>
    <w:rsid w:val="005E5112"/>
    <w:rsid w:val="005E6C69"/>
    <w:rsid w:val="005E6F0F"/>
    <w:rsid w:val="005F1860"/>
    <w:rsid w:val="005F1E55"/>
    <w:rsid w:val="005F1F70"/>
    <w:rsid w:val="005F33F7"/>
    <w:rsid w:val="005F5C9B"/>
    <w:rsid w:val="005F5D2A"/>
    <w:rsid w:val="005F6482"/>
    <w:rsid w:val="00601579"/>
    <w:rsid w:val="006024B4"/>
    <w:rsid w:val="00602B1C"/>
    <w:rsid w:val="0060304C"/>
    <w:rsid w:val="0060327E"/>
    <w:rsid w:val="006045F6"/>
    <w:rsid w:val="00606D63"/>
    <w:rsid w:val="006077A5"/>
    <w:rsid w:val="00610E9C"/>
    <w:rsid w:val="00611336"/>
    <w:rsid w:val="00612075"/>
    <w:rsid w:val="00613D4F"/>
    <w:rsid w:val="00613E2D"/>
    <w:rsid w:val="0061529A"/>
    <w:rsid w:val="00616354"/>
    <w:rsid w:val="00617320"/>
    <w:rsid w:val="00620121"/>
    <w:rsid w:val="0062368D"/>
    <w:rsid w:val="006302E0"/>
    <w:rsid w:val="006306B8"/>
    <w:rsid w:val="00632633"/>
    <w:rsid w:val="006337B8"/>
    <w:rsid w:val="00633B5D"/>
    <w:rsid w:val="006341A7"/>
    <w:rsid w:val="0063519E"/>
    <w:rsid w:val="006403CD"/>
    <w:rsid w:val="0064174D"/>
    <w:rsid w:val="00642CDF"/>
    <w:rsid w:val="006430C2"/>
    <w:rsid w:val="00643942"/>
    <w:rsid w:val="00645316"/>
    <w:rsid w:val="00646CFD"/>
    <w:rsid w:val="0065186E"/>
    <w:rsid w:val="00651C3C"/>
    <w:rsid w:val="00653F5B"/>
    <w:rsid w:val="00656039"/>
    <w:rsid w:val="00665FFE"/>
    <w:rsid w:val="006711BB"/>
    <w:rsid w:val="006736D6"/>
    <w:rsid w:val="006745A0"/>
    <w:rsid w:val="0067725A"/>
    <w:rsid w:val="006772AA"/>
    <w:rsid w:val="006822B1"/>
    <w:rsid w:val="0068230A"/>
    <w:rsid w:val="00683AAD"/>
    <w:rsid w:val="006842A0"/>
    <w:rsid w:val="0068524D"/>
    <w:rsid w:val="00685480"/>
    <w:rsid w:val="00685924"/>
    <w:rsid w:val="0068610D"/>
    <w:rsid w:val="006869D5"/>
    <w:rsid w:val="00691F62"/>
    <w:rsid w:val="006920C4"/>
    <w:rsid w:val="006928B3"/>
    <w:rsid w:val="00693223"/>
    <w:rsid w:val="0069485A"/>
    <w:rsid w:val="006948BC"/>
    <w:rsid w:val="00695294"/>
    <w:rsid w:val="006956F7"/>
    <w:rsid w:val="006A277C"/>
    <w:rsid w:val="006A401D"/>
    <w:rsid w:val="006A46F3"/>
    <w:rsid w:val="006A48B1"/>
    <w:rsid w:val="006A4DF9"/>
    <w:rsid w:val="006A6EED"/>
    <w:rsid w:val="006B0050"/>
    <w:rsid w:val="006B142B"/>
    <w:rsid w:val="006B377A"/>
    <w:rsid w:val="006B6D33"/>
    <w:rsid w:val="006B7AB5"/>
    <w:rsid w:val="006B7C63"/>
    <w:rsid w:val="006C05AA"/>
    <w:rsid w:val="006C1301"/>
    <w:rsid w:val="006C76D3"/>
    <w:rsid w:val="006D629B"/>
    <w:rsid w:val="006D6314"/>
    <w:rsid w:val="006E14FE"/>
    <w:rsid w:val="006E5880"/>
    <w:rsid w:val="006E63ED"/>
    <w:rsid w:val="006E6813"/>
    <w:rsid w:val="006E6F7F"/>
    <w:rsid w:val="006E7B0A"/>
    <w:rsid w:val="006F089C"/>
    <w:rsid w:val="006F0E5D"/>
    <w:rsid w:val="006F5D0F"/>
    <w:rsid w:val="006F606A"/>
    <w:rsid w:val="006F6781"/>
    <w:rsid w:val="007009A6"/>
    <w:rsid w:val="00700C17"/>
    <w:rsid w:val="00700D4E"/>
    <w:rsid w:val="00704BE0"/>
    <w:rsid w:val="00705758"/>
    <w:rsid w:val="00706C67"/>
    <w:rsid w:val="007101B1"/>
    <w:rsid w:val="00710754"/>
    <w:rsid w:val="0071105E"/>
    <w:rsid w:val="00711E91"/>
    <w:rsid w:val="00713245"/>
    <w:rsid w:val="007200E7"/>
    <w:rsid w:val="00720C07"/>
    <w:rsid w:val="00720FAE"/>
    <w:rsid w:val="007224FC"/>
    <w:rsid w:val="007228A9"/>
    <w:rsid w:val="0072396D"/>
    <w:rsid w:val="00723C26"/>
    <w:rsid w:val="0072501E"/>
    <w:rsid w:val="00725801"/>
    <w:rsid w:val="00725CEA"/>
    <w:rsid w:val="007268E9"/>
    <w:rsid w:val="007269EC"/>
    <w:rsid w:val="007274CE"/>
    <w:rsid w:val="0073072A"/>
    <w:rsid w:val="00730ECB"/>
    <w:rsid w:val="00730FF0"/>
    <w:rsid w:val="00731377"/>
    <w:rsid w:val="00731DED"/>
    <w:rsid w:val="007325CE"/>
    <w:rsid w:val="00733CE4"/>
    <w:rsid w:val="00735AEC"/>
    <w:rsid w:val="00735B41"/>
    <w:rsid w:val="00737354"/>
    <w:rsid w:val="007408C5"/>
    <w:rsid w:val="00740A16"/>
    <w:rsid w:val="00740D74"/>
    <w:rsid w:val="00742225"/>
    <w:rsid w:val="0074694C"/>
    <w:rsid w:val="007475DD"/>
    <w:rsid w:val="0074784E"/>
    <w:rsid w:val="00756C27"/>
    <w:rsid w:val="00757E6D"/>
    <w:rsid w:val="00763235"/>
    <w:rsid w:val="00763354"/>
    <w:rsid w:val="00763360"/>
    <w:rsid w:val="00763F5C"/>
    <w:rsid w:val="00764366"/>
    <w:rsid w:val="007659B7"/>
    <w:rsid w:val="00770A9E"/>
    <w:rsid w:val="00771417"/>
    <w:rsid w:val="00771A23"/>
    <w:rsid w:val="00771F2D"/>
    <w:rsid w:val="007740E2"/>
    <w:rsid w:val="00774666"/>
    <w:rsid w:val="00775F0D"/>
    <w:rsid w:val="007763D8"/>
    <w:rsid w:val="007769E8"/>
    <w:rsid w:val="00776B55"/>
    <w:rsid w:val="0077723E"/>
    <w:rsid w:val="0078027F"/>
    <w:rsid w:val="00782532"/>
    <w:rsid w:val="007828B6"/>
    <w:rsid w:val="00782EAD"/>
    <w:rsid w:val="0078645C"/>
    <w:rsid w:val="00787F5A"/>
    <w:rsid w:val="0079076F"/>
    <w:rsid w:val="0079170B"/>
    <w:rsid w:val="00792FDA"/>
    <w:rsid w:val="007941FA"/>
    <w:rsid w:val="00794BAC"/>
    <w:rsid w:val="00796FB0"/>
    <w:rsid w:val="007A08A9"/>
    <w:rsid w:val="007A1384"/>
    <w:rsid w:val="007A2E79"/>
    <w:rsid w:val="007A5DE5"/>
    <w:rsid w:val="007A5E61"/>
    <w:rsid w:val="007A76E8"/>
    <w:rsid w:val="007B04AA"/>
    <w:rsid w:val="007B0C06"/>
    <w:rsid w:val="007B39B9"/>
    <w:rsid w:val="007B3B38"/>
    <w:rsid w:val="007B4586"/>
    <w:rsid w:val="007C0F38"/>
    <w:rsid w:val="007C1B13"/>
    <w:rsid w:val="007C2466"/>
    <w:rsid w:val="007C24ED"/>
    <w:rsid w:val="007C6D5F"/>
    <w:rsid w:val="007C7191"/>
    <w:rsid w:val="007C79F9"/>
    <w:rsid w:val="007D2037"/>
    <w:rsid w:val="007D543A"/>
    <w:rsid w:val="007D5B29"/>
    <w:rsid w:val="007D5F4F"/>
    <w:rsid w:val="007D75C7"/>
    <w:rsid w:val="007D7883"/>
    <w:rsid w:val="007E3CAE"/>
    <w:rsid w:val="007E7EFC"/>
    <w:rsid w:val="007F484B"/>
    <w:rsid w:val="007F4BA0"/>
    <w:rsid w:val="007F4F92"/>
    <w:rsid w:val="007F5DBA"/>
    <w:rsid w:val="00800AAF"/>
    <w:rsid w:val="00801954"/>
    <w:rsid w:val="008033CC"/>
    <w:rsid w:val="008052A2"/>
    <w:rsid w:val="008056E8"/>
    <w:rsid w:val="00805C4A"/>
    <w:rsid w:val="00811699"/>
    <w:rsid w:val="008121AE"/>
    <w:rsid w:val="008134CD"/>
    <w:rsid w:val="00816211"/>
    <w:rsid w:val="0081623C"/>
    <w:rsid w:val="00817E0A"/>
    <w:rsid w:val="00820C72"/>
    <w:rsid w:val="00822B3B"/>
    <w:rsid w:val="008239A1"/>
    <w:rsid w:val="00823D59"/>
    <w:rsid w:val="00826A4D"/>
    <w:rsid w:val="00827047"/>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4462"/>
    <w:rsid w:val="00856BB8"/>
    <w:rsid w:val="00860ADB"/>
    <w:rsid w:val="0086119E"/>
    <w:rsid w:val="00861DB8"/>
    <w:rsid w:val="00863181"/>
    <w:rsid w:val="00863C4C"/>
    <w:rsid w:val="0086466E"/>
    <w:rsid w:val="0086553C"/>
    <w:rsid w:val="00871B73"/>
    <w:rsid w:val="00871D2F"/>
    <w:rsid w:val="00873CFF"/>
    <w:rsid w:val="00875021"/>
    <w:rsid w:val="008757FD"/>
    <w:rsid w:val="00875839"/>
    <w:rsid w:val="008778AC"/>
    <w:rsid w:val="008804F5"/>
    <w:rsid w:val="008807CE"/>
    <w:rsid w:val="008808EC"/>
    <w:rsid w:val="00884049"/>
    <w:rsid w:val="00884C8D"/>
    <w:rsid w:val="00884D9D"/>
    <w:rsid w:val="00890042"/>
    <w:rsid w:val="00890627"/>
    <w:rsid w:val="0089274C"/>
    <w:rsid w:val="00892D88"/>
    <w:rsid w:val="00892F46"/>
    <w:rsid w:val="00895737"/>
    <w:rsid w:val="00895ABA"/>
    <w:rsid w:val="0089758A"/>
    <w:rsid w:val="00897628"/>
    <w:rsid w:val="008A0675"/>
    <w:rsid w:val="008A224D"/>
    <w:rsid w:val="008A610D"/>
    <w:rsid w:val="008A62C3"/>
    <w:rsid w:val="008A77A3"/>
    <w:rsid w:val="008B004E"/>
    <w:rsid w:val="008B08F1"/>
    <w:rsid w:val="008B1AD9"/>
    <w:rsid w:val="008B1E6E"/>
    <w:rsid w:val="008B23F0"/>
    <w:rsid w:val="008B433D"/>
    <w:rsid w:val="008B4D82"/>
    <w:rsid w:val="008B5AAD"/>
    <w:rsid w:val="008B6474"/>
    <w:rsid w:val="008B6BB8"/>
    <w:rsid w:val="008C1987"/>
    <w:rsid w:val="008C2D6D"/>
    <w:rsid w:val="008C343D"/>
    <w:rsid w:val="008C4E22"/>
    <w:rsid w:val="008C5D0B"/>
    <w:rsid w:val="008C6DD4"/>
    <w:rsid w:val="008C77DF"/>
    <w:rsid w:val="008D19C5"/>
    <w:rsid w:val="008D25A6"/>
    <w:rsid w:val="008D2FA8"/>
    <w:rsid w:val="008D43BF"/>
    <w:rsid w:val="008D772F"/>
    <w:rsid w:val="008E0489"/>
    <w:rsid w:val="008E11DF"/>
    <w:rsid w:val="008E1A73"/>
    <w:rsid w:val="008E34DD"/>
    <w:rsid w:val="008E44B2"/>
    <w:rsid w:val="008E4702"/>
    <w:rsid w:val="008E49CD"/>
    <w:rsid w:val="008E4C0C"/>
    <w:rsid w:val="008E50D9"/>
    <w:rsid w:val="008E591A"/>
    <w:rsid w:val="008E62E6"/>
    <w:rsid w:val="008E7879"/>
    <w:rsid w:val="008F1919"/>
    <w:rsid w:val="008F1C62"/>
    <w:rsid w:val="008F2B39"/>
    <w:rsid w:val="008F2E39"/>
    <w:rsid w:val="008F353E"/>
    <w:rsid w:val="008F5247"/>
    <w:rsid w:val="009014C5"/>
    <w:rsid w:val="00905A04"/>
    <w:rsid w:val="00906506"/>
    <w:rsid w:val="00910096"/>
    <w:rsid w:val="009115EE"/>
    <w:rsid w:val="00913DC5"/>
    <w:rsid w:val="009147FA"/>
    <w:rsid w:val="009149FF"/>
    <w:rsid w:val="00915E86"/>
    <w:rsid w:val="00917D8E"/>
    <w:rsid w:val="00920082"/>
    <w:rsid w:val="00920F08"/>
    <w:rsid w:val="00921125"/>
    <w:rsid w:val="009213FD"/>
    <w:rsid w:val="00925109"/>
    <w:rsid w:val="00925ACC"/>
    <w:rsid w:val="0092679A"/>
    <w:rsid w:val="009304FC"/>
    <w:rsid w:val="00930FAC"/>
    <w:rsid w:val="0093114A"/>
    <w:rsid w:val="0093318A"/>
    <w:rsid w:val="00934578"/>
    <w:rsid w:val="00936E19"/>
    <w:rsid w:val="00936F71"/>
    <w:rsid w:val="00937B14"/>
    <w:rsid w:val="00941696"/>
    <w:rsid w:val="00942FD3"/>
    <w:rsid w:val="00943346"/>
    <w:rsid w:val="00944522"/>
    <w:rsid w:val="00947D75"/>
    <w:rsid w:val="00951625"/>
    <w:rsid w:val="0095213B"/>
    <w:rsid w:val="00954C91"/>
    <w:rsid w:val="00956151"/>
    <w:rsid w:val="00956BC3"/>
    <w:rsid w:val="00956BF7"/>
    <w:rsid w:val="00956CC6"/>
    <w:rsid w:val="00957BA7"/>
    <w:rsid w:val="00957EB8"/>
    <w:rsid w:val="009609F4"/>
    <w:rsid w:val="009613DD"/>
    <w:rsid w:val="009615D6"/>
    <w:rsid w:val="00961775"/>
    <w:rsid w:val="009620D2"/>
    <w:rsid w:val="00964602"/>
    <w:rsid w:val="0096780A"/>
    <w:rsid w:val="009701AE"/>
    <w:rsid w:val="00970AD2"/>
    <w:rsid w:val="009714E8"/>
    <w:rsid w:val="0097205D"/>
    <w:rsid w:val="00972ADE"/>
    <w:rsid w:val="0097388E"/>
    <w:rsid w:val="00977105"/>
    <w:rsid w:val="00980A9F"/>
    <w:rsid w:val="00982EF3"/>
    <w:rsid w:val="00982F95"/>
    <w:rsid w:val="00983205"/>
    <w:rsid w:val="00983A76"/>
    <w:rsid w:val="009874DD"/>
    <w:rsid w:val="0099280F"/>
    <w:rsid w:val="00993575"/>
    <w:rsid w:val="00995237"/>
    <w:rsid w:val="00997228"/>
    <w:rsid w:val="0099764C"/>
    <w:rsid w:val="009A1B6E"/>
    <w:rsid w:val="009B01C7"/>
    <w:rsid w:val="009B0EA3"/>
    <w:rsid w:val="009B278A"/>
    <w:rsid w:val="009B3428"/>
    <w:rsid w:val="009B3508"/>
    <w:rsid w:val="009B6693"/>
    <w:rsid w:val="009C1508"/>
    <w:rsid w:val="009C19CC"/>
    <w:rsid w:val="009C2207"/>
    <w:rsid w:val="009C2DB5"/>
    <w:rsid w:val="009C37D5"/>
    <w:rsid w:val="009C659C"/>
    <w:rsid w:val="009D12E3"/>
    <w:rsid w:val="009D2F59"/>
    <w:rsid w:val="009D411F"/>
    <w:rsid w:val="009D5206"/>
    <w:rsid w:val="009D5486"/>
    <w:rsid w:val="009D6712"/>
    <w:rsid w:val="009D7619"/>
    <w:rsid w:val="009D79C7"/>
    <w:rsid w:val="009D7A67"/>
    <w:rsid w:val="009D7B00"/>
    <w:rsid w:val="009D7BF6"/>
    <w:rsid w:val="009E24EC"/>
    <w:rsid w:val="009E42C1"/>
    <w:rsid w:val="009E4475"/>
    <w:rsid w:val="009E71E1"/>
    <w:rsid w:val="009E7E97"/>
    <w:rsid w:val="009F174F"/>
    <w:rsid w:val="009F2C18"/>
    <w:rsid w:val="00A00E6D"/>
    <w:rsid w:val="00A01F7F"/>
    <w:rsid w:val="00A03571"/>
    <w:rsid w:val="00A062D5"/>
    <w:rsid w:val="00A07AD7"/>
    <w:rsid w:val="00A10B9E"/>
    <w:rsid w:val="00A115A1"/>
    <w:rsid w:val="00A12291"/>
    <w:rsid w:val="00A12B42"/>
    <w:rsid w:val="00A12F8C"/>
    <w:rsid w:val="00A131E0"/>
    <w:rsid w:val="00A13FCA"/>
    <w:rsid w:val="00A14D20"/>
    <w:rsid w:val="00A1601E"/>
    <w:rsid w:val="00A17836"/>
    <w:rsid w:val="00A260B3"/>
    <w:rsid w:val="00A3078F"/>
    <w:rsid w:val="00A3273F"/>
    <w:rsid w:val="00A35601"/>
    <w:rsid w:val="00A377EF"/>
    <w:rsid w:val="00A40250"/>
    <w:rsid w:val="00A40DE6"/>
    <w:rsid w:val="00A413F8"/>
    <w:rsid w:val="00A419B8"/>
    <w:rsid w:val="00A43029"/>
    <w:rsid w:val="00A47B3B"/>
    <w:rsid w:val="00A47DC2"/>
    <w:rsid w:val="00A51561"/>
    <w:rsid w:val="00A53B37"/>
    <w:rsid w:val="00A54B4E"/>
    <w:rsid w:val="00A5543B"/>
    <w:rsid w:val="00A605D4"/>
    <w:rsid w:val="00A60FF7"/>
    <w:rsid w:val="00A6111E"/>
    <w:rsid w:val="00A61BE7"/>
    <w:rsid w:val="00A62080"/>
    <w:rsid w:val="00A6528E"/>
    <w:rsid w:val="00A70533"/>
    <w:rsid w:val="00A74F41"/>
    <w:rsid w:val="00A768D4"/>
    <w:rsid w:val="00A80283"/>
    <w:rsid w:val="00A80AC6"/>
    <w:rsid w:val="00A82180"/>
    <w:rsid w:val="00A837DE"/>
    <w:rsid w:val="00A84446"/>
    <w:rsid w:val="00A84788"/>
    <w:rsid w:val="00A84A6B"/>
    <w:rsid w:val="00A855D8"/>
    <w:rsid w:val="00A85B40"/>
    <w:rsid w:val="00A94157"/>
    <w:rsid w:val="00A9436D"/>
    <w:rsid w:val="00A95623"/>
    <w:rsid w:val="00A967F4"/>
    <w:rsid w:val="00AA0FF6"/>
    <w:rsid w:val="00AA1EB4"/>
    <w:rsid w:val="00AA3F94"/>
    <w:rsid w:val="00AA7205"/>
    <w:rsid w:val="00AB041B"/>
    <w:rsid w:val="00AB0525"/>
    <w:rsid w:val="00AB119A"/>
    <w:rsid w:val="00AB244D"/>
    <w:rsid w:val="00AB38D4"/>
    <w:rsid w:val="00AB56C9"/>
    <w:rsid w:val="00AB5890"/>
    <w:rsid w:val="00AC12EB"/>
    <w:rsid w:val="00AC186F"/>
    <w:rsid w:val="00AC2CAB"/>
    <w:rsid w:val="00AC7275"/>
    <w:rsid w:val="00AC7760"/>
    <w:rsid w:val="00AD060E"/>
    <w:rsid w:val="00AD20F3"/>
    <w:rsid w:val="00AD4EC0"/>
    <w:rsid w:val="00AE121F"/>
    <w:rsid w:val="00AE15E0"/>
    <w:rsid w:val="00AE1A0C"/>
    <w:rsid w:val="00AE2259"/>
    <w:rsid w:val="00AE40FB"/>
    <w:rsid w:val="00AE4455"/>
    <w:rsid w:val="00AE599E"/>
    <w:rsid w:val="00AE61DD"/>
    <w:rsid w:val="00AE6A88"/>
    <w:rsid w:val="00AF02A7"/>
    <w:rsid w:val="00AF07B6"/>
    <w:rsid w:val="00AF1E7C"/>
    <w:rsid w:val="00AF2207"/>
    <w:rsid w:val="00AF30B7"/>
    <w:rsid w:val="00AF45E5"/>
    <w:rsid w:val="00AF501D"/>
    <w:rsid w:val="00AF7DC8"/>
    <w:rsid w:val="00B00543"/>
    <w:rsid w:val="00B00C0C"/>
    <w:rsid w:val="00B01AEF"/>
    <w:rsid w:val="00B03F52"/>
    <w:rsid w:val="00B0536F"/>
    <w:rsid w:val="00B10093"/>
    <w:rsid w:val="00B108B0"/>
    <w:rsid w:val="00B1155A"/>
    <w:rsid w:val="00B141CC"/>
    <w:rsid w:val="00B16627"/>
    <w:rsid w:val="00B1752B"/>
    <w:rsid w:val="00B17C53"/>
    <w:rsid w:val="00B228A2"/>
    <w:rsid w:val="00B22F17"/>
    <w:rsid w:val="00B23169"/>
    <w:rsid w:val="00B231E6"/>
    <w:rsid w:val="00B261B2"/>
    <w:rsid w:val="00B27BF5"/>
    <w:rsid w:val="00B30868"/>
    <w:rsid w:val="00B30B5E"/>
    <w:rsid w:val="00B33117"/>
    <w:rsid w:val="00B33B8B"/>
    <w:rsid w:val="00B343C6"/>
    <w:rsid w:val="00B34707"/>
    <w:rsid w:val="00B37DE4"/>
    <w:rsid w:val="00B4012A"/>
    <w:rsid w:val="00B4261F"/>
    <w:rsid w:val="00B4701B"/>
    <w:rsid w:val="00B47E21"/>
    <w:rsid w:val="00B517E2"/>
    <w:rsid w:val="00B53AAB"/>
    <w:rsid w:val="00B542FE"/>
    <w:rsid w:val="00B578D3"/>
    <w:rsid w:val="00B62476"/>
    <w:rsid w:val="00B6291F"/>
    <w:rsid w:val="00B64A00"/>
    <w:rsid w:val="00B65295"/>
    <w:rsid w:val="00B6793A"/>
    <w:rsid w:val="00B70A69"/>
    <w:rsid w:val="00B7176F"/>
    <w:rsid w:val="00B71C5D"/>
    <w:rsid w:val="00B741D5"/>
    <w:rsid w:val="00B763A3"/>
    <w:rsid w:val="00B76BBA"/>
    <w:rsid w:val="00B77740"/>
    <w:rsid w:val="00B81BEE"/>
    <w:rsid w:val="00B82292"/>
    <w:rsid w:val="00B82379"/>
    <w:rsid w:val="00B85597"/>
    <w:rsid w:val="00B86C9A"/>
    <w:rsid w:val="00B87839"/>
    <w:rsid w:val="00B9051F"/>
    <w:rsid w:val="00B95286"/>
    <w:rsid w:val="00B960EB"/>
    <w:rsid w:val="00B97379"/>
    <w:rsid w:val="00B97703"/>
    <w:rsid w:val="00BA1211"/>
    <w:rsid w:val="00BA1CD5"/>
    <w:rsid w:val="00BA232B"/>
    <w:rsid w:val="00BA362A"/>
    <w:rsid w:val="00BA3D2F"/>
    <w:rsid w:val="00BA5454"/>
    <w:rsid w:val="00BA625E"/>
    <w:rsid w:val="00BB0154"/>
    <w:rsid w:val="00BB0B23"/>
    <w:rsid w:val="00BB117D"/>
    <w:rsid w:val="00BB4F60"/>
    <w:rsid w:val="00BB5B3E"/>
    <w:rsid w:val="00BB7096"/>
    <w:rsid w:val="00BC19B5"/>
    <w:rsid w:val="00BC1CAB"/>
    <w:rsid w:val="00BC2688"/>
    <w:rsid w:val="00BC30F2"/>
    <w:rsid w:val="00BC414D"/>
    <w:rsid w:val="00BC43FE"/>
    <w:rsid w:val="00BC489A"/>
    <w:rsid w:val="00BC7B65"/>
    <w:rsid w:val="00BD05C8"/>
    <w:rsid w:val="00BD0601"/>
    <w:rsid w:val="00BD28F2"/>
    <w:rsid w:val="00BD2D70"/>
    <w:rsid w:val="00BD2FF5"/>
    <w:rsid w:val="00BD306B"/>
    <w:rsid w:val="00BD3C70"/>
    <w:rsid w:val="00BD4254"/>
    <w:rsid w:val="00BD4321"/>
    <w:rsid w:val="00BD5606"/>
    <w:rsid w:val="00BD5E76"/>
    <w:rsid w:val="00BD61B1"/>
    <w:rsid w:val="00BE035E"/>
    <w:rsid w:val="00BE0A09"/>
    <w:rsid w:val="00BE26B2"/>
    <w:rsid w:val="00BE26FD"/>
    <w:rsid w:val="00BE580F"/>
    <w:rsid w:val="00BE5A5F"/>
    <w:rsid w:val="00BE5CBD"/>
    <w:rsid w:val="00BE66DA"/>
    <w:rsid w:val="00BE729B"/>
    <w:rsid w:val="00BF0527"/>
    <w:rsid w:val="00BF0F5C"/>
    <w:rsid w:val="00BF75AB"/>
    <w:rsid w:val="00BF789E"/>
    <w:rsid w:val="00C0013C"/>
    <w:rsid w:val="00C002BA"/>
    <w:rsid w:val="00C01E5B"/>
    <w:rsid w:val="00C029AC"/>
    <w:rsid w:val="00C03D2C"/>
    <w:rsid w:val="00C04F8C"/>
    <w:rsid w:val="00C05E1C"/>
    <w:rsid w:val="00C0611B"/>
    <w:rsid w:val="00C065E8"/>
    <w:rsid w:val="00C06DAF"/>
    <w:rsid w:val="00C078D2"/>
    <w:rsid w:val="00C1005C"/>
    <w:rsid w:val="00C11987"/>
    <w:rsid w:val="00C11E0D"/>
    <w:rsid w:val="00C1299D"/>
    <w:rsid w:val="00C12D37"/>
    <w:rsid w:val="00C1576A"/>
    <w:rsid w:val="00C16B1F"/>
    <w:rsid w:val="00C200AD"/>
    <w:rsid w:val="00C22DC9"/>
    <w:rsid w:val="00C23EFC"/>
    <w:rsid w:val="00C2443C"/>
    <w:rsid w:val="00C24500"/>
    <w:rsid w:val="00C24B73"/>
    <w:rsid w:val="00C261CA"/>
    <w:rsid w:val="00C26718"/>
    <w:rsid w:val="00C30FEA"/>
    <w:rsid w:val="00C3312E"/>
    <w:rsid w:val="00C3544D"/>
    <w:rsid w:val="00C354C7"/>
    <w:rsid w:val="00C35F6C"/>
    <w:rsid w:val="00C3713D"/>
    <w:rsid w:val="00C42FF4"/>
    <w:rsid w:val="00C43B46"/>
    <w:rsid w:val="00C44B7B"/>
    <w:rsid w:val="00C45A68"/>
    <w:rsid w:val="00C46770"/>
    <w:rsid w:val="00C51E67"/>
    <w:rsid w:val="00C52AD5"/>
    <w:rsid w:val="00C54285"/>
    <w:rsid w:val="00C57048"/>
    <w:rsid w:val="00C57137"/>
    <w:rsid w:val="00C61EA1"/>
    <w:rsid w:val="00C62741"/>
    <w:rsid w:val="00C65A7A"/>
    <w:rsid w:val="00C70B2D"/>
    <w:rsid w:val="00C7155C"/>
    <w:rsid w:val="00C71C8A"/>
    <w:rsid w:val="00C747ED"/>
    <w:rsid w:val="00C75511"/>
    <w:rsid w:val="00C805CA"/>
    <w:rsid w:val="00C80F50"/>
    <w:rsid w:val="00C81E1D"/>
    <w:rsid w:val="00C825DF"/>
    <w:rsid w:val="00C82C64"/>
    <w:rsid w:val="00C85ACB"/>
    <w:rsid w:val="00C85C47"/>
    <w:rsid w:val="00C87CE8"/>
    <w:rsid w:val="00C91072"/>
    <w:rsid w:val="00C936D6"/>
    <w:rsid w:val="00C93FD5"/>
    <w:rsid w:val="00C94984"/>
    <w:rsid w:val="00C971A9"/>
    <w:rsid w:val="00CA1BF9"/>
    <w:rsid w:val="00CA1F92"/>
    <w:rsid w:val="00CA3A10"/>
    <w:rsid w:val="00CA3D1A"/>
    <w:rsid w:val="00CA5BB0"/>
    <w:rsid w:val="00CA71D5"/>
    <w:rsid w:val="00CA71DA"/>
    <w:rsid w:val="00CA767E"/>
    <w:rsid w:val="00CB0202"/>
    <w:rsid w:val="00CC1209"/>
    <w:rsid w:val="00CC3FE2"/>
    <w:rsid w:val="00CC5063"/>
    <w:rsid w:val="00CC6577"/>
    <w:rsid w:val="00CC669B"/>
    <w:rsid w:val="00CD131F"/>
    <w:rsid w:val="00CD34A0"/>
    <w:rsid w:val="00CD59DB"/>
    <w:rsid w:val="00CD7636"/>
    <w:rsid w:val="00CE1E18"/>
    <w:rsid w:val="00CE1F9D"/>
    <w:rsid w:val="00CE20AE"/>
    <w:rsid w:val="00CE22BD"/>
    <w:rsid w:val="00CE2E08"/>
    <w:rsid w:val="00CE3648"/>
    <w:rsid w:val="00CE521F"/>
    <w:rsid w:val="00CE6C35"/>
    <w:rsid w:val="00CE728E"/>
    <w:rsid w:val="00CF0065"/>
    <w:rsid w:val="00CF0CB1"/>
    <w:rsid w:val="00CF0CBB"/>
    <w:rsid w:val="00CF0E46"/>
    <w:rsid w:val="00CF2CF4"/>
    <w:rsid w:val="00CF2F63"/>
    <w:rsid w:val="00CF50A8"/>
    <w:rsid w:val="00CF6087"/>
    <w:rsid w:val="00D003CB"/>
    <w:rsid w:val="00D02424"/>
    <w:rsid w:val="00D02E69"/>
    <w:rsid w:val="00D05F98"/>
    <w:rsid w:val="00D06602"/>
    <w:rsid w:val="00D11A7E"/>
    <w:rsid w:val="00D123CF"/>
    <w:rsid w:val="00D141EE"/>
    <w:rsid w:val="00D15823"/>
    <w:rsid w:val="00D1745F"/>
    <w:rsid w:val="00D17CAD"/>
    <w:rsid w:val="00D17FA7"/>
    <w:rsid w:val="00D2153E"/>
    <w:rsid w:val="00D227B9"/>
    <w:rsid w:val="00D2297A"/>
    <w:rsid w:val="00D24B1C"/>
    <w:rsid w:val="00D253F6"/>
    <w:rsid w:val="00D26474"/>
    <w:rsid w:val="00D2660F"/>
    <w:rsid w:val="00D30420"/>
    <w:rsid w:val="00D30848"/>
    <w:rsid w:val="00D30ADF"/>
    <w:rsid w:val="00D32171"/>
    <w:rsid w:val="00D32805"/>
    <w:rsid w:val="00D338E9"/>
    <w:rsid w:val="00D36654"/>
    <w:rsid w:val="00D36F3A"/>
    <w:rsid w:val="00D370F7"/>
    <w:rsid w:val="00D40730"/>
    <w:rsid w:val="00D42F56"/>
    <w:rsid w:val="00D43D8C"/>
    <w:rsid w:val="00D45767"/>
    <w:rsid w:val="00D46905"/>
    <w:rsid w:val="00D47CAB"/>
    <w:rsid w:val="00D50B95"/>
    <w:rsid w:val="00D52ED0"/>
    <w:rsid w:val="00D55CB3"/>
    <w:rsid w:val="00D57B81"/>
    <w:rsid w:val="00D61051"/>
    <w:rsid w:val="00D617DB"/>
    <w:rsid w:val="00D625FE"/>
    <w:rsid w:val="00D63B49"/>
    <w:rsid w:val="00D66B11"/>
    <w:rsid w:val="00D66D08"/>
    <w:rsid w:val="00D67709"/>
    <w:rsid w:val="00D67E63"/>
    <w:rsid w:val="00D70340"/>
    <w:rsid w:val="00D71568"/>
    <w:rsid w:val="00D747EA"/>
    <w:rsid w:val="00D75F15"/>
    <w:rsid w:val="00D761FC"/>
    <w:rsid w:val="00D76F49"/>
    <w:rsid w:val="00D802C6"/>
    <w:rsid w:val="00D815B9"/>
    <w:rsid w:val="00D815FC"/>
    <w:rsid w:val="00D841B0"/>
    <w:rsid w:val="00D8499F"/>
    <w:rsid w:val="00D85C51"/>
    <w:rsid w:val="00D935B5"/>
    <w:rsid w:val="00D95E8A"/>
    <w:rsid w:val="00D97441"/>
    <w:rsid w:val="00DA07A5"/>
    <w:rsid w:val="00DA08F4"/>
    <w:rsid w:val="00DA1C3E"/>
    <w:rsid w:val="00DA1EC7"/>
    <w:rsid w:val="00DA2E18"/>
    <w:rsid w:val="00DA6731"/>
    <w:rsid w:val="00DA729A"/>
    <w:rsid w:val="00DB08A7"/>
    <w:rsid w:val="00DB1C96"/>
    <w:rsid w:val="00DB2147"/>
    <w:rsid w:val="00DB2370"/>
    <w:rsid w:val="00DB2451"/>
    <w:rsid w:val="00DB354F"/>
    <w:rsid w:val="00DB3B12"/>
    <w:rsid w:val="00DB5530"/>
    <w:rsid w:val="00DB7376"/>
    <w:rsid w:val="00DB7CC3"/>
    <w:rsid w:val="00DB7D08"/>
    <w:rsid w:val="00DB7FC4"/>
    <w:rsid w:val="00DC0A58"/>
    <w:rsid w:val="00DC20EF"/>
    <w:rsid w:val="00DC3249"/>
    <w:rsid w:val="00DC4B7A"/>
    <w:rsid w:val="00DC4C9C"/>
    <w:rsid w:val="00DC563F"/>
    <w:rsid w:val="00DC5967"/>
    <w:rsid w:val="00DC5C9B"/>
    <w:rsid w:val="00DC6278"/>
    <w:rsid w:val="00DC764F"/>
    <w:rsid w:val="00DD29C6"/>
    <w:rsid w:val="00DD37A0"/>
    <w:rsid w:val="00DD4589"/>
    <w:rsid w:val="00DD5EFA"/>
    <w:rsid w:val="00DD7BDE"/>
    <w:rsid w:val="00DE021C"/>
    <w:rsid w:val="00DE08F5"/>
    <w:rsid w:val="00DE141E"/>
    <w:rsid w:val="00DE20E6"/>
    <w:rsid w:val="00DE2E10"/>
    <w:rsid w:val="00DE5D3C"/>
    <w:rsid w:val="00DE6617"/>
    <w:rsid w:val="00DE69FE"/>
    <w:rsid w:val="00DE781E"/>
    <w:rsid w:val="00DF0909"/>
    <w:rsid w:val="00DF25A2"/>
    <w:rsid w:val="00DF27D7"/>
    <w:rsid w:val="00DF3032"/>
    <w:rsid w:val="00DF4B47"/>
    <w:rsid w:val="00DF4CFF"/>
    <w:rsid w:val="00DF602E"/>
    <w:rsid w:val="00DF74DE"/>
    <w:rsid w:val="00DF7B88"/>
    <w:rsid w:val="00E02ADD"/>
    <w:rsid w:val="00E0339A"/>
    <w:rsid w:val="00E05477"/>
    <w:rsid w:val="00E06767"/>
    <w:rsid w:val="00E11423"/>
    <w:rsid w:val="00E12369"/>
    <w:rsid w:val="00E125FE"/>
    <w:rsid w:val="00E141A0"/>
    <w:rsid w:val="00E15131"/>
    <w:rsid w:val="00E21436"/>
    <w:rsid w:val="00E22C1C"/>
    <w:rsid w:val="00E24532"/>
    <w:rsid w:val="00E25A14"/>
    <w:rsid w:val="00E2718D"/>
    <w:rsid w:val="00E30135"/>
    <w:rsid w:val="00E31121"/>
    <w:rsid w:val="00E314BA"/>
    <w:rsid w:val="00E31904"/>
    <w:rsid w:val="00E3312F"/>
    <w:rsid w:val="00E340AD"/>
    <w:rsid w:val="00E34362"/>
    <w:rsid w:val="00E36157"/>
    <w:rsid w:val="00E427EF"/>
    <w:rsid w:val="00E4299A"/>
    <w:rsid w:val="00E44F42"/>
    <w:rsid w:val="00E45593"/>
    <w:rsid w:val="00E45DD4"/>
    <w:rsid w:val="00E45E31"/>
    <w:rsid w:val="00E45E6D"/>
    <w:rsid w:val="00E50ED2"/>
    <w:rsid w:val="00E537DD"/>
    <w:rsid w:val="00E60FE1"/>
    <w:rsid w:val="00E61147"/>
    <w:rsid w:val="00E61CF5"/>
    <w:rsid w:val="00E6347F"/>
    <w:rsid w:val="00E70212"/>
    <w:rsid w:val="00E72EF7"/>
    <w:rsid w:val="00E7311F"/>
    <w:rsid w:val="00E73308"/>
    <w:rsid w:val="00E74E40"/>
    <w:rsid w:val="00E75F33"/>
    <w:rsid w:val="00E82036"/>
    <w:rsid w:val="00E878ED"/>
    <w:rsid w:val="00E909BE"/>
    <w:rsid w:val="00E9217A"/>
    <w:rsid w:val="00E930DF"/>
    <w:rsid w:val="00E933FC"/>
    <w:rsid w:val="00E93729"/>
    <w:rsid w:val="00E93A1F"/>
    <w:rsid w:val="00E93B04"/>
    <w:rsid w:val="00E955F3"/>
    <w:rsid w:val="00E96698"/>
    <w:rsid w:val="00EA0B96"/>
    <w:rsid w:val="00EA16B6"/>
    <w:rsid w:val="00EA2F76"/>
    <w:rsid w:val="00EA3AB2"/>
    <w:rsid w:val="00EA4F0D"/>
    <w:rsid w:val="00EA6317"/>
    <w:rsid w:val="00EA6F34"/>
    <w:rsid w:val="00EA7AC2"/>
    <w:rsid w:val="00EA7D03"/>
    <w:rsid w:val="00EB03F4"/>
    <w:rsid w:val="00EB2BD7"/>
    <w:rsid w:val="00EB3FE7"/>
    <w:rsid w:val="00EB5DAF"/>
    <w:rsid w:val="00EC1471"/>
    <w:rsid w:val="00EC1498"/>
    <w:rsid w:val="00EC1783"/>
    <w:rsid w:val="00EC2782"/>
    <w:rsid w:val="00EC2DEA"/>
    <w:rsid w:val="00EC3430"/>
    <w:rsid w:val="00EC52BB"/>
    <w:rsid w:val="00EC57E7"/>
    <w:rsid w:val="00EC6D69"/>
    <w:rsid w:val="00EC743B"/>
    <w:rsid w:val="00EC777B"/>
    <w:rsid w:val="00EC78C9"/>
    <w:rsid w:val="00ED05A4"/>
    <w:rsid w:val="00ED1222"/>
    <w:rsid w:val="00ED1E61"/>
    <w:rsid w:val="00ED2792"/>
    <w:rsid w:val="00ED3DD0"/>
    <w:rsid w:val="00ED4751"/>
    <w:rsid w:val="00ED514E"/>
    <w:rsid w:val="00ED7CE5"/>
    <w:rsid w:val="00EE12FD"/>
    <w:rsid w:val="00EE13E1"/>
    <w:rsid w:val="00EE17A7"/>
    <w:rsid w:val="00EE1AD7"/>
    <w:rsid w:val="00EE2752"/>
    <w:rsid w:val="00EE6542"/>
    <w:rsid w:val="00EE73C0"/>
    <w:rsid w:val="00EF1059"/>
    <w:rsid w:val="00EF4719"/>
    <w:rsid w:val="00EF4853"/>
    <w:rsid w:val="00EF535B"/>
    <w:rsid w:val="00EF542E"/>
    <w:rsid w:val="00EF5F42"/>
    <w:rsid w:val="00EF628D"/>
    <w:rsid w:val="00EF799F"/>
    <w:rsid w:val="00F00364"/>
    <w:rsid w:val="00F004B6"/>
    <w:rsid w:val="00F011F9"/>
    <w:rsid w:val="00F0477C"/>
    <w:rsid w:val="00F049E1"/>
    <w:rsid w:val="00F04A46"/>
    <w:rsid w:val="00F050EF"/>
    <w:rsid w:val="00F131B7"/>
    <w:rsid w:val="00F149C4"/>
    <w:rsid w:val="00F159A6"/>
    <w:rsid w:val="00F15DCC"/>
    <w:rsid w:val="00F15E77"/>
    <w:rsid w:val="00F21C87"/>
    <w:rsid w:val="00F21E56"/>
    <w:rsid w:val="00F2570C"/>
    <w:rsid w:val="00F261E1"/>
    <w:rsid w:val="00F2673E"/>
    <w:rsid w:val="00F26775"/>
    <w:rsid w:val="00F35EC1"/>
    <w:rsid w:val="00F374BC"/>
    <w:rsid w:val="00F400D8"/>
    <w:rsid w:val="00F407EB"/>
    <w:rsid w:val="00F41BB4"/>
    <w:rsid w:val="00F425A7"/>
    <w:rsid w:val="00F42785"/>
    <w:rsid w:val="00F428B2"/>
    <w:rsid w:val="00F453D7"/>
    <w:rsid w:val="00F45551"/>
    <w:rsid w:val="00F45B75"/>
    <w:rsid w:val="00F47072"/>
    <w:rsid w:val="00F473FD"/>
    <w:rsid w:val="00F51903"/>
    <w:rsid w:val="00F530AF"/>
    <w:rsid w:val="00F5422E"/>
    <w:rsid w:val="00F5424A"/>
    <w:rsid w:val="00F552E1"/>
    <w:rsid w:val="00F57E95"/>
    <w:rsid w:val="00F605C1"/>
    <w:rsid w:val="00F62CAD"/>
    <w:rsid w:val="00F62D3E"/>
    <w:rsid w:val="00F638AA"/>
    <w:rsid w:val="00F64109"/>
    <w:rsid w:val="00F65215"/>
    <w:rsid w:val="00F6685C"/>
    <w:rsid w:val="00F66F41"/>
    <w:rsid w:val="00F679A5"/>
    <w:rsid w:val="00F71674"/>
    <w:rsid w:val="00F73291"/>
    <w:rsid w:val="00F73FA5"/>
    <w:rsid w:val="00F752F5"/>
    <w:rsid w:val="00F80536"/>
    <w:rsid w:val="00F82A7D"/>
    <w:rsid w:val="00F836BD"/>
    <w:rsid w:val="00F841A0"/>
    <w:rsid w:val="00F841A8"/>
    <w:rsid w:val="00F85534"/>
    <w:rsid w:val="00F8674A"/>
    <w:rsid w:val="00F87906"/>
    <w:rsid w:val="00F8791D"/>
    <w:rsid w:val="00F921A0"/>
    <w:rsid w:val="00F92690"/>
    <w:rsid w:val="00F929D2"/>
    <w:rsid w:val="00F93A58"/>
    <w:rsid w:val="00F940B8"/>
    <w:rsid w:val="00F96511"/>
    <w:rsid w:val="00F96F7F"/>
    <w:rsid w:val="00FA04BB"/>
    <w:rsid w:val="00FA15F0"/>
    <w:rsid w:val="00FA1CE7"/>
    <w:rsid w:val="00FA2CB9"/>
    <w:rsid w:val="00FB0118"/>
    <w:rsid w:val="00FB1F10"/>
    <w:rsid w:val="00FB3B82"/>
    <w:rsid w:val="00FB43D3"/>
    <w:rsid w:val="00FB7196"/>
    <w:rsid w:val="00FB7CF4"/>
    <w:rsid w:val="00FC0298"/>
    <w:rsid w:val="00FC177F"/>
    <w:rsid w:val="00FC1F79"/>
    <w:rsid w:val="00FC22DE"/>
    <w:rsid w:val="00FC39FC"/>
    <w:rsid w:val="00FC5211"/>
    <w:rsid w:val="00FC6A1C"/>
    <w:rsid w:val="00FD0185"/>
    <w:rsid w:val="00FD020A"/>
    <w:rsid w:val="00FD04AD"/>
    <w:rsid w:val="00FD1482"/>
    <w:rsid w:val="00FD3F5D"/>
    <w:rsid w:val="00FD4FF7"/>
    <w:rsid w:val="00FD570D"/>
    <w:rsid w:val="00FD5E17"/>
    <w:rsid w:val="00FE08CA"/>
    <w:rsid w:val="00FE123C"/>
    <w:rsid w:val="00FE1706"/>
    <w:rsid w:val="00FE1B86"/>
    <w:rsid w:val="00FE74A9"/>
    <w:rsid w:val="00FF0D26"/>
    <w:rsid w:val="00FF29D8"/>
    <w:rsid w:val="00FF34CF"/>
    <w:rsid w:val="00FF3C8C"/>
    <w:rsid w:val="00FF3C94"/>
    <w:rsid w:val="00FF61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1C"/>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 w:type="character" w:styleId="FollowedHyperlink">
    <w:name w:val="FollowedHyperlink"/>
    <w:basedOn w:val="DefaultParagraphFont"/>
    <w:uiPriority w:val="99"/>
    <w:semiHidden/>
    <w:unhideWhenUsed/>
    <w:rsid w:val="000E2B1C"/>
    <w:rPr>
      <w:color w:val="954F72" w:themeColor="followedHyperlink"/>
      <w:u w:val="single"/>
    </w:rPr>
  </w:style>
  <w:style w:type="table" w:styleId="TableGrid">
    <w:name w:val="Table Grid"/>
    <w:basedOn w:val="TableNormal"/>
    <w:uiPriority w:val="59"/>
    <w:rsid w:val="00C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68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4_CODEC/TSGS4_120-e/Docs/S4-221120.zip" TargetMode="Externa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ualinet.eu/about-qualinet/" TargetMode="External"/><Relationship Id="rId5" Type="http://schemas.openxmlformats.org/officeDocument/2006/relationships/footnotes" Target="footnotes.xml"/><Relationship Id="rId15" Type="http://schemas.openxmlformats.org/officeDocument/2006/relationships/hyperlink" Target="https://portal.3gpp.org/desktopmodules/Specifications/SpecificationDetails.aspx?specificationId=1498" TargetMode="External"/><Relationship Id="rId10" Type="http://schemas.openxmlformats.org/officeDocument/2006/relationships/hyperlink" Target="https://portal.3gpp.org/desktopmodules/Specifications/SpecificationDetails.aspx?specificationId=3041" TargetMode="External"/><Relationship Id="rId4" Type="http://schemas.openxmlformats.org/officeDocument/2006/relationships/webSettings" Target="webSettings.xml"/><Relationship Id="rId9" Type="http://schemas.openxmlformats.org/officeDocument/2006/relationships/hyperlink" Target="https://www.3gpp.org/ftp/tsg_sa/WG4_CODEC/TSGS4_120-e/Docs/S4-221071.zip"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37</TotalTime>
  <Pages>2</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4820</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Charles Lo (111522)</cp:lastModifiedBy>
  <cp:revision>35</cp:revision>
  <cp:lastPrinted>2002-04-23T07:10:00Z</cp:lastPrinted>
  <dcterms:created xsi:type="dcterms:W3CDTF">2022-11-15T17:28:00Z</dcterms:created>
  <dcterms:modified xsi:type="dcterms:W3CDTF">2022-11-15T18:36:00Z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(2)vxVkK6BiqsnXpYA7vNEktVrj0g0//pomunq2T4lZ7bcK7O1lFi7lhkEW80D02JDLi3a9ch+Z
eb858K87mjQDbtmvRjfN4vQe3aOk8RGToyR+KjhBDgvgjp5fvzJRTwbmoZiNlTCzdhoYSxRc
VrYpGToXCXmJWPNw441to89mL0DNhCzIWr0iiWaQHg8lD6Uv6gGmqZpyRxgm2LKhJLvXCbKb
AjPKgbAcmBMzlhMCCD</vt:lpwstr>
  </property>
  <property fmtid="{D5CDD505-2E9C-101B-9397-08002B2CF9AE}" pid="3" name="_2015_ms_pID_7253431">
    <vt:lpwstr>4eiJABVgSvfrIAviOINXI5tO1ub+NWzasAwiRvA98bM2ey8r7b8hCG
sqRbdcIkvhVbzHVEkPm1gclf0qiR41TvFDu6648i2+qLYDwvFYuC6tV52bZjun6gWVJBQpiE
uV4rVI/ptLN1JZrFPchOIecBPzEyX5pGWjSpin0ZgxT2ltRfS1CoFwc6czPq582ehT4=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1668417375</vt:lpwstr>
  </property>
</Properties>
</file>