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465A483D" w:rsidR="00BF5AD1" w:rsidRDefault="00BF5AD1" w:rsidP="00BF5AD1">
      <w:pPr>
        <w:pStyle w:val="CRCoverPage"/>
        <w:tabs>
          <w:tab w:val="right" w:pos="9639"/>
        </w:tabs>
        <w:spacing w:after="0"/>
        <w:rPr>
          <w:b/>
          <w:i/>
          <w:noProof/>
          <w:sz w:val="28"/>
        </w:rPr>
      </w:pPr>
      <w:bookmarkStart w:id="0" w:name="_Toc63784936"/>
      <w:r>
        <w:rPr>
          <w:b/>
          <w:noProof/>
          <w:sz w:val="24"/>
        </w:rPr>
        <w:t>3GPP TSG-</w:t>
      </w:r>
      <w:r w:rsidR="004B0FCC">
        <w:fldChar w:fldCharType="begin"/>
      </w:r>
      <w:r w:rsidR="004B0FCC">
        <w:instrText xml:space="preserve"> DOCPROPERTY  TSG/WGRef  \* MERGEFORMAT </w:instrText>
      </w:r>
      <w:r w:rsidR="004B0FCC">
        <w:fldChar w:fldCharType="separate"/>
      </w:r>
      <w:r>
        <w:rPr>
          <w:b/>
          <w:noProof/>
          <w:sz w:val="24"/>
        </w:rPr>
        <w:t>SA4</w:t>
      </w:r>
      <w:r w:rsidR="004B0FCC">
        <w:rPr>
          <w:b/>
          <w:noProof/>
          <w:sz w:val="24"/>
        </w:rPr>
        <w:fldChar w:fldCharType="end"/>
      </w:r>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w:t>
      </w:r>
      <w:r w:rsidR="00634E11">
        <w:rPr>
          <w:b/>
          <w:bCs/>
          <w:noProof/>
          <w:sz w:val="24"/>
          <w:szCs w:val="24"/>
        </w:rPr>
        <w:t>1</w:t>
      </w:r>
      <w:r w:rsidRPr="00171274">
        <w:rPr>
          <w:b/>
          <w:bCs/>
          <w:sz w:val="24"/>
          <w:szCs w:val="24"/>
        </w:rPr>
        <w:fldChar w:fldCharType="end"/>
      </w:r>
      <w:r>
        <w:rPr>
          <w:b/>
          <w:i/>
          <w:noProof/>
          <w:sz w:val="28"/>
        </w:rPr>
        <w:tab/>
      </w:r>
      <w:r w:rsidRPr="008D5893">
        <w:rPr>
          <w:b/>
          <w:bCs/>
          <w:i/>
          <w:iCs/>
          <w:sz w:val="28"/>
          <w:szCs w:val="28"/>
        </w:rPr>
        <w:t>S4-22</w:t>
      </w:r>
      <w:r w:rsidR="00634E11">
        <w:rPr>
          <w:b/>
          <w:bCs/>
          <w:i/>
          <w:iCs/>
          <w:sz w:val="28"/>
          <w:szCs w:val="28"/>
        </w:rPr>
        <w:t>1</w:t>
      </w:r>
      <w:r w:rsidR="004F2777">
        <w:rPr>
          <w:b/>
          <w:bCs/>
          <w:i/>
          <w:iCs/>
          <w:sz w:val="28"/>
          <w:szCs w:val="28"/>
        </w:rPr>
        <w:t>28</w:t>
      </w:r>
      <w:r w:rsidR="00AF45E8">
        <w:rPr>
          <w:b/>
          <w:bCs/>
          <w:i/>
          <w:iCs/>
          <w:sz w:val="28"/>
          <w:szCs w:val="28"/>
        </w:rPr>
        <w:t>5</w:t>
      </w:r>
    </w:p>
    <w:p w14:paraId="477AA9CD" w14:textId="5B73A158" w:rsidR="00BF5AD1" w:rsidRDefault="004B0FCC" w:rsidP="00BF5AD1">
      <w:pPr>
        <w:pStyle w:val="CRCoverPage"/>
        <w:outlineLvl w:val="0"/>
        <w:rPr>
          <w:b/>
          <w:noProof/>
          <w:sz w:val="24"/>
        </w:rPr>
      </w:pPr>
      <w:r>
        <w:fldChar w:fldCharType="begin"/>
      </w:r>
      <w:r>
        <w:instrText xml:space="preserve"> DOCPROPERTY  Location  \* MERGEFORMAT </w:instrText>
      </w:r>
      <w:r>
        <w:fldChar w:fldCharType="separate"/>
      </w:r>
      <w:r w:rsidR="00BF5AD1" w:rsidRPr="00BA51D9">
        <w:rPr>
          <w:b/>
          <w:noProof/>
          <w:sz w:val="24"/>
        </w:rPr>
        <w:t xml:space="preserve"> </w:t>
      </w:r>
      <w:r w:rsidR="00634E11">
        <w:rPr>
          <w:b/>
          <w:noProof/>
          <w:sz w:val="24"/>
        </w:rPr>
        <w:t>Toulouse, FR</w:t>
      </w:r>
      <w:r>
        <w:rPr>
          <w:b/>
          <w:noProof/>
          <w:sz w:val="24"/>
        </w:rPr>
        <w:fldChar w:fldCharType="end"/>
      </w:r>
      <w:r w:rsidR="00BF5AD1">
        <w:rPr>
          <w:b/>
          <w:noProof/>
          <w:sz w:val="24"/>
        </w:rPr>
        <w:t xml:space="preserve">, </w:t>
      </w:r>
      <w:r>
        <w:fldChar w:fldCharType="begin"/>
      </w:r>
      <w:r>
        <w:instrText xml:space="preserve"> DOCPROPERTY  StartDate  \* MERGEFORMAT </w:instrText>
      </w:r>
      <w:r>
        <w:fldChar w:fldCharType="separate"/>
      </w:r>
      <w:r w:rsidR="00BF5AD1" w:rsidRPr="00BA51D9">
        <w:rPr>
          <w:b/>
          <w:noProof/>
          <w:sz w:val="24"/>
        </w:rPr>
        <w:t xml:space="preserve"> </w:t>
      </w:r>
      <w:r w:rsidR="00634E11">
        <w:rPr>
          <w:b/>
          <w:noProof/>
          <w:sz w:val="24"/>
        </w:rPr>
        <w:t>November</w:t>
      </w:r>
      <w:r w:rsidR="00BF5AD1">
        <w:rPr>
          <w:b/>
          <w:noProof/>
          <w:sz w:val="24"/>
        </w:rPr>
        <w:t xml:space="preserve"> 1</w:t>
      </w:r>
      <w:r w:rsidR="00634E11">
        <w:rPr>
          <w:b/>
          <w:noProof/>
          <w:sz w:val="24"/>
        </w:rPr>
        <w:t>4-18</w:t>
      </w:r>
      <w:r w:rsidR="00BF5AD1">
        <w:rPr>
          <w:b/>
          <w:noProof/>
          <w:sz w:val="24"/>
        </w:rPr>
        <w:t>,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42076EE" w:rsidR="00BF5AD1" w:rsidRPr="003E27BC" w:rsidRDefault="00BF5AD1" w:rsidP="00C6430E">
            <w:pPr>
              <w:pStyle w:val="CRCoverPage"/>
              <w:spacing w:after="0"/>
              <w:jc w:val="right"/>
              <w:rPr>
                <w:b/>
                <w:bCs/>
                <w:noProof/>
                <w:sz w:val="28"/>
                <w:szCs w:val="28"/>
              </w:rPr>
            </w:pPr>
            <w:r>
              <w:rPr>
                <w:b/>
                <w:bCs/>
                <w:sz w:val="28"/>
                <w:szCs w:val="28"/>
              </w:rPr>
              <w:t>TS 26.</w:t>
            </w:r>
            <w:r w:rsidR="00634E11">
              <w:rPr>
                <w:b/>
                <w:bCs/>
                <w:sz w:val="28"/>
                <w:szCs w:val="28"/>
              </w:rPr>
              <w:t>346</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96A9BAD" w:rsidR="00BF5AD1" w:rsidRPr="001B6382" w:rsidRDefault="00BF5AD1" w:rsidP="00C6430E">
            <w:pPr>
              <w:pStyle w:val="CRCoverPage"/>
              <w:spacing w:after="0"/>
              <w:rPr>
                <w:b/>
                <w:bCs/>
                <w:noProof/>
                <w:sz w:val="28"/>
                <w:szCs w:val="28"/>
              </w:rPr>
            </w:pPr>
            <w:r>
              <w:rPr>
                <w:b/>
                <w:bCs/>
                <w:sz w:val="28"/>
                <w:szCs w:val="28"/>
              </w:rPr>
              <w:t>0</w:t>
            </w:r>
            <w:r w:rsidR="00E618C5">
              <w:rPr>
                <w:b/>
                <w:bCs/>
                <w:sz w:val="28"/>
                <w:szCs w:val="28"/>
              </w:rPr>
              <w:t>66</w:t>
            </w:r>
            <w:r w:rsidR="00AF45E8">
              <w:rPr>
                <w:b/>
                <w:bCs/>
                <w:sz w:val="28"/>
                <w:szCs w:val="28"/>
              </w:rPr>
              <w:t>6</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r>
              <w:rPr>
                <w:b/>
                <w:bCs/>
                <w:sz w:val="28"/>
                <w:szCs w:val="28"/>
              </w:rPr>
              <w:t>0</w:t>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32637FB7" w:rsidR="00BF5AD1" w:rsidRPr="0029733C" w:rsidRDefault="00AF45E8" w:rsidP="00C6430E">
            <w:pPr>
              <w:pStyle w:val="CRCoverPage"/>
              <w:spacing w:after="0"/>
              <w:jc w:val="center"/>
              <w:rPr>
                <w:b/>
                <w:bCs/>
                <w:noProof/>
                <w:sz w:val="28"/>
                <w:szCs w:val="28"/>
              </w:rPr>
            </w:pPr>
            <w:r>
              <w:rPr>
                <w:b/>
                <w:bCs/>
                <w:sz w:val="28"/>
                <w:szCs w:val="28"/>
              </w:rPr>
              <w:t>16.10.0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1E4B4BE0" w:rsidR="00BF5AD1" w:rsidRDefault="00BF5AD1" w:rsidP="00C6430E">
            <w:pPr>
              <w:pStyle w:val="CRCoverPage"/>
              <w:spacing w:after="0"/>
              <w:ind w:left="100"/>
              <w:rPr>
                <w:noProof/>
              </w:rPr>
            </w:pPr>
            <w:r>
              <w:t>TS 26.</w:t>
            </w:r>
            <w:r w:rsidR="005B775C">
              <w:t>346</w:t>
            </w:r>
            <w:r>
              <w:t xml:space="preserve"> </w:t>
            </w:r>
            <w:r w:rsidR="00634E11">
              <w:t>Changes regarding ROM SACH</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2B013CEB" w:rsidR="00BF5AD1" w:rsidRDefault="00F17714" w:rsidP="00C6430E">
            <w:pPr>
              <w:pStyle w:val="CRCoverPage"/>
              <w:spacing w:after="0"/>
              <w:ind w:left="100"/>
              <w:rPr>
                <w:noProof/>
              </w:rPr>
            </w:pPr>
            <w:r>
              <w:t>AE</w:t>
            </w:r>
            <w:r w:rsidR="00342732">
              <w:t>_enTV-S4</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2667D467" w:rsidR="00BF5AD1" w:rsidRDefault="00BF5AD1" w:rsidP="00C6430E">
            <w:pPr>
              <w:pStyle w:val="CRCoverPage"/>
              <w:spacing w:after="0"/>
              <w:ind w:left="100"/>
              <w:rPr>
                <w:noProof/>
              </w:rPr>
            </w:pPr>
            <w:r>
              <w:t>2022-</w:t>
            </w:r>
            <w:r w:rsidR="00F55B0A">
              <w:t>11</w:t>
            </w:r>
            <w:r>
              <w:t>-</w:t>
            </w:r>
            <w:r w:rsidR="00F55B0A">
              <w:t>07</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0CF2717A" w:rsidR="00BF5AD1" w:rsidRDefault="001C32C7"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27D7F1B5" w:rsidR="00BF5AD1" w:rsidRDefault="00BF5AD1" w:rsidP="00C6430E">
            <w:pPr>
              <w:pStyle w:val="CRCoverPage"/>
              <w:spacing w:after="0"/>
              <w:ind w:left="100"/>
              <w:rPr>
                <w:noProof/>
              </w:rPr>
            </w:pPr>
            <w:r>
              <w:t>Rel-1</w:t>
            </w:r>
            <w:r w:rsidR="00AF45E8">
              <w:t>6</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2C1E314" w:rsidR="00BF5AD1" w:rsidRDefault="00F970D4" w:rsidP="00F970D4">
            <w:pPr>
              <w:pStyle w:val="CRCoverPage"/>
              <w:ind w:left="105"/>
              <w:rPr>
                <w:noProof/>
              </w:rPr>
            </w:pPr>
            <w:r>
              <w:rPr>
                <w:noProof/>
              </w:rPr>
              <w:t xml:space="preserve">Existing </w:t>
            </w:r>
            <w:r w:rsidR="00293B63">
              <w:rPr>
                <w:noProof/>
              </w:rPr>
              <w:t xml:space="preserve">text in </w:t>
            </w:r>
            <w:r w:rsidR="00AF0340">
              <w:rPr>
                <w:noProof/>
              </w:rPr>
              <w:t xml:space="preserve">TS 26.346 </w:t>
            </w:r>
            <w:r w:rsidR="00A10777">
              <w:rPr>
                <w:noProof/>
              </w:rPr>
              <w:t>regarding the Receive</w:t>
            </w:r>
            <w:r w:rsidR="00B23D1E">
              <w:rPr>
                <w:noProof/>
              </w:rPr>
              <w:t>-Only-Mode (ROM) Service Announcement service, a.k.a</w:t>
            </w:r>
            <w:r>
              <w:rPr>
                <w:noProof/>
              </w:rPr>
              <w:t>.</w:t>
            </w:r>
            <w:r w:rsidR="004E2108">
              <w:rPr>
                <w:noProof/>
              </w:rPr>
              <w:t xml:space="preserve"> </w:t>
            </w:r>
            <w:r w:rsidR="00546C43">
              <w:rPr>
                <w:noProof/>
              </w:rPr>
              <w:t>ROM SACH (Service Announcement C</w:t>
            </w:r>
            <w:r w:rsidR="004E2108">
              <w:rPr>
                <w:noProof/>
              </w:rPr>
              <w:t>H</w:t>
            </w:r>
            <w:r w:rsidR="00546C43">
              <w:rPr>
                <w:noProof/>
              </w:rPr>
              <w:t xml:space="preserve">annel) contains </w:t>
            </w:r>
            <w:r w:rsidR="004D03D4">
              <w:rPr>
                <w:noProof/>
              </w:rPr>
              <w:t>a number of</w:t>
            </w:r>
            <w:r w:rsidR="00A65A9A">
              <w:rPr>
                <w:noProof/>
              </w:rPr>
              <w:t xml:space="preserve"> bugs and </w:t>
            </w:r>
            <w:r w:rsidR="007E7066">
              <w:rPr>
                <w:noProof/>
              </w:rPr>
              <w:t xml:space="preserve">also </w:t>
            </w:r>
            <w:r w:rsidR="004D03D4">
              <w:rPr>
                <w:noProof/>
              </w:rPr>
              <w:t xml:space="preserve">incomplete specification text with regards to session </w:t>
            </w:r>
            <w:r w:rsidR="00A710C0">
              <w:rPr>
                <w:noProof/>
              </w:rPr>
              <w:t>parameters of the ROM SACH</w:t>
            </w:r>
            <w:r w:rsidR="007E7066">
              <w:rPr>
                <w:noProof/>
              </w:rPr>
              <w:t>. These i</w:t>
            </w:r>
            <w:r w:rsidR="00CA3B9A">
              <w:rPr>
                <w:noProof/>
              </w:rPr>
              <w:t>nclud</w:t>
            </w:r>
            <w:r w:rsidR="007E7066">
              <w:rPr>
                <w:noProof/>
              </w:rPr>
              <w:t>e</w:t>
            </w:r>
            <w:r w:rsidR="00CA3B9A">
              <w:rPr>
                <w:noProof/>
              </w:rPr>
              <w:t xml:space="preserve"> </w:t>
            </w:r>
            <w:r w:rsidR="00491A0C">
              <w:rPr>
                <w:noProof/>
              </w:rPr>
              <w:t xml:space="preserve"> incorrect and missing </w:t>
            </w:r>
            <w:r w:rsidR="00CA3B9A">
              <w:rPr>
                <w:noProof/>
              </w:rPr>
              <w:t xml:space="preserve">information on the associated IPv4 and IPv6 </w:t>
            </w:r>
            <w:r w:rsidR="000E7578">
              <w:rPr>
                <w:noProof/>
              </w:rPr>
              <w:t>multicast address</w:t>
            </w:r>
            <w:r w:rsidR="00157A03">
              <w:rPr>
                <w:noProof/>
              </w:rPr>
              <w:t>es</w:t>
            </w:r>
            <w:r w:rsidR="000E7578">
              <w:rPr>
                <w:noProof/>
              </w:rPr>
              <w:t xml:space="preserve"> as well as UDP destination port </w:t>
            </w:r>
            <w:r w:rsidR="00E80E9F">
              <w:rPr>
                <w:noProof/>
              </w:rPr>
              <w:t xml:space="preserve">number </w:t>
            </w:r>
            <w:r w:rsidR="000E7578">
              <w:rPr>
                <w:noProof/>
              </w:rPr>
              <w:t>registration</w:t>
            </w:r>
            <w:r w:rsidR="007E7066">
              <w:rPr>
                <w:noProof/>
              </w:rPr>
              <w:t xml:space="preserve"> </w:t>
            </w:r>
            <w:r w:rsidR="00157A03">
              <w:rPr>
                <w:noProof/>
              </w:rPr>
              <w:t>with</w:t>
            </w:r>
            <w:r w:rsidR="007E7066">
              <w:rPr>
                <w:noProof/>
              </w:rPr>
              <w:t xml:space="preserve"> IANA. These need to be fixed</w:t>
            </w:r>
            <w:r w:rsidR="00A22EBE">
              <w:rPr>
                <w:noProof/>
              </w:rPr>
              <w:t>.</w:t>
            </w:r>
            <w:r w:rsidR="007E7066">
              <w:rPr>
                <w:noProof/>
              </w:rPr>
              <w:t xml:space="preserve"> </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4178B8FA" w:rsidR="00BF5AD1" w:rsidRDefault="00BF5AD1" w:rsidP="00BF5AD1">
            <w:pPr>
              <w:pStyle w:val="CRCoverPage"/>
              <w:numPr>
                <w:ilvl w:val="0"/>
                <w:numId w:val="4"/>
              </w:numPr>
              <w:spacing w:after="0"/>
            </w:pPr>
            <w:r>
              <w:t xml:space="preserve">Clause </w:t>
            </w:r>
            <w:r w:rsidR="00A22EBE">
              <w:t>5.2.3.1.1</w:t>
            </w:r>
            <w:r>
              <w:t xml:space="preserve">: </w:t>
            </w:r>
            <w:r w:rsidR="00BE4EEF">
              <w:t xml:space="preserve">Modification of description </w:t>
            </w:r>
            <w:r w:rsidR="00293556">
              <w:t xml:space="preserve">regarding IANA registration of </w:t>
            </w:r>
            <w:r w:rsidR="00662233">
              <w:t xml:space="preserve">UDP destination port associated with </w:t>
            </w:r>
            <w:r w:rsidR="00EA543B">
              <w:t>the</w:t>
            </w:r>
            <w:r w:rsidR="00FF505C">
              <w:t xml:space="preserve"> IPv4 </w:t>
            </w:r>
            <w:r w:rsidR="004A240B">
              <w:t>or</w:t>
            </w:r>
            <w:r w:rsidR="00FF505C">
              <w:t xml:space="preserve"> IPv6 multicast </w:t>
            </w:r>
            <w:r w:rsidR="00EA543B">
              <w:t>address</w:t>
            </w:r>
            <w:r w:rsidR="004A240B">
              <w:t xml:space="preserve"> as part of the ROM SACH session parameters.</w:t>
            </w:r>
          </w:p>
          <w:p w14:paraId="3964F251" w14:textId="02ADDAFB" w:rsidR="0027650F" w:rsidRDefault="006554E4" w:rsidP="00BF5AD1">
            <w:pPr>
              <w:pStyle w:val="CRCoverPage"/>
              <w:numPr>
                <w:ilvl w:val="0"/>
                <w:numId w:val="4"/>
              </w:numPr>
              <w:spacing w:after="0"/>
            </w:pPr>
            <w:r>
              <w:t>Clause C.17 of Annex C regarding IANA registration of IPv</w:t>
            </w:r>
            <w:r w:rsidR="00144B05">
              <w:t>6</w:t>
            </w:r>
            <w:r>
              <w:t xml:space="preserve"> </w:t>
            </w:r>
            <w:r w:rsidR="00144B05">
              <w:t>multicast address as session parameter of ROM SACH.</w:t>
            </w:r>
          </w:p>
          <w:p w14:paraId="02DE7A4F" w14:textId="73A979CD" w:rsidR="00144B05" w:rsidRDefault="00144B05" w:rsidP="00BF5AD1">
            <w:pPr>
              <w:pStyle w:val="CRCoverPage"/>
              <w:numPr>
                <w:ilvl w:val="0"/>
                <w:numId w:val="4"/>
              </w:numPr>
              <w:spacing w:after="0"/>
            </w:pPr>
            <w:r>
              <w:t>Clause C.18 of Annex C regarding IANA registration of IPv4 multicast address as session parameter of ROM SACH</w:t>
            </w:r>
            <w:r w:rsidR="00E80E9F">
              <w:t>.</w:t>
            </w:r>
          </w:p>
          <w:p w14:paraId="320E9991" w14:textId="0D1C5DF3" w:rsidR="001E13FD" w:rsidRDefault="00776218" w:rsidP="00E80E9F">
            <w:pPr>
              <w:pStyle w:val="CRCoverPage"/>
              <w:numPr>
                <w:ilvl w:val="0"/>
                <w:numId w:val="4"/>
              </w:numPr>
              <w:spacing w:after="0"/>
            </w:pPr>
            <w:r>
              <w:t xml:space="preserve">Deletion of clause C.19 of Annex C regarding IANA registration </w:t>
            </w:r>
            <w:r w:rsidR="00E80E9F">
              <w:t>of UDP destination port number as session parameter of ROM SACH.</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68273650" w:rsidR="00BF5AD1" w:rsidRDefault="00BF5AD1" w:rsidP="00C6430E">
            <w:pPr>
              <w:pStyle w:val="CRCoverPage"/>
              <w:spacing w:after="0"/>
              <w:ind w:left="100"/>
              <w:rPr>
                <w:noProof/>
              </w:rPr>
            </w:pPr>
            <w:r>
              <w:rPr>
                <w:noProof/>
              </w:rPr>
              <w:t>I</w:t>
            </w:r>
            <w:r w:rsidR="00E80E9F">
              <w:rPr>
                <w:noProof/>
              </w:rPr>
              <w:t xml:space="preserve">ncorrect and incomplete </w:t>
            </w:r>
            <w:r>
              <w:rPr>
                <w:noProof/>
              </w:rPr>
              <w:t>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2A14A92E" w:rsidR="00BF5AD1" w:rsidRDefault="00F6349E" w:rsidP="00C6430E">
            <w:pPr>
              <w:pStyle w:val="CRCoverPage"/>
              <w:spacing w:after="0"/>
              <w:ind w:left="100"/>
              <w:rPr>
                <w:noProof/>
              </w:rPr>
            </w:pPr>
            <w:r>
              <w:rPr>
                <w:noProof/>
              </w:rPr>
              <w:t xml:space="preserve">2, </w:t>
            </w:r>
            <w:r w:rsidR="0018118B">
              <w:rPr>
                <w:noProof/>
              </w:rPr>
              <w:t>5.2.3.1.1, C.17, C.18 and C.19</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7C3CB3FD" w14:textId="77777777" w:rsidR="0093601C" w:rsidRPr="006010E5" w:rsidRDefault="0093601C" w:rsidP="0093601C">
      <w:pPr>
        <w:pStyle w:val="Heading1"/>
      </w:pPr>
      <w:bookmarkStart w:id="2" w:name="_Toc532217717"/>
      <w:bookmarkStart w:id="3" w:name="_Toc532217753"/>
      <w:bookmarkStart w:id="4" w:name="_Toc103208493"/>
      <w:bookmarkStart w:id="5" w:name="_Toc103208933"/>
      <w:bookmarkStart w:id="6" w:name="_Toc103600937"/>
      <w:bookmarkStart w:id="7" w:name="_Toc103208505"/>
      <w:bookmarkStart w:id="8" w:name="_Toc103208945"/>
      <w:bookmarkStart w:id="9" w:name="_Toc103600949"/>
      <w:bookmarkEnd w:id="0"/>
      <w:r w:rsidRPr="006010E5">
        <w:t>2</w:t>
      </w:r>
      <w:r w:rsidRPr="006010E5">
        <w:tab/>
        <w:t>References</w:t>
      </w:r>
      <w:bookmarkEnd w:id="2"/>
    </w:p>
    <w:p w14:paraId="64AA66B7" w14:textId="0FA2FDDD" w:rsidR="005F186D" w:rsidRDefault="0093601C" w:rsidP="0093601C">
      <w:pPr>
        <w:pStyle w:val="Heading5"/>
        <w:ind w:left="0" w:firstLine="0"/>
        <w:rPr>
          <w:rFonts w:ascii="Times New Roman" w:hAnsi="Times New Roman"/>
          <w:sz w:val="20"/>
        </w:rPr>
      </w:pPr>
      <w:r w:rsidRPr="0093601C">
        <w:rPr>
          <w:rFonts w:ascii="Times New Roman" w:hAnsi="Times New Roman"/>
          <w:sz w:val="20"/>
        </w:rPr>
        <w:t>The following documents contain provisions which, through reference in this text, constitute provisions of the present document.</w:t>
      </w:r>
    </w:p>
    <w:p w14:paraId="2893659F" w14:textId="77777777" w:rsidR="00CD16D6" w:rsidRDefault="00CD16D6" w:rsidP="00CD16D6">
      <w:pPr>
        <w:pStyle w:val="Snipped"/>
      </w:pPr>
      <w:r w:rsidRPr="007C74A8">
        <w:t>(SNIP</w:t>
      </w:r>
      <w:r>
        <w:t>PED</w:t>
      </w:r>
      <w:r w:rsidRPr="007C74A8">
        <w:t>)</w:t>
      </w:r>
    </w:p>
    <w:p w14:paraId="25F6AC4D" w14:textId="04F87426" w:rsidR="002F5675" w:rsidRDefault="002F5675" w:rsidP="002F5675">
      <w:pPr>
        <w:pStyle w:val="EX"/>
        <w:rPr>
          <w:ins w:id="10" w:author="Charles Lo (110422)" w:date="2022-11-04T09:03:00Z"/>
        </w:rPr>
      </w:pPr>
      <w:ins w:id="11" w:author="Charles Lo (110422)" w:date="2022-11-04T08:42:00Z">
        <w:r>
          <w:t>[</w:t>
        </w:r>
      </w:ins>
      <w:ins w:id="12" w:author="Charles Lo (110422)" w:date="2022-11-04T08:43:00Z">
        <w:r>
          <w:t>1</w:t>
        </w:r>
      </w:ins>
      <w:ins w:id="13" w:author="Charles Lo (110422)" w:date="2022-11-07T10:31:00Z">
        <w:r w:rsidR="000A7726">
          <w:t>52</w:t>
        </w:r>
      </w:ins>
      <w:ins w:id="14" w:author="Charles Lo (110422)" w:date="2022-11-04T08:42:00Z">
        <w:r>
          <w:t>]</w:t>
        </w:r>
        <w:r>
          <w:tab/>
          <w:t xml:space="preserve">IETF RFC </w:t>
        </w:r>
      </w:ins>
      <w:ins w:id="15" w:author="Charles Lo (110422)" w:date="2022-11-04T08:43:00Z">
        <w:r>
          <w:t>6335</w:t>
        </w:r>
      </w:ins>
      <w:ins w:id="16" w:author="Charles Lo (110422)" w:date="2022-11-04T08:42:00Z">
        <w:r>
          <w:t>: "</w:t>
        </w:r>
      </w:ins>
      <w:ins w:id="17" w:author="Charles Lo (110422)" w:date="2022-11-04T08:43:00Z">
        <w:r w:rsidRPr="002F5675">
          <w:rPr>
            <w:lang w:val="en-US" w:eastAsia="zh-CN"/>
          </w:rPr>
          <w:t>Internet Assigned Numbers Authority (IANA) Procedures for the Management</w:t>
        </w:r>
      </w:ins>
      <w:ins w:id="18" w:author="Charles Lo (110422)" w:date="2022-11-04T08:44:00Z">
        <w:r w:rsidRPr="002F5675">
          <w:t xml:space="preserve"> </w:t>
        </w:r>
      </w:ins>
      <w:ins w:id="19" w:author="Charles Lo (110422)" w:date="2022-11-04T08:43:00Z">
        <w:r w:rsidRPr="002F5675">
          <w:rPr>
            <w:lang w:val="en-US" w:eastAsia="zh-CN"/>
          </w:rPr>
          <w:t>of the Service Name and Transport Protocol Port Number Registry</w:t>
        </w:r>
      </w:ins>
      <w:ins w:id="20" w:author="Charles Lo (110422)" w:date="2022-11-04T08:44:00Z">
        <w:r>
          <w:t>".</w:t>
        </w:r>
      </w:ins>
    </w:p>
    <w:p w14:paraId="27EDF5B8" w14:textId="34F3B639" w:rsidR="00215A81" w:rsidRPr="00215A81" w:rsidRDefault="00215A81" w:rsidP="00215A81">
      <w:pPr>
        <w:pStyle w:val="EX"/>
        <w:rPr>
          <w:ins w:id="21" w:author="Charles Lo (110422)" w:date="2022-11-04T09:03:00Z"/>
        </w:rPr>
      </w:pPr>
      <w:ins w:id="22" w:author="Charles Lo (110422)" w:date="2022-11-04T09:03:00Z">
        <w:r w:rsidRPr="00215A81">
          <w:t>[</w:t>
        </w:r>
      </w:ins>
      <w:ins w:id="23" w:author="Charles Lo (110422)" w:date="2022-11-04T09:04:00Z">
        <w:r>
          <w:t>1</w:t>
        </w:r>
      </w:ins>
      <w:ins w:id="24" w:author="Charles Lo (110422)" w:date="2022-11-07T10:31:00Z">
        <w:r w:rsidR="000A7726">
          <w:t>53</w:t>
        </w:r>
      </w:ins>
      <w:ins w:id="25" w:author="Charles Lo (110422)" w:date="2022-11-04T09:03:00Z">
        <w:r w:rsidRPr="00215A81">
          <w:t>]</w:t>
        </w:r>
        <w:r w:rsidRPr="00215A81">
          <w:tab/>
          <w:t xml:space="preserve">IANA (Internet Assigned Numbers Authority): "IPv4 Multicast Address Space Registry", </w:t>
        </w:r>
        <w:r w:rsidRPr="00215A81">
          <w:fldChar w:fldCharType="begin"/>
        </w:r>
        <w:r w:rsidRPr="00215A81">
          <w:instrText xml:space="preserve"> HYPERLINK "https://www.iana.org/assignments/multicast-addresses/multicast-addresses.xhtml" </w:instrText>
        </w:r>
        <w:r w:rsidRPr="00215A81">
          <w:fldChar w:fldCharType="separate"/>
        </w:r>
        <w:r w:rsidRPr="00215A81">
          <w:rPr>
            <w:rStyle w:val="Hyperlink"/>
            <w:color w:val="auto"/>
            <w:u w:val="none"/>
          </w:rPr>
          <w:t>https://www.iana.org/assignments/multicast-addresses/multicast-addresses.xhtml</w:t>
        </w:r>
        <w:r w:rsidRPr="00215A81">
          <w:rPr>
            <w:rStyle w:val="Hyperlink"/>
            <w:color w:val="auto"/>
            <w:u w:val="none"/>
          </w:rPr>
          <w:fldChar w:fldCharType="end"/>
        </w:r>
        <w:r w:rsidRPr="00215A81">
          <w:t>.</w:t>
        </w:r>
      </w:ins>
    </w:p>
    <w:p w14:paraId="2A5B502B" w14:textId="08569AD1" w:rsidR="00215A81" w:rsidRPr="00215A81" w:rsidRDefault="00215A81" w:rsidP="00215A81">
      <w:pPr>
        <w:pStyle w:val="EX"/>
      </w:pPr>
      <w:ins w:id="26" w:author="Charles Lo (110422)" w:date="2022-11-04T09:03:00Z">
        <w:r w:rsidRPr="00215A81">
          <w:t>[</w:t>
        </w:r>
      </w:ins>
      <w:ins w:id="27" w:author="Charles Lo (110422)" w:date="2022-11-04T09:04:00Z">
        <w:r>
          <w:t>1</w:t>
        </w:r>
      </w:ins>
      <w:ins w:id="28" w:author="Charles Lo (110422)" w:date="2022-11-07T10:31:00Z">
        <w:r w:rsidR="000A7726">
          <w:t>54</w:t>
        </w:r>
      </w:ins>
      <w:ins w:id="29" w:author="Charles Lo (110422)" w:date="2022-11-04T09:03:00Z">
        <w:r w:rsidRPr="00215A81">
          <w:t>]</w:t>
        </w:r>
        <w:r w:rsidRPr="00215A81">
          <w:tab/>
          <w:t xml:space="preserve">IANA (Internet Assigned Numbers Authority): "IPv6 Multicast Address Space Registry", </w:t>
        </w:r>
        <w:r w:rsidRPr="00215A81">
          <w:fldChar w:fldCharType="begin"/>
        </w:r>
        <w:r w:rsidRPr="00215A81">
          <w:instrText xml:space="preserve"> HYPERLINK "https://www.iana.org/assignments/ipv6-multicast-addresses/ipv6-multicast-addresses.xhtml" </w:instrText>
        </w:r>
        <w:r w:rsidRPr="00215A81">
          <w:fldChar w:fldCharType="separate"/>
        </w:r>
        <w:r w:rsidRPr="00215A81">
          <w:rPr>
            <w:rStyle w:val="Hyperlink"/>
            <w:color w:val="auto"/>
            <w:u w:val="none"/>
          </w:rPr>
          <w:t>https://www.iana.org/assignments/ipv6-multicast-addresses/ipv6-multicast-addresses.xhtml</w:t>
        </w:r>
        <w:r w:rsidRPr="00215A81">
          <w:rPr>
            <w:rStyle w:val="Hyperlink"/>
            <w:color w:val="auto"/>
            <w:u w:val="none"/>
          </w:rPr>
          <w:fldChar w:fldCharType="end"/>
        </w:r>
        <w:r w:rsidRPr="00215A81">
          <w:t>.</w:t>
        </w:r>
      </w:ins>
    </w:p>
    <w:p w14:paraId="5EBB580A" w14:textId="77777777" w:rsidR="005F186D" w:rsidRDefault="005F186D" w:rsidP="005F186D">
      <w:pPr>
        <w:pStyle w:val="Changefirst"/>
      </w:pPr>
      <w:r>
        <w:rPr>
          <w:highlight w:val="yellow"/>
        </w:rPr>
        <w:lastRenderedPageBreak/>
        <w:t>NEXT</w:t>
      </w:r>
      <w:r w:rsidRPr="00F66D5C">
        <w:rPr>
          <w:highlight w:val="yellow"/>
        </w:rPr>
        <w:t xml:space="preserve"> CHANGE</w:t>
      </w:r>
    </w:p>
    <w:p w14:paraId="6E3276E8" w14:textId="5B196E82" w:rsidR="002B42D5" w:rsidRPr="00716634" w:rsidRDefault="002B42D5" w:rsidP="002B42D5">
      <w:pPr>
        <w:pStyle w:val="Heading5"/>
      </w:pPr>
      <w:r w:rsidRPr="008324C4">
        <w:t>5.2.3.1</w:t>
      </w:r>
      <w:r>
        <w:t>.1</w:t>
      </w:r>
      <w:r w:rsidRPr="008324C4">
        <w:tab/>
      </w:r>
      <w:r>
        <w:t>Service Announcement for Receive-Only-Mode Services</w:t>
      </w:r>
      <w:bookmarkEnd w:id="3"/>
    </w:p>
    <w:p w14:paraId="2108A52F" w14:textId="77777777" w:rsidR="002B42D5" w:rsidRDefault="002B42D5" w:rsidP="002B42D5">
      <w:r>
        <w:t>Receive-Only-Mode (ROM) services may be described by Service Announcement User Services whose TMGIs correspond to a reserved range of values as defined in TS 24.116 [131], and broadcast to UEs according to</w:t>
      </w:r>
      <w:r w:rsidRPr="00665EA0">
        <w:t xml:space="preserve"> a defined schedule</w:t>
      </w:r>
      <w:r>
        <w:t>. Such Service Announcement service is named the ROM SACH (Service Announcement CHannel). One of those reserved TMGI values, along with pre-defined multicast IP address, destination port number, and TSI value of the MBMS download session carrying the ROM SACH, represent the session parameters for an instance of the ROM SACH. Although delivery of the ROM SACH employs source-specific multicast (SSM) destination addressing, a UE configured in Receive Only Mode shall promiscuously acquire this service without filtering on the source IP address in the associated FLUTE packets. Therefore, source IP address need not be pre-stored in, or provisioned to, such UE.</w:t>
      </w:r>
    </w:p>
    <w:p w14:paraId="7F4EF742" w14:textId="77777777" w:rsidR="00BC02CA" w:rsidDel="00B057E2" w:rsidRDefault="002B42D5" w:rsidP="002B42D5">
      <w:pPr>
        <w:rPr>
          <w:ins w:id="30" w:author="Charles Lo (110422)" w:date="2022-11-07T10:36:00Z"/>
          <w:del w:id="31" w:author="Charles Lo (111422)" w:date="2022-11-14T12:22:00Z"/>
        </w:rPr>
      </w:pPr>
      <w:r>
        <w:t xml:space="preserve">The aforementioned session parameters may be either pre-stored in, or provisioned to UEs configured in Receive Only Mode by the TV service configuration Management Object (MO) as defined in TS 24.117 [132]. In the case of pre-storage, all of the TMGI values in the reserved range for ROM SACHs shall be stored in the UE. The values of the multicast IP address, in IPv4 and IPv6 forms, are defined in Annex C.17 and Annex C.18, respectively. The value of the UDP destination port number </w:t>
      </w:r>
      <w:del w:id="32" w:author="Charles Lo (110422)" w:date="2022-11-04T08:28:00Z">
        <w:r w:rsidDel="00753BF5">
          <w:delText>is defined in Annex C.19. The pre-defined TSI value shall be "0"</w:delText>
        </w:r>
      </w:del>
      <w:ins w:id="33" w:author="Charles Lo (110422)" w:date="2022-11-04T08:28:00Z">
        <w:r w:rsidR="00753BF5">
          <w:t xml:space="preserve">shall be set to </w:t>
        </w:r>
      </w:ins>
      <w:ins w:id="34" w:author="Charles Lo (110422)" w:date="2022-11-04T09:37:00Z">
        <w:r w:rsidR="00DD23DC" w:rsidRPr="00641179">
          <w:rPr>
            <w:lang w:val="en-US"/>
          </w:rPr>
          <w:t>'</w:t>
        </w:r>
      </w:ins>
      <w:ins w:id="35" w:author="Charles Lo (110422)" w:date="2022-11-04T08:28:00Z">
        <w:r w:rsidR="00B55930">
          <w:t>55555</w:t>
        </w:r>
      </w:ins>
      <w:ins w:id="36" w:author="Charles Lo (110422)" w:date="2022-11-04T09:37:00Z">
        <w:r w:rsidR="00DD23DC" w:rsidRPr="00641179">
          <w:rPr>
            <w:lang w:val="en-US"/>
          </w:rPr>
          <w:t>'</w:t>
        </w:r>
      </w:ins>
      <w:ins w:id="37" w:author="Charles Lo (110422)" w:date="2022-11-04T08:28:00Z">
        <w:r w:rsidR="00B55930">
          <w:t xml:space="preserve">, </w:t>
        </w:r>
      </w:ins>
      <w:ins w:id="38" w:author="Charles Lo (110422)" w:date="2022-11-04T08:29:00Z">
        <w:r w:rsidR="008A3B24">
          <w:t xml:space="preserve">a </w:t>
        </w:r>
        <w:r w:rsidR="00CD4392">
          <w:t>3GPP-designat</w:t>
        </w:r>
      </w:ins>
      <w:ins w:id="39" w:author="Charles Lo (110422)" w:date="2022-11-04T08:30:00Z">
        <w:r w:rsidR="00CD4392">
          <w:t>e</w:t>
        </w:r>
      </w:ins>
      <w:ins w:id="40" w:author="Charles Lo (110422)" w:date="2022-11-04T08:31:00Z">
        <w:r w:rsidR="00576446">
          <w:t>d</w:t>
        </w:r>
      </w:ins>
      <w:ins w:id="41" w:author="Charles Lo (110422)" w:date="2022-11-04T08:29:00Z">
        <w:r w:rsidR="008A3B24">
          <w:t xml:space="preserve"> value</w:t>
        </w:r>
      </w:ins>
      <w:ins w:id="42" w:author="Charles Lo (110422)" w:date="2022-11-04T08:30:00Z">
        <w:r w:rsidR="00CD4392">
          <w:t xml:space="preserve"> for </w:t>
        </w:r>
        <w:r w:rsidR="005220BE">
          <w:t>th</w:t>
        </w:r>
      </w:ins>
      <w:ins w:id="43" w:author="Charles Lo (110422)" w:date="2022-11-04T08:31:00Z">
        <w:r w:rsidR="00576446">
          <w:t>e</w:t>
        </w:r>
      </w:ins>
      <w:ins w:id="44" w:author="Charles Lo (110422)" w:date="2022-11-04T08:30:00Z">
        <w:r w:rsidR="005220BE">
          <w:t xml:space="preserve"> ROM SACH</w:t>
        </w:r>
      </w:ins>
      <w:ins w:id="45" w:author="Charles Lo (110422)" w:date="2022-11-07T10:33:00Z">
        <w:r w:rsidR="00156FAA">
          <w:t>,</w:t>
        </w:r>
      </w:ins>
      <w:ins w:id="46" w:author="Charles Lo (110422)" w:date="2022-11-04T08:31:00Z">
        <w:r w:rsidR="004C2729">
          <w:t xml:space="preserve"> chosen from the </w:t>
        </w:r>
      </w:ins>
      <w:ins w:id="47" w:author="Charles Lo (110422)" w:date="2022-11-07T10:34:00Z">
        <w:r w:rsidR="00005028">
          <w:t>numb</w:t>
        </w:r>
        <w:r w:rsidR="0065661D">
          <w:t xml:space="preserve">ers </w:t>
        </w:r>
      </w:ins>
      <w:ins w:id="48" w:author="Charles Lo (110422)" w:date="2022-11-07T10:35:00Z">
        <w:r w:rsidR="0065661D">
          <w:t xml:space="preserve">in the </w:t>
        </w:r>
      </w:ins>
    </w:p>
    <w:p w14:paraId="63B5BC23" w14:textId="56A43DC2" w:rsidR="002B42D5" w:rsidRDefault="002F5675" w:rsidP="002B42D5">
      <w:ins w:id="49" w:author="Charles Lo (110422)" w:date="2022-11-04T08:51:00Z">
        <w:r>
          <w:t>"</w:t>
        </w:r>
      </w:ins>
      <w:ins w:id="50" w:author="Charles Lo (110422)" w:date="2022-11-04T08:31:00Z">
        <w:r w:rsidR="004C2729">
          <w:t>Dynamic Ports</w:t>
        </w:r>
      </w:ins>
      <w:ins w:id="51" w:author="Charles Lo (110422)" w:date="2022-11-04T08:51:00Z">
        <w:r w:rsidR="00F67D42">
          <w:t>"</w:t>
        </w:r>
      </w:ins>
      <w:ins w:id="52" w:author="Charles Lo (110422)" w:date="2022-11-04T08:31:00Z">
        <w:r w:rsidR="004C2729">
          <w:t xml:space="preserve"> range</w:t>
        </w:r>
      </w:ins>
      <w:ins w:id="53" w:author="Charles Lo (110422)" w:date="2022-11-04T08:32:00Z">
        <w:r w:rsidR="002739FF">
          <w:t xml:space="preserve"> defined in RFC 6553</w:t>
        </w:r>
        <w:r w:rsidR="003D111D">
          <w:t xml:space="preserve"> [</w:t>
        </w:r>
      </w:ins>
      <w:ins w:id="54" w:author="Charles Lo (110422)" w:date="2022-11-04T08:46:00Z">
        <w:r>
          <w:t>137</w:t>
        </w:r>
      </w:ins>
      <w:ins w:id="55" w:author="Charles Lo (110422)" w:date="2022-11-04T08:32:00Z">
        <w:r w:rsidR="003D111D">
          <w:t>]</w:t>
        </w:r>
        <w:del w:id="56" w:author="Charles Lo (111422)" w:date="2022-11-14T12:23:00Z">
          <w:r w:rsidR="003D111D" w:rsidDel="00B057E2">
            <w:delText xml:space="preserve"> </w:delText>
          </w:r>
        </w:del>
      </w:ins>
      <w:ins w:id="57" w:author="Charles Lo (110422)" w:date="2022-11-04T08:46:00Z">
        <w:del w:id="58" w:author="Charles Lo (111422)" w:date="2022-11-14T12:23:00Z">
          <w:r w:rsidDel="00B057E2">
            <w:delText>which are</w:delText>
          </w:r>
        </w:del>
      </w:ins>
      <w:ins w:id="59" w:author="Charles Lo (110422)" w:date="2022-11-04T08:33:00Z">
        <w:del w:id="60" w:author="Charles Lo (111422)" w:date="2022-11-14T12:23:00Z">
          <w:r w:rsidR="003D111D" w:rsidDel="00B057E2">
            <w:delText xml:space="preserve"> </w:delText>
          </w:r>
        </w:del>
      </w:ins>
      <w:ins w:id="61" w:author="Charles Lo (110422)" w:date="2022-11-04T08:32:00Z">
        <w:del w:id="62" w:author="Charles Lo (111422)" w:date="2022-11-14T12:23:00Z">
          <w:r w:rsidR="003D111D" w:rsidDel="00B057E2">
            <w:delText>no</w:delText>
          </w:r>
        </w:del>
      </w:ins>
      <w:ins w:id="63" w:author="Charles Lo (110422)" w:date="2022-11-04T08:33:00Z">
        <w:del w:id="64" w:author="Charles Lo (111422)" w:date="2022-11-14T12:23:00Z">
          <w:r w:rsidR="00490EDD" w:rsidDel="00B057E2">
            <w:delText>t assigned by IANA</w:delText>
          </w:r>
        </w:del>
      </w:ins>
      <w:r w:rsidR="002B42D5">
        <w:t>. The minimum set of Service Announcement information contained in the MO shall comprise:</w:t>
      </w:r>
    </w:p>
    <w:p w14:paraId="4DFF702B" w14:textId="77777777" w:rsidR="002B42D5" w:rsidRDefault="002B42D5" w:rsidP="002B42D5">
      <w:pPr>
        <w:pStyle w:val="B1"/>
      </w:pPr>
      <w:r>
        <w:rPr>
          <w:lang w:eastAsia="en-GB"/>
        </w:rPr>
        <w:t>-</w:t>
      </w:r>
      <w:r>
        <w:rPr>
          <w:lang w:eastAsia="en-GB"/>
        </w:rPr>
        <w:tab/>
        <w:t xml:space="preserve">The USBD fragment containing exactly one instance of the </w:t>
      </w:r>
      <w:r w:rsidRPr="00202F9C">
        <w:rPr>
          <w:i/>
          <w:lang w:eastAsia="en-GB"/>
        </w:rPr>
        <w:t>userServiceDescription</w:t>
      </w:r>
      <w:r>
        <w:rPr>
          <w:lang w:eastAsia="en-GB"/>
        </w:rPr>
        <w:t xml:space="preserve"> element, which in turn contains exactly </w:t>
      </w:r>
      <w:r>
        <w:t xml:space="preserve">one instance of the </w:t>
      </w:r>
      <w:r w:rsidRPr="00D9588C">
        <w:rPr>
          <w:i/>
        </w:rPr>
        <w:t>deliveryMethod</w:t>
      </w:r>
      <w:r>
        <w:t xml:space="preserve"> element. The </w:t>
      </w:r>
      <w:r w:rsidRPr="00D9588C">
        <w:rPr>
          <w:i/>
        </w:rPr>
        <w:t>deliveryMethod</w:t>
      </w:r>
      <w:r>
        <w:t xml:space="preserve"> element shall contain a reference to a Session Description fragment which provides the download delivery session parameters for acquisition of the Service Announcement User Service;</w:t>
      </w:r>
    </w:p>
    <w:p w14:paraId="5B7EF936" w14:textId="77777777" w:rsidR="002B42D5" w:rsidRDefault="002B42D5" w:rsidP="002B42D5">
      <w:pPr>
        <w:pStyle w:val="B1"/>
        <w:rPr>
          <w:lang w:eastAsia="en-GB"/>
        </w:rPr>
      </w:pPr>
      <w:r>
        <w:rPr>
          <w:lang w:eastAsia="en-GB"/>
        </w:rPr>
        <w:t>-</w:t>
      </w:r>
      <w:r>
        <w:rPr>
          <w:lang w:eastAsia="en-GB"/>
        </w:rPr>
        <w:tab/>
        <w:t>The Session Description fragment containing at least the following parameters (whose values are indicated above) that describe the MBMS download session/FLUTE channel:</w:t>
      </w:r>
    </w:p>
    <w:p w14:paraId="312B736C" w14:textId="77777777" w:rsidR="002B42D5" w:rsidRDefault="002B42D5" w:rsidP="002B42D5">
      <w:pPr>
        <w:pStyle w:val="B2"/>
      </w:pPr>
      <w:r>
        <w:t>-</w:t>
      </w:r>
      <w:r>
        <w:tab/>
        <w:t>IP Multicast address (IPv4 or IPv6);</w:t>
      </w:r>
    </w:p>
    <w:p w14:paraId="6AF7B1CD" w14:textId="77777777" w:rsidR="002B42D5" w:rsidRPr="008A0BE6" w:rsidRDefault="002B42D5" w:rsidP="002B42D5">
      <w:pPr>
        <w:pStyle w:val="B2"/>
        <w:rPr>
          <w:lang w:val="fr-FR"/>
        </w:rPr>
      </w:pPr>
      <w:r w:rsidRPr="008A0BE6">
        <w:rPr>
          <w:lang w:val="fr-FR"/>
        </w:rPr>
        <w:t>-</w:t>
      </w:r>
      <w:r w:rsidRPr="008A0BE6">
        <w:rPr>
          <w:lang w:val="fr-FR"/>
        </w:rPr>
        <w:tab/>
        <w:t>Destination UDP port;</w:t>
      </w:r>
    </w:p>
    <w:p w14:paraId="3B6CEED3" w14:textId="77777777" w:rsidR="002B42D5" w:rsidRPr="008A0BE6" w:rsidRDefault="002B42D5" w:rsidP="002B42D5">
      <w:pPr>
        <w:pStyle w:val="B2"/>
        <w:rPr>
          <w:lang w:val="fr-FR"/>
        </w:rPr>
      </w:pPr>
      <w:r w:rsidRPr="008A0BE6">
        <w:rPr>
          <w:lang w:val="fr-FR"/>
        </w:rPr>
        <w:t>-</w:t>
      </w:r>
      <w:r w:rsidRPr="008A0BE6">
        <w:rPr>
          <w:lang w:val="fr-FR"/>
        </w:rPr>
        <w:tab/>
        <w:t>Transport Session Identifier (TSI);</w:t>
      </w:r>
    </w:p>
    <w:p w14:paraId="5D12D71D" w14:textId="77777777" w:rsidR="002B42D5" w:rsidRDefault="002B42D5" w:rsidP="002B42D5">
      <w:pPr>
        <w:pStyle w:val="B1"/>
        <w:ind w:left="576" w:hanging="288"/>
        <w:rPr>
          <w:lang w:eastAsia="en-GB"/>
        </w:rPr>
      </w:pPr>
      <w:r>
        <w:rPr>
          <w:lang w:eastAsia="en-GB"/>
        </w:rPr>
        <w:t>-</w:t>
      </w:r>
      <w:r>
        <w:rPr>
          <w:lang w:eastAsia="en-GB"/>
        </w:rPr>
        <w:tab/>
        <w:t xml:space="preserve">The Schedule Description fragment </w:t>
      </w:r>
      <w:r>
        <w:t xml:space="preserve">(referenced by </w:t>
      </w:r>
      <w:r>
        <w:rPr>
          <w:lang w:eastAsia="en-GB"/>
        </w:rPr>
        <w:t xml:space="preserve">the </w:t>
      </w:r>
      <w:r w:rsidRPr="00202F9C">
        <w:rPr>
          <w:i/>
          <w:lang w:eastAsia="en-GB"/>
        </w:rPr>
        <w:t>userServiceDescription</w:t>
      </w:r>
      <w:r>
        <w:rPr>
          <w:lang w:eastAsia="en-GB"/>
        </w:rPr>
        <w:t xml:space="preserve"> element in the USBD fragment) that specifies the time periods during which the Service Announcement service will be broadcast, as given by the session schedule (via the </w:t>
      </w:r>
      <w:r w:rsidRPr="004F441A">
        <w:rPr>
          <w:i/>
          <w:lang w:eastAsia="en-GB"/>
        </w:rPr>
        <w:t>sessionSchedule</w:t>
      </w:r>
      <w:r>
        <w:rPr>
          <w:lang w:eastAsia="en-GB"/>
        </w:rPr>
        <w:t xml:space="preserve"> element).</w:t>
      </w:r>
    </w:p>
    <w:p w14:paraId="1C32B552" w14:textId="36D351CC" w:rsidR="00F71C8B" w:rsidRPr="002B42D5" w:rsidRDefault="002B42D5" w:rsidP="002B42D5">
      <w:pPr>
        <w:keepNext/>
      </w:pPr>
      <w:r>
        <w:t>It should be noted</w:t>
      </w:r>
      <w:r w:rsidRPr="0008100D">
        <w:t xml:space="preserve"> that a UE configured in Receive Only Mode may be able to acquire ROM services from an MBMS network which does not provide the ROM SACH. The TV service configuration Management Object as defined in TS 24.117 [</w:t>
      </w:r>
      <w:r>
        <w:t>132</w:t>
      </w:r>
      <w:r w:rsidRPr="0008100D">
        <w:t xml:space="preserve">] may </w:t>
      </w:r>
      <w:r>
        <w:t>include</w:t>
      </w:r>
      <w:r w:rsidRPr="0008100D">
        <w:t xml:space="preserve"> the session p</w:t>
      </w:r>
      <w:r>
        <w:t>arameters for FLUTE sessions that carry ROM services. T</w:t>
      </w:r>
      <w:r w:rsidRPr="0008100D">
        <w:t>herefore</w:t>
      </w:r>
      <w:r>
        <w:t>,</w:t>
      </w:r>
      <w:r w:rsidRPr="0008100D">
        <w:t xml:space="preserve"> </w:t>
      </w:r>
      <w:r>
        <w:t xml:space="preserve">it is not strictly necessary for the UE to </w:t>
      </w:r>
      <w:r w:rsidRPr="0008100D">
        <w:t xml:space="preserve">acquire the ROM SACH in order to </w:t>
      </w:r>
      <w:r>
        <w:t xml:space="preserve">discover and </w:t>
      </w:r>
      <w:r w:rsidRPr="0008100D">
        <w:t>acquire ROM services</w:t>
      </w:r>
      <w:r>
        <w:t xml:space="preserve">. </w:t>
      </w:r>
      <w:bookmarkStart w:id="65" w:name="_Hlk481097049"/>
      <w:r>
        <w:t>A UE configured in Receive Only Mode cannot access a SACH whose TMGI is not in the reserved range as defined in TS 24.116 [131].</w:t>
      </w:r>
      <w:bookmarkEnd w:id="65"/>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2293F7B7" w14:textId="77777777" w:rsidR="00F67D42" w:rsidRPr="00FE13A6" w:rsidRDefault="00F67D42" w:rsidP="00F67D42">
      <w:pPr>
        <w:pStyle w:val="Heading1"/>
        <w:ind w:left="1138" w:hanging="1138"/>
      </w:pPr>
      <w:bookmarkStart w:id="66" w:name="_Toc532218145"/>
      <w:r>
        <w:t>C.17</w:t>
      </w:r>
      <w:r w:rsidRPr="00FE13A6">
        <w:tab/>
        <w:t xml:space="preserve">Registration of </w:t>
      </w:r>
      <w:r>
        <w:t>IPv4 Multicast Address as session parameter of Service Announcement service which indicates availability of ROM service</w:t>
      </w:r>
      <w:bookmarkEnd w:id="66"/>
    </w:p>
    <w:p w14:paraId="2192E05A" w14:textId="4133EA09" w:rsidR="00F67D42" w:rsidRDefault="00F67D42" w:rsidP="00BC02CA">
      <w:pPr>
        <w:rPr>
          <w:ins w:id="67" w:author="Charles Lo (110422)" w:date="2022-11-04T09:43:00Z"/>
        </w:rPr>
      </w:pPr>
      <w:r w:rsidRPr="006010E5">
        <w:t xml:space="preserve">The </w:t>
      </w:r>
      <w:r>
        <w:t xml:space="preserve">registered IPv4 multicast address </w:t>
      </w:r>
      <w:ins w:id="68" w:author="Charles Lo (110422)" w:date="2022-11-04T09:37:00Z">
        <w:r w:rsidR="00DD23DC" w:rsidRPr="00641179">
          <w:rPr>
            <w:lang w:val="en-US"/>
          </w:rPr>
          <w:t>'</w:t>
        </w:r>
      </w:ins>
      <w:ins w:id="69" w:author="Charles Lo (110422)" w:date="2022-11-04T08:58:00Z">
        <w:r w:rsidRPr="00F67D42">
          <w:t>224.0.0.120</w:t>
        </w:r>
      </w:ins>
      <w:ins w:id="70" w:author="Charles Lo (110422)" w:date="2022-11-04T09:37:00Z">
        <w:r w:rsidR="00DD23DC" w:rsidRPr="00641179">
          <w:rPr>
            <w:lang w:val="en-US"/>
          </w:rPr>
          <w:t>'</w:t>
        </w:r>
      </w:ins>
      <w:ins w:id="71" w:author="Charles Lo (110422)" w:date="2022-11-04T08:58:00Z">
        <w:r>
          <w:t xml:space="preserve">, with the allocation name </w:t>
        </w:r>
      </w:ins>
      <w:ins w:id="72" w:author="Charles Lo (110422)" w:date="2022-11-04T09:00:00Z">
        <w:r>
          <w:t>"</w:t>
        </w:r>
      </w:ins>
      <w:ins w:id="73" w:author="Charles Lo (110422)" w:date="2022-11-04T08:58:00Z">
        <w:r w:rsidRPr="00F67D42">
          <w:t>3GPP MBMS SACH</w:t>
        </w:r>
      </w:ins>
      <w:ins w:id="74" w:author="Charles Lo (110422)" w:date="2022-11-04T09:00:00Z">
        <w:r w:rsidRPr="00F67D42">
          <w:t>"</w:t>
        </w:r>
      </w:ins>
      <w:del w:id="75" w:author="Charles Lo (110422)" w:date="2022-11-04T08:58:00Z">
        <w:r w:rsidRPr="000F784E" w:rsidDel="00F67D42">
          <w:delText>&lt;value TBD pending IANA registration/assignment&gt;</w:delText>
        </w:r>
      </w:del>
      <w:r>
        <w:t xml:space="preserve"> as </w:t>
      </w:r>
      <w:ins w:id="76" w:author="Charles Lo (110422)" w:date="2022-11-04T09:02:00Z">
        <w:r w:rsidR="00215A81">
          <w:t xml:space="preserve">specified in IANA’s </w:t>
        </w:r>
      </w:ins>
      <w:ins w:id="77" w:author="Charles Lo (110422)" w:date="2022-11-04T09:03:00Z">
        <w:r w:rsidR="00215A81">
          <w:t xml:space="preserve">IPv4 Multicast Address Space Registry [138] and </w:t>
        </w:r>
      </w:ins>
      <w:r>
        <w:t>described below is used in conjunction with other pre-defined session parameters to enable the discovery and acquisition of a Service Announcement service which in turn indicates the availability of ROM service(s).</w:t>
      </w:r>
    </w:p>
    <w:p w14:paraId="7FA633C2" w14:textId="3E5CF4DD" w:rsidR="00DD23DC" w:rsidRDefault="00DD23DC" w:rsidP="00DD23DC">
      <w:pPr>
        <w:pStyle w:val="NO"/>
        <w:rPr>
          <w:ins w:id="78" w:author="Charles Lo (110422)" w:date="2022-11-04T09:57:00Z"/>
        </w:rPr>
      </w:pPr>
      <w:ins w:id="79" w:author="Charles Lo (110422)" w:date="2022-11-04T09:44:00Z">
        <w:r>
          <w:t>(Requester</w:t>
        </w:r>
      </w:ins>
      <w:ins w:id="80" w:author="Charles Lo (110422)" w:date="2022-11-04T09:45:00Z">
        <w:r>
          <w:t xml:space="preserve">) </w:t>
        </w:r>
      </w:ins>
      <w:ins w:id="81" w:author="Charles Lo (110422)" w:date="2022-11-04T09:44:00Z">
        <w:r>
          <w:t>Full Name</w:t>
        </w:r>
      </w:ins>
      <w:ins w:id="82" w:author="Charles Lo (110422)" w:date="2022-11-04T09:45:00Z">
        <w:r>
          <w:t>:</w:t>
        </w:r>
      </w:ins>
      <w:ins w:id="83" w:author="Charles Lo (110422)" w:date="2022-11-04T09:57:00Z">
        <w:r w:rsidR="007E2EF6">
          <w:t xml:space="preserve"> Charles Lo</w:t>
        </w:r>
      </w:ins>
    </w:p>
    <w:p w14:paraId="26FA1E9C" w14:textId="52F11B5A" w:rsidR="00C84071" w:rsidDel="00BC02CA" w:rsidRDefault="007E2EF6" w:rsidP="00BC02CA">
      <w:pPr>
        <w:pStyle w:val="NO"/>
        <w:ind w:left="1138" w:hanging="850"/>
        <w:rPr>
          <w:del w:id="84" w:author="Charles Lo (110422)" w:date="2022-11-04T09:57:00Z"/>
        </w:rPr>
      </w:pPr>
      <w:ins w:id="85" w:author="Charles Lo (110422)" w:date="2022-11-04T09:57:00Z">
        <w:r>
          <w:t xml:space="preserve">(Requester) E-Mail: </w:t>
        </w:r>
      </w:ins>
      <w:ins w:id="86" w:author="Charles Lo (110422)" w:date="2022-11-07T10:36:00Z">
        <w:r w:rsidR="00BC02CA">
          <w:fldChar w:fldCharType="begin"/>
        </w:r>
        <w:r w:rsidR="00BC02CA">
          <w:instrText xml:space="preserve"> HYPERLINK "mailto:</w:instrText>
        </w:r>
      </w:ins>
      <w:ins w:id="87" w:author="Charles Lo (110422)" w:date="2022-11-04T09:57:00Z">
        <w:r w:rsidR="00BC02CA">
          <w:instrText>clo@qti.qualcomm.com</w:instrText>
        </w:r>
      </w:ins>
      <w:ins w:id="88" w:author="Charles Lo (110422)" w:date="2022-11-07T10:36:00Z">
        <w:r w:rsidR="00BC02CA">
          <w:instrText xml:space="preserve">" </w:instrText>
        </w:r>
        <w:r w:rsidR="00BC02CA">
          <w:fldChar w:fldCharType="separate"/>
        </w:r>
      </w:ins>
      <w:ins w:id="89" w:author="Charles Lo (110422)" w:date="2022-11-04T09:57:00Z">
        <w:r w:rsidR="00BC02CA" w:rsidRPr="00BD7AB6">
          <w:rPr>
            <w:rStyle w:val="Hyperlink"/>
          </w:rPr>
          <w:t>clo@qti.qualcomm.com</w:t>
        </w:r>
      </w:ins>
      <w:ins w:id="90" w:author="Charles Lo (110422)" w:date="2022-11-07T10:36:00Z">
        <w:r w:rsidR="00BC02CA">
          <w:fldChar w:fldCharType="end"/>
        </w:r>
      </w:ins>
    </w:p>
    <w:p w14:paraId="5F89B390" w14:textId="77777777" w:rsidR="00BC02CA" w:rsidRDefault="00BC02CA" w:rsidP="00BC02CA">
      <w:pPr>
        <w:pStyle w:val="NO"/>
        <w:ind w:left="1138" w:hanging="850"/>
        <w:rPr>
          <w:ins w:id="91" w:author="Charles Lo (110422)" w:date="2022-11-07T10:36:00Z"/>
        </w:rPr>
      </w:pPr>
    </w:p>
    <w:p w14:paraId="1AB5B15E" w14:textId="77777777" w:rsidR="00F67D42" w:rsidRDefault="00F67D42" w:rsidP="00BD7E3A">
      <w:pPr>
        <w:pStyle w:val="NO"/>
        <w:ind w:left="270" w:firstLine="0"/>
      </w:pPr>
      <w:r>
        <w:t>Globally unique: Yes</w:t>
      </w:r>
    </w:p>
    <w:p w14:paraId="4762205D" w14:textId="02ADDEE6" w:rsidR="00F67D42" w:rsidDel="00A85FAC" w:rsidRDefault="00F67D42" w:rsidP="00F67D42">
      <w:pPr>
        <w:pStyle w:val="NO"/>
        <w:tabs>
          <w:tab w:val="left" w:pos="540"/>
        </w:tabs>
        <w:ind w:left="540" w:hanging="360"/>
        <w:rPr>
          <w:del w:id="92" w:author="Charles Lo (111422)" w:date="2022-11-14T12:57:00Z"/>
        </w:rPr>
      </w:pPr>
      <w:del w:id="93" w:author="Charles Lo (111422)" w:date="2022-11-14T12:57:00Z">
        <w:r w:rsidDel="00A85FAC">
          <w:tab/>
          <w:delText>Need for a well-known IPv4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A8078FD" w14:textId="77777777" w:rsidR="00F67D42" w:rsidRDefault="00F67D42" w:rsidP="00F67D42">
      <w:pPr>
        <w:pStyle w:val="NO"/>
      </w:pPr>
      <w:r>
        <w:t>GLOP: No</w:t>
      </w:r>
    </w:p>
    <w:p w14:paraId="4DAE3649" w14:textId="77777777" w:rsidR="00F67D42" w:rsidRDefault="00F67D42" w:rsidP="00F67D42">
      <w:pPr>
        <w:pStyle w:val="NO"/>
      </w:pPr>
      <w:r>
        <w:t>RFC 6034: No</w:t>
      </w:r>
    </w:p>
    <w:p w14:paraId="2F656716" w14:textId="022E8605" w:rsidR="00F67D42" w:rsidRDefault="00F67D42" w:rsidP="00BD7E3A">
      <w:pPr>
        <w:pStyle w:val="NO"/>
        <w:ind w:left="270" w:firstLine="0"/>
      </w:pPr>
      <w:r>
        <w:t xml:space="preserve">Source-specific Multicast: </w:t>
      </w:r>
      <w:del w:id="94" w:author="Charles Lo (110422)" w:date="2022-11-04T09:22:00Z">
        <w:r w:rsidDel="007D4D92">
          <w:delText>Yes</w:delText>
        </w:r>
      </w:del>
      <w:ins w:id="95" w:author="Charles Lo (110422)" w:date="2022-11-04T09:22:00Z">
        <w:r w:rsidR="007D4D92">
          <w:t>No</w:t>
        </w:r>
      </w:ins>
    </w:p>
    <w:p w14:paraId="1D806BB3" w14:textId="76C9FB61" w:rsidR="009B3DC0" w:rsidDel="00EF1A27" w:rsidRDefault="00F67D42" w:rsidP="0074302C">
      <w:pPr>
        <w:pStyle w:val="NO"/>
        <w:ind w:left="547" w:hanging="259"/>
        <w:rPr>
          <w:ins w:id="96" w:author="Charles Lo (110422)" w:date="2022-11-07T11:13:00Z"/>
          <w:del w:id="97" w:author="Charles Lo (111422)" w:date="2022-11-14T12:32:00Z"/>
        </w:rPr>
      </w:pPr>
      <w:r>
        <w:t>Assignment Block:</w:t>
      </w:r>
      <w:ins w:id="98" w:author="Charles Lo (111422)" w:date="2022-11-14T12:32:00Z">
        <w:r w:rsidR="00EF1A27">
          <w:t xml:space="preserve"> </w:t>
        </w:r>
      </w:ins>
    </w:p>
    <w:p w14:paraId="6030854A" w14:textId="39658825" w:rsidR="00F67D42" w:rsidRDefault="006568B6" w:rsidP="00EF1A27">
      <w:pPr>
        <w:pStyle w:val="NO"/>
        <w:ind w:left="547" w:hanging="259"/>
      </w:pPr>
      <w:del w:id="99" w:author="Charles Lo (111422)" w:date="2022-11-14T12:32:00Z">
        <w:r w:rsidDel="00EF1A27">
          <w:tab/>
        </w:r>
      </w:del>
      <w:ins w:id="100" w:author="Charles Lo (110422)" w:date="2022-11-04T09:20:00Z">
        <w:r w:rsidR="007D4D92">
          <w:t xml:space="preserve">Local Network </w:t>
        </w:r>
      </w:ins>
      <w:ins w:id="101" w:author="Charles Lo (110422)" w:date="2022-11-04T09:21:00Z">
        <w:r w:rsidR="007D4D92">
          <w:t>Control Block</w:t>
        </w:r>
      </w:ins>
      <w:del w:id="102" w:author="Charles Lo (110422)" w:date="2022-11-04T09:20:00Z">
        <w:r w:rsidR="00F67D42" w:rsidDel="007D4D92">
          <w:delText xml:space="preserve"> Other</w:delText>
        </w:r>
      </w:del>
    </w:p>
    <w:p w14:paraId="407660F8" w14:textId="577E0B00" w:rsidR="00F67D42" w:rsidDel="007D4D92" w:rsidRDefault="00F67D42" w:rsidP="00F67D42">
      <w:pPr>
        <w:pStyle w:val="NO"/>
        <w:ind w:left="540" w:hanging="360"/>
        <w:rPr>
          <w:del w:id="103" w:author="Charles Lo (110422)" w:date="2022-11-04T09:21:00Z"/>
        </w:rPr>
      </w:pPr>
      <w:del w:id="104" w:author="Charles Lo (110422)" w:date="2022-11-04T09:21:00Z">
        <w:r w:rsidDel="007D4D92">
          <w:tab/>
          <w:delText>Source-Specific Multicast Block</w:delText>
        </w:r>
      </w:del>
    </w:p>
    <w:p w14:paraId="1872D1F4" w14:textId="77777777" w:rsidR="00F67D42" w:rsidRDefault="00F67D42" w:rsidP="0074302C">
      <w:pPr>
        <w:pStyle w:val="NO"/>
        <w:ind w:left="1138" w:hanging="850"/>
      </w:pPr>
      <w:r>
        <w:t>Link Local Usage: Yes</w:t>
      </w:r>
    </w:p>
    <w:p w14:paraId="07ED388A" w14:textId="30ADA3AC" w:rsidR="00F67D42" w:rsidDel="001E1552" w:rsidRDefault="00F67D42" w:rsidP="00F67D42">
      <w:pPr>
        <w:pStyle w:val="NO"/>
        <w:ind w:left="540" w:hanging="360"/>
        <w:rPr>
          <w:del w:id="105" w:author="Charles Lo (111422)" w:date="2022-11-14T12:57:00Z"/>
        </w:rPr>
      </w:pPr>
      <w:del w:id="106" w:author="Charles Lo (111422)" w:date="2022-11-14T12:57:00Z">
        <w:r w:rsidDel="001E1552">
          <w:tab/>
          <w:delText>The assigned multicast address will be contained in the header of FLUTE packets carrying the contents of a Service Announcement service which describes the properties of MBMS services targeted to ROM devices.</w:delText>
        </w:r>
      </w:del>
    </w:p>
    <w:p w14:paraId="329EB0C5" w14:textId="77777777" w:rsidR="00F67D42" w:rsidRDefault="00F67D42" w:rsidP="00F67D42">
      <w:pPr>
        <w:pStyle w:val="NO"/>
      </w:pPr>
      <w:r>
        <w:t>Global Usage: Yes</w:t>
      </w:r>
    </w:p>
    <w:p w14:paraId="0CF0369C" w14:textId="2B9E1A0C" w:rsidR="00F67D42" w:rsidDel="001E1552" w:rsidRDefault="00F67D42" w:rsidP="00F67D42">
      <w:pPr>
        <w:pStyle w:val="NO"/>
        <w:tabs>
          <w:tab w:val="left" w:pos="540"/>
        </w:tabs>
        <w:ind w:left="540" w:hanging="360"/>
        <w:rPr>
          <w:del w:id="107" w:author="Charles Lo (111422)" w:date="2022-11-14T12:57:00Z"/>
        </w:rPr>
      </w:pPr>
      <w:del w:id="108" w:author="Charles Lo (111422)" w:date="2022-11-14T12:57:00Z">
        <w:r w:rsidDel="001E1552">
          <w:tab/>
          <w:delText>Requested IPv4 multicast address assignment is for use with the FLUTE (as defined in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66BA542" w14:textId="77777777" w:rsidR="00F67D42" w:rsidRDefault="00F67D42" w:rsidP="00F67D42">
      <w:pPr>
        <w:pStyle w:val="NO"/>
      </w:pPr>
      <w:r>
        <w:t>Network Protocol:</w:t>
      </w:r>
    </w:p>
    <w:p w14:paraId="1AAFC3B9" w14:textId="77777777" w:rsidR="00F67D42" w:rsidRDefault="00F67D42" w:rsidP="00F67D42">
      <w:pPr>
        <w:pStyle w:val="NO"/>
        <w:ind w:left="540" w:firstLine="0"/>
      </w:pPr>
      <w:r>
        <w:t>FLUTE/UDP/IP</w:t>
      </w:r>
    </w:p>
    <w:p w14:paraId="63F455AA" w14:textId="77777777" w:rsidR="00F67D42" w:rsidRDefault="00F67D42" w:rsidP="00F67D42">
      <w:pPr>
        <w:pStyle w:val="NO"/>
      </w:pPr>
      <w:r>
        <w:t>Message Composition:</w:t>
      </w:r>
    </w:p>
    <w:p w14:paraId="2F874336" w14:textId="77777777" w:rsidR="00F67D42" w:rsidRDefault="00F67D42" w:rsidP="00F67D42">
      <w:pPr>
        <w:pStyle w:val="NO"/>
        <w:tabs>
          <w:tab w:val="left" w:pos="1170"/>
        </w:tabs>
        <w:ind w:left="1170" w:hanging="885"/>
      </w:pPr>
      <w:r>
        <w:t>Functions:</w:t>
      </w:r>
    </w:p>
    <w:p w14:paraId="732A2A08"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339B76AF" w14:textId="77777777" w:rsidR="00F67D42" w:rsidRDefault="00F67D42" w:rsidP="00F67D42">
      <w:pPr>
        <w:pStyle w:val="NO"/>
        <w:tabs>
          <w:tab w:val="left" w:pos="1350"/>
        </w:tabs>
        <w:ind w:left="1350" w:hanging="1080"/>
      </w:pPr>
      <w:r>
        <w:t>Application:</w:t>
      </w:r>
    </w:p>
    <w:p w14:paraId="6E24E220" w14:textId="77777777" w:rsidR="00F67D42" w:rsidRDefault="00F67D42" w:rsidP="00F67D42">
      <w:pPr>
        <w:pStyle w:val="NO"/>
        <w:tabs>
          <w:tab w:val="left" w:pos="540"/>
          <w:tab w:val="left" w:pos="810"/>
        </w:tabs>
        <w:ind w:left="540" w:hanging="360"/>
      </w:pPr>
      <w:r>
        <w:tab/>
        <w:t>Broadcast-specific application content is delivered as MBMS services over FLUTE from cellular network to receiving devices.</w:t>
      </w:r>
    </w:p>
    <w:p w14:paraId="1803DB91" w14:textId="68B565B3" w:rsidR="00F67D42" w:rsidRDefault="00F67D42" w:rsidP="00F67D42">
      <w:pPr>
        <w:pStyle w:val="NO"/>
      </w:pPr>
      <w:r>
        <w:t xml:space="preserve">Previous requests: </w:t>
      </w:r>
      <w:del w:id="109" w:author="Charles Lo (110422)" w:date="2022-11-04T09:23:00Z">
        <w:r w:rsidDel="007D4D92">
          <w:delText>No</w:delText>
        </w:r>
      </w:del>
      <w:ins w:id="110" w:author="Charles Lo (110422)" w:date="2022-11-04T09:23:00Z">
        <w:r w:rsidR="007D4D92">
          <w:t>Yes</w:t>
        </w:r>
      </w:ins>
      <w:ins w:id="111" w:author="Charles Lo (110422)" w:date="2022-11-04T09:30:00Z">
        <w:r w:rsidR="000015E7">
          <w:t xml:space="preserve"> (See NOTE</w:t>
        </w:r>
      </w:ins>
      <w:ins w:id="112" w:author="Charles Lo (110422)" w:date="2022-11-04T09:52:00Z">
        <w:r w:rsidR="00C84071">
          <w:t xml:space="preserve"> below</w:t>
        </w:r>
      </w:ins>
      <w:ins w:id="113" w:author="Charles Lo (110422)" w:date="2022-11-04T09:30:00Z">
        <w:r w:rsidR="000015E7">
          <w:t>)</w:t>
        </w:r>
      </w:ins>
    </w:p>
    <w:p w14:paraId="670AF98E" w14:textId="77777777" w:rsidR="00F67D42" w:rsidRDefault="00F67D42" w:rsidP="00F67D42">
      <w:pPr>
        <w:pStyle w:val="NO"/>
      </w:pPr>
      <w:r>
        <w:t>Period of Use: Indefinite</w:t>
      </w:r>
    </w:p>
    <w:p w14:paraId="2B14990D" w14:textId="77777777" w:rsidR="00F67D42" w:rsidRDefault="00F67D42" w:rsidP="00F67D42">
      <w:pPr>
        <w:pStyle w:val="NO"/>
        <w:tabs>
          <w:tab w:val="left" w:pos="1440"/>
        </w:tabs>
        <w:ind w:left="1440" w:hanging="1170"/>
      </w:pPr>
      <w:r>
        <w:t>Specification:</w:t>
      </w:r>
    </w:p>
    <w:p w14:paraId="504040BE"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4C009BA1" w14:textId="77777777" w:rsidR="00F67D42" w:rsidRDefault="00F67D42" w:rsidP="00F67D42">
      <w:pPr>
        <w:pStyle w:val="NO"/>
      </w:pPr>
      <w:r>
        <w:t>Number of Addresses:</w:t>
      </w:r>
    </w:p>
    <w:p w14:paraId="4E5F4AD3" w14:textId="77777777" w:rsidR="00F67D42" w:rsidRDefault="00F67D42" w:rsidP="00F67D42">
      <w:pPr>
        <w:pStyle w:val="NO"/>
        <w:ind w:left="540" w:firstLine="0"/>
      </w:pPr>
      <w:r>
        <w:t>One</w:t>
      </w:r>
    </w:p>
    <w:p w14:paraId="38C66A9A" w14:textId="77777777" w:rsidR="00F67D42" w:rsidRDefault="00F67D42" w:rsidP="00F67D42">
      <w:pPr>
        <w:pStyle w:val="NO"/>
      </w:pPr>
      <w:r>
        <w:t>Allocation name:</w:t>
      </w:r>
    </w:p>
    <w:p w14:paraId="2EF469A4" w14:textId="71EBF863" w:rsidR="00F67D42" w:rsidRDefault="000015E7" w:rsidP="00F67D42">
      <w:pPr>
        <w:pStyle w:val="NO"/>
        <w:ind w:left="630" w:hanging="62"/>
      </w:pPr>
      <w:ins w:id="114" w:author="Charles Lo (110422)" w:date="2022-11-04T09:27:00Z">
        <w:r>
          <w:t>3GPP MBMS SACH</w:t>
        </w:r>
      </w:ins>
      <w:del w:id="115" w:author="Charles Lo (110422)" w:date="2022-11-04T09:27:00Z">
        <w:r w:rsidR="00F67D42" w:rsidDel="000015E7">
          <w:delText>3gpp-rom-v4</w:delText>
        </w:r>
      </w:del>
    </w:p>
    <w:p w14:paraId="71858E4B" w14:textId="77777777" w:rsidR="00F67D42" w:rsidRDefault="00F67D42" w:rsidP="00F67D42">
      <w:pPr>
        <w:pStyle w:val="NO"/>
      </w:pPr>
      <w:r>
        <w:t>Additional Information:</w:t>
      </w:r>
    </w:p>
    <w:p w14:paraId="2BB0CBA8" w14:textId="7EBA8CC3" w:rsidR="00F67D42" w:rsidDel="000015E7" w:rsidRDefault="000015E7" w:rsidP="000015E7">
      <w:pPr>
        <w:pStyle w:val="NO"/>
        <w:rPr>
          <w:del w:id="116" w:author="Charles Lo (110422)" w:date="2022-11-04T09:27:00Z"/>
        </w:rPr>
      </w:pPr>
      <w:ins w:id="117" w:author="Charles Lo (110422)" w:date="2022-11-04T09:30:00Z">
        <w:r>
          <w:lastRenderedPageBreak/>
          <w:t>NOTE</w:t>
        </w:r>
      </w:ins>
      <w:ins w:id="118" w:author="Charles Lo (110422)" w:date="2022-11-04T09:28:00Z">
        <w:r>
          <w:t>:</w:t>
        </w:r>
      </w:ins>
      <w:ins w:id="119" w:author="Charles Lo (110422)" w:date="2022-11-04T09:30:00Z">
        <w:r>
          <w:tab/>
        </w:r>
      </w:ins>
      <w:ins w:id="120" w:author="Charles Lo (110422)" w:date="2022-11-04T09:31:00Z">
        <w:r>
          <w:t xml:space="preserve">Application for assignment of </w:t>
        </w:r>
      </w:ins>
      <w:ins w:id="121" w:author="Charles Lo (110422)" w:date="2022-11-04T09:33:00Z">
        <w:r>
          <w:t>this I</w:t>
        </w:r>
      </w:ins>
      <w:ins w:id="122" w:author="Charles Lo (110422)" w:date="2022-11-04T09:31:00Z">
        <w:r>
          <w:t>P</w:t>
        </w:r>
      </w:ins>
      <w:ins w:id="123" w:author="Charles Lo (110422)" w:date="2022-11-04T09:54:00Z">
        <w:r w:rsidR="00C84071">
          <w:t>v</w:t>
        </w:r>
      </w:ins>
      <w:ins w:id="124" w:author="Charles Lo (110422)" w:date="2022-11-04T09:31:00Z">
        <w:r>
          <w:t xml:space="preserve">4 multicast address was previously submitted </w:t>
        </w:r>
      </w:ins>
      <w:ins w:id="125" w:author="Charles Lo (110422)" w:date="2022-11-04T09:34:00Z">
        <w:r>
          <w:t>to IANA</w:t>
        </w:r>
      </w:ins>
      <w:ins w:id="126" w:author="Charles Lo (110422)" w:date="2022-11-04T09:40:00Z">
        <w:r w:rsidR="00DD23DC">
          <w:t xml:space="preserve"> </w:t>
        </w:r>
      </w:ins>
      <w:ins w:id="127" w:author="Charles Lo (110422)" w:date="2022-11-04T09:31:00Z">
        <w:r>
          <w:t>during Release 14 in 2017. How</w:t>
        </w:r>
      </w:ins>
      <w:ins w:id="128" w:author="Charles Lo (110422)" w:date="2022-11-04T09:32:00Z">
        <w:r>
          <w:t xml:space="preserve">ever, that application was not completed and </w:t>
        </w:r>
      </w:ins>
      <w:ins w:id="129" w:author="Charles Lo (110422)" w:date="2022-11-07T10:38:00Z">
        <w:r w:rsidR="001F3EA7">
          <w:t xml:space="preserve">was </w:t>
        </w:r>
      </w:ins>
      <w:ins w:id="130" w:author="Charles Lo (110422)" w:date="2022-11-04T09:32:00Z">
        <w:r>
          <w:t>closed by IANA</w:t>
        </w:r>
        <w:del w:id="131" w:author="Charles Lo (111422)" w:date="2022-11-14T12:37:00Z">
          <w:r w:rsidDel="001970B4">
            <w:delText xml:space="preserve">, </w:delText>
          </w:r>
        </w:del>
      </w:ins>
      <w:ins w:id="132" w:author="Charles Lo (111422)" w:date="2022-11-14T12:37:00Z">
        <w:r w:rsidR="001970B4">
          <w:t xml:space="preserve">. </w:t>
        </w:r>
      </w:ins>
      <w:ins w:id="133" w:author="Charles Lo (110422)" w:date="2022-11-04T09:32:00Z">
        <w:del w:id="134" w:author="Charles Lo (111422)" w:date="2022-11-14T12:37:00Z">
          <w:r w:rsidDel="001970B4">
            <w:delText>t</w:delText>
          </w:r>
        </w:del>
      </w:ins>
      <w:ins w:id="135" w:author="Charles Lo (111422)" w:date="2022-11-14T12:40:00Z">
        <w:r w:rsidR="00842AED">
          <w:t>Considering</w:t>
        </w:r>
        <w:r w:rsidR="001073BD">
          <w:t xml:space="preserve"> the history and</w:t>
        </w:r>
      </w:ins>
      <w:ins w:id="136" w:author="Charles Lo (110422)" w:date="2022-11-04T09:32:00Z">
        <w:del w:id="137" w:author="Charles Lo (111422)" w:date="2022-11-14T12:39:00Z">
          <w:r w:rsidDel="00842AED">
            <w:delText>herefore</w:delText>
          </w:r>
        </w:del>
        <w:del w:id="138" w:author="Charles Lo (111422)" w:date="2022-11-14T12:40:00Z">
          <w:r w:rsidDel="00842AED">
            <w:delText xml:space="preserve"> </w:delText>
          </w:r>
        </w:del>
      </w:ins>
      <w:ins w:id="139" w:author="Charles Lo (111422)" w:date="2022-11-14T12:37:00Z">
        <w:r w:rsidR="0026446D">
          <w:t xml:space="preserve"> that Release 1</w:t>
        </w:r>
      </w:ins>
      <w:ins w:id="140" w:author="Charles Lo (111422)" w:date="2022-11-14T12:38:00Z">
        <w:r w:rsidR="0026446D">
          <w:t>6 or later</w:t>
        </w:r>
      </w:ins>
      <w:ins w:id="141" w:author="Charles Lo (111422)" w:date="2022-11-14T12:37:00Z">
        <w:r w:rsidR="0026446D">
          <w:t xml:space="preserve"> version</w:t>
        </w:r>
      </w:ins>
      <w:ins w:id="142" w:author="Charles Lo (111422)" w:date="2022-11-14T12:38:00Z">
        <w:r w:rsidR="008038BD">
          <w:t>s</w:t>
        </w:r>
      </w:ins>
      <w:ins w:id="143" w:author="Charles Lo (111422)" w:date="2022-11-14T12:37:00Z">
        <w:r w:rsidR="0026446D">
          <w:t xml:space="preserve"> of this specification </w:t>
        </w:r>
      </w:ins>
      <w:ins w:id="144" w:author="Charles Lo (111422)" w:date="2022-11-14T12:38:00Z">
        <w:r w:rsidR="008038BD">
          <w:t>would be referenced in</w:t>
        </w:r>
      </w:ins>
      <w:ins w:id="145" w:author="Charles Lo (111422)" w:date="2022-11-14T12:43:00Z">
        <w:r w:rsidR="008F1E55">
          <w:t xml:space="preserve"> likely </w:t>
        </w:r>
      </w:ins>
      <w:ins w:id="146" w:author="Charles Lo (111422)" w:date="2022-11-14T12:39:00Z">
        <w:r w:rsidR="00F07BA6">
          <w:t>initial (future)</w:t>
        </w:r>
      </w:ins>
      <w:ins w:id="147" w:author="Charles Lo (111422)" w:date="2022-11-14T12:38:00Z">
        <w:r w:rsidR="008038BD">
          <w:t xml:space="preserve"> commercial deployments</w:t>
        </w:r>
      </w:ins>
      <w:ins w:id="148" w:author="Charles Lo (111422)" w:date="2022-11-14T12:43:00Z">
        <w:r w:rsidR="008F1E55">
          <w:t xml:space="preserve"> of M</w:t>
        </w:r>
      </w:ins>
      <w:ins w:id="149" w:author="Charles Lo (111422)" w:date="2022-11-14T12:44:00Z">
        <w:r w:rsidR="008F1E55">
          <w:t xml:space="preserve">BMS ROM services and </w:t>
        </w:r>
        <w:r w:rsidR="009C61B4">
          <w:t>associated service announcement</w:t>
        </w:r>
      </w:ins>
      <w:ins w:id="150" w:author="Charles Lo (111422)" w:date="2022-11-14T12:38:00Z">
        <w:r w:rsidR="008038BD">
          <w:t>,</w:t>
        </w:r>
      </w:ins>
      <w:ins w:id="151" w:author="Charles Lo (110422)" w:date="2022-11-04T09:32:00Z">
        <w:del w:id="152" w:author="Charles Lo (111422)" w:date="2022-11-14T12:41:00Z">
          <w:r w:rsidDel="00B14C87">
            <w:delText>necessi</w:delText>
          </w:r>
        </w:del>
      </w:ins>
      <w:ins w:id="153" w:author="Charles Lo (110422)" w:date="2022-11-04T09:33:00Z">
        <w:del w:id="154" w:author="Charles Lo (111422)" w:date="2022-11-14T12:41:00Z">
          <w:r w:rsidDel="00B14C87">
            <w:delText>tating</w:delText>
          </w:r>
        </w:del>
        <w:r>
          <w:t xml:space="preserve"> </w:t>
        </w:r>
      </w:ins>
      <w:ins w:id="155" w:author="Charles Lo (110422)" w:date="2022-11-07T10:38:00Z">
        <w:r w:rsidR="00401442">
          <w:t xml:space="preserve">the </w:t>
        </w:r>
      </w:ins>
      <w:ins w:id="156" w:author="Charles Lo (110422)" w:date="2022-11-04T09:33:00Z">
        <w:r>
          <w:t xml:space="preserve">new </w:t>
        </w:r>
        <w:del w:id="157" w:author="Charles Lo (111422)" w:date="2022-11-14T12:41:00Z">
          <w:r w:rsidDel="00B14C87">
            <w:delText xml:space="preserve">application </w:delText>
          </w:r>
        </w:del>
      </w:ins>
      <w:ins w:id="158" w:author="Charles Lo (111422)" w:date="2022-11-14T12:41:00Z">
        <w:r w:rsidR="00B14C87">
          <w:t>registra</w:t>
        </w:r>
        <w:r w:rsidR="00BA33A7">
          <w:t xml:space="preserve">tion </w:t>
        </w:r>
      </w:ins>
      <w:ins w:id="159" w:author="Charles Lo (111422)" w:date="2022-11-14T13:04:00Z">
        <w:r w:rsidR="003856B2">
          <w:t>of</w:t>
        </w:r>
      </w:ins>
      <w:ins w:id="160" w:author="Charles Lo (111422)" w:date="2022-11-14T12:42:00Z">
        <w:r w:rsidR="00BA33A7">
          <w:t xml:space="preserve"> IPv4 multicast address </w:t>
        </w:r>
      </w:ins>
      <w:ins w:id="161" w:author="Charles Lo (110422)" w:date="2022-11-04T09:33:00Z">
        <w:del w:id="162" w:author="Charles Lo (111422)" w:date="2022-11-14T12:42:00Z">
          <w:r w:rsidDel="00BA33A7">
            <w:delText>as</w:delText>
          </w:r>
        </w:del>
      </w:ins>
      <w:ins w:id="163" w:author="Charles Lo (111422)" w:date="2022-11-14T12:42:00Z">
        <w:r w:rsidR="00BA33A7">
          <w:t>is</w:t>
        </w:r>
      </w:ins>
      <w:ins w:id="164" w:author="Charles Lo (110422)" w:date="2022-11-04T09:33:00Z">
        <w:r>
          <w:t xml:space="preserve"> </w:t>
        </w:r>
      </w:ins>
      <w:ins w:id="165" w:author="Charles Lo (110422)" w:date="2022-11-07T10:39:00Z">
        <w:r w:rsidR="00401442">
          <w:t>de</w:t>
        </w:r>
      </w:ins>
      <w:ins w:id="166" w:author="Charles Lo (110422)" w:date="2022-11-07T10:43:00Z">
        <w:r w:rsidR="009D2190">
          <w:t>scribed</w:t>
        </w:r>
      </w:ins>
      <w:ins w:id="167" w:author="Charles Lo (110422)" w:date="2022-11-04T09:33:00Z">
        <w:r>
          <w:t xml:space="preserve"> </w:t>
        </w:r>
      </w:ins>
      <w:ins w:id="168" w:author="Charles Lo (110422)" w:date="2022-11-07T10:43:00Z">
        <w:r w:rsidR="003A7302">
          <w:t>in this clause</w:t>
        </w:r>
      </w:ins>
      <w:ins w:id="169" w:author="Charles Lo (110422)" w:date="2022-11-04T09:33:00Z">
        <w:r>
          <w:t>.</w:t>
        </w:r>
      </w:ins>
      <w:del w:id="170" w:author="Charles Lo (110422)" w:date="2022-11-04T09:27:00Z">
        <w:r w:rsidR="00F67D42" w:rsidDel="000015E7">
          <w:delText>Person and email address to contact for further information:</w:delText>
        </w:r>
      </w:del>
    </w:p>
    <w:p w14:paraId="3881C1FA" w14:textId="2A10D8B1" w:rsidR="00F67D42" w:rsidDel="000015E7" w:rsidRDefault="00F67D42" w:rsidP="000015E7">
      <w:pPr>
        <w:pStyle w:val="NO"/>
        <w:rPr>
          <w:del w:id="171" w:author="Charles Lo (110422)" w:date="2022-11-04T09:27:00Z"/>
          <w:i/>
          <w:lang w:val="fr-FR"/>
        </w:rPr>
      </w:pPr>
      <w:del w:id="172" w:author="Charles Lo (110422)" w:date="2022-11-04T09:27:00Z">
        <w:r w:rsidRPr="00090691" w:rsidDel="000015E7">
          <w:rPr>
            <w:lang w:val="fr-FR"/>
          </w:rPr>
          <w:delText>Charles Lo</w:delText>
        </w:r>
        <w:r w:rsidDel="000015E7">
          <w:rPr>
            <w:lang w:val="fr-FR"/>
          </w:rPr>
          <w:delText>,</w:delText>
        </w:r>
      </w:del>
    </w:p>
    <w:p w14:paraId="64FB5468" w14:textId="7D80C267" w:rsidR="00F67D42" w:rsidRPr="006E64BA" w:rsidDel="000015E7" w:rsidRDefault="00F67D42" w:rsidP="000015E7">
      <w:pPr>
        <w:pStyle w:val="NO"/>
        <w:rPr>
          <w:del w:id="173" w:author="Charles Lo (110422)" w:date="2022-11-04T09:27:00Z"/>
          <w:lang w:val="fr-FR"/>
        </w:rPr>
      </w:pPr>
      <w:del w:id="174" w:author="Charles Lo (110422)" w:date="2022-11-04T09:27:00Z">
        <w:r w:rsidRPr="006E64BA" w:rsidDel="000015E7">
          <w:rPr>
            <w:lang w:val="fr-FR"/>
          </w:rPr>
          <w:delText>clo@qti.qualcomm.com</w:delText>
        </w:r>
      </w:del>
    </w:p>
    <w:p w14:paraId="18E209A7" w14:textId="77777777" w:rsidR="00F67D42" w:rsidRPr="000C237D" w:rsidRDefault="00F67D42" w:rsidP="000015E7">
      <w:pPr>
        <w:pStyle w:val="NO"/>
        <w:rPr>
          <w:lang w:val="fr-FR"/>
        </w:rPr>
      </w:pPr>
    </w:p>
    <w:p w14:paraId="3299066A" w14:textId="77777777" w:rsidR="00F67D42" w:rsidRDefault="00F67D42" w:rsidP="00F67D42">
      <w:pPr>
        <w:pStyle w:val="FP"/>
        <w:rPr>
          <w:lang w:val="fr-FR"/>
        </w:rPr>
      </w:pPr>
    </w:p>
    <w:p w14:paraId="3397D392" w14:textId="77777777" w:rsidR="00F67D42" w:rsidRPr="00FE13A6" w:rsidRDefault="00F67D42" w:rsidP="00F67D42">
      <w:pPr>
        <w:pStyle w:val="Heading1"/>
      </w:pPr>
      <w:bookmarkStart w:id="175" w:name="_Toc532218146"/>
      <w:r>
        <w:t>C.18</w:t>
      </w:r>
      <w:r w:rsidRPr="00FE13A6">
        <w:tab/>
        <w:t xml:space="preserve">Registration of </w:t>
      </w:r>
      <w:r>
        <w:t>IPv6 Multicast Address as session parameter of Service Announcement service which indicates availability of ROM service</w:t>
      </w:r>
      <w:bookmarkEnd w:id="175"/>
    </w:p>
    <w:p w14:paraId="629C5151" w14:textId="4C76CAE7" w:rsidR="00F67D42" w:rsidRDefault="00F67D42" w:rsidP="00F67D42">
      <w:pPr>
        <w:rPr>
          <w:ins w:id="176" w:author="Charles Lo (110422)" w:date="2022-11-04T09:47:00Z"/>
        </w:rPr>
      </w:pPr>
      <w:r w:rsidRPr="00EA3EEA">
        <w:t xml:space="preserve">The registered IPv6 multicast address </w:t>
      </w:r>
      <w:ins w:id="177" w:author="Charles Lo (110422)" w:date="2022-11-04T09:39:00Z">
        <w:r w:rsidR="00DD23DC" w:rsidRPr="00DD23DC">
          <w:rPr>
            <w:lang w:val="en-US"/>
          </w:rPr>
          <w:t>'</w:t>
        </w:r>
      </w:ins>
      <w:ins w:id="178" w:author="Charles Lo (110422)" w:date="2022-11-04T09:38:00Z">
        <w:r w:rsidR="00DD23DC" w:rsidRPr="00DD23DC">
          <w:t>FF0X:0:0:0:0:0:0:177</w:t>
        </w:r>
        <w:r w:rsidR="00DD23DC" w:rsidRPr="00DD23DC">
          <w:rPr>
            <w:lang w:val="en-US"/>
          </w:rPr>
          <w:t>'</w:t>
        </w:r>
        <w:r w:rsidR="00DD23DC">
          <w:t>, with the allocation name "</w:t>
        </w:r>
        <w:r w:rsidR="00DD23DC" w:rsidRPr="00F67D42">
          <w:t>3GPP MBMS SACH"</w:t>
        </w:r>
      </w:ins>
      <w:del w:id="179" w:author="Charles Lo (110422)" w:date="2022-11-04T09:38:00Z">
        <w:r w:rsidRPr="00EA3EEA" w:rsidDel="00DD23DC">
          <w:delText>&lt;value TBD pending IANA registration/assignment&gt;</w:delText>
        </w:r>
      </w:del>
      <w:r w:rsidRPr="00EA3EEA">
        <w:t xml:space="preserve"> </w:t>
      </w:r>
      <w:del w:id="180" w:author="Charles Lo (111422)" w:date="2022-11-14T12:52:00Z">
        <w:r w:rsidRPr="00EA3EEA" w:rsidDel="00081B11">
          <w:delText xml:space="preserve">as </w:delText>
        </w:r>
      </w:del>
      <w:ins w:id="181" w:author="Charles Lo (111422)" w:date="2022-11-14T12:53:00Z">
        <w:r w:rsidR="00AD5C73">
          <w:t>is</w:t>
        </w:r>
      </w:ins>
      <w:ins w:id="182" w:author="Charles Lo (111422)" w:date="2022-11-14T12:52:00Z">
        <w:r w:rsidR="00081B11" w:rsidRPr="00EA3EEA">
          <w:t xml:space="preserve"> </w:t>
        </w:r>
      </w:ins>
      <w:ins w:id="183" w:author="Charles Lo (110422)" w:date="2022-11-04T09:40:00Z">
        <w:r w:rsidR="00DD23DC">
          <w:t>specified in IANA’s IPv6 Multicast Address Space Registry [139]</w:t>
        </w:r>
      </w:ins>
      <w:ins w:id="184" w:author="Charles Lo (111422)" w:date="2022-11-14T12:52:00Z">
        <w:r w:rsidR="00081B11">
          <w:t>,</w:t>
        </w:r>
      </w:ins>
      <w:ins w:id="185" w:author="Charles Lo (110422)" w:date="2022-11-04T09:40:00Z">
        <w:r w:rsidR="00DD23DC">
          <w:t xml:space="preserve"> </w:t>
        </w:r>
        <w:del w:id="186" w:author="Charles Lo (111422)" w:date="2022-11-14T12:51:00Z">
          <w:r w:rsidR="00DD23DC" w:rsidDel="000673CF">
            <w:delText>and</w:delText>
          </w:r>
        </w:del>
      </w:ins>
      <w:ins w:id="187" w:author="Charles Lo (111422)" w:date="2022-11-14T12:53:00Z">
        <w:r w:rsidR="00D47175">
          <w:t>and</w:t>
        </w:r>
      </w:ins>
      <w:ins w:id="188" w:author="Charles Lo (110422)" w:date="2022-11-04T09:40:00Z">
        <w:r w:rsidR="00DD23DC">
          <w:t xml:space="preserve"> </w:t>
        </w:r>
      </w:ins>
      <w:ins w:id="189" w:author="Charles Lo (111422)" w:date="2022-11-14T12:50:00Z">
        <w:r w:rsidR="00EC565C">
          <w:t xml:space="preserve">the </w:t>
        </w:r>
        <w:r w:rsidR="006611FE">
          <w:t>specific value</w:t>
        </w:r>
      </w:ins>
      <w:ins w:id="190" w:author="Charles Lo (111422)" w:date="2022-11-14T12:51:00Z">
        <w:r w:rsidR="000673CF">
          <w:t xml:space="preserve"> </w:t>
        </w:r>
        <w:r w:rsidR="000673CF" w:rsidRPr="00DD23DC">
          <w:rPr>
            <w:lang w:val="en-US"/>
          </w:rPr>
          <w:t>'</w:t>
        </w:r>
        <w:r w:rsidR="000673CF" w:rsidRPr="00DD23DC">
          <w:t>FF0</w:t>
        </w:r>
        <w:r w:rsidR="000673CF">
          <w:t>2</w:t>
        </w:r>
        <w:r w:rsidR="000673CF" w:rsidRPr="00DD23DC">
          <w:t>:0:0:0:0:0:0:177</w:t>
        </w:r>
        <w:r w:rsidR="000673CF" w:rsidRPr="00DD23DC">
          <w:rPr>
            <w:lang w:val="en-US"/>
          </w:rPr>
          <w:t>'</w:t>
        </w:r>
      </w:ins>
      <w:ins w:id="191" w:author="Charles Lo (111422)" w:date="2022-11-14T12:50:00Z">
        <w:r w:rsidR="006611FE">
          <w:t xml:space="preserve">  </w:t>
        </w:r>
      </w:ins>
      <w:r w:rsidRPr="00EA3EEA">
        <w:t>described below is</w:t>
      </w:r>
      <w:r>
        <w:t xml:space="preserve"> </w:t>
      </w:r>
      <w:ins w:id="192" w:author="Charles Lo (111422)" w:date="2022-11-14T12:52:00Z">
        <w:r w:rsidR="0018275C">
          <w:t xml:space="preserve">assigned </w:t>
        </w:r>
      </w:ins>
      <w:ins w:id="193" w:author="Charles Lo (111422)" w:date="2022-11-14T12:53:00Z">
        <w:r w:rsidR="00D47175">
          <w:t xml:space="preserve">in this specification </w:t>
        </w:r>
      </w:ins>
      <w:ins w:id="194" w:author="Charles Lo (111422)" w:date="2022-11-14T12:52:00Z">
        <w:r w:rsidR="0018275C">
          <w:t xml:space="preserve">for </w:t>
        </w:r>
      </w:ins>
      <w:r>
        <w:t>use</w:t>
      </w:r>
      <w:del w:id="195" w:author="Charles Lo (111422)" w:date="2022-11-14T12:52:00Z">
        <w:r w:rsidDel="0018275C">
          <w:delText>d</w:delText>
        </w:r>
      </w:del>
      <w:r>
        <w:t xml:space="preserve"> in conjunction with other pre-defined session parameters to enable the discovery and acquisition of a Service Announcement service which in turn indicates the availability of ROM service(s).</w:t>
      </w:r>
    </w:p>
    <w:p w14:paraId="025736D2" w14:textId="6D4D48C8" w:rsidR="00C84071" w:rsidRDefault="00C84071" w:rsidP="00C84071">
      <w:pPr>
        <w:pStyle w:val="NO"/>
        <w:rPr>
          <w:ins w:id="196" w:author="Charles Lo (110422)" w:date="2022-11-04T09:48:00Z"/>
        </w:rPr>
      </w:pPr>
      <w:ins w:id="197" w:author="Charles Lo (110422)" w:date="2022-11-04T09:47:00Z">
        <w:r>
          <w:t>(Requester) Full Name:</w:t>
        </w:r>
      </w:ins>
      <w:ins w:id="198" w:author="Charles Lo (110422)" w:date="2022-11-04T09:48:00Z">
        <w:r>
          <w:t xml:space="preserve"> </w:t>
        </w:r>
      </w:ins>
      <w:ins w:id="199" w:author="Charles Lo (110422)" w:date="2022-11-04T09:47:00Z">
        <w:r>
          <w:t>Charles Lo</w:t>
        </w:r>
      </w:ins>
    </w:p>
    <w:p w14:paraId="579E5919" w14:textId="38767C6E" w:rsidR="00C84071" w:rsidDel="007222FC" w:rsidRDefault="00C84071" w:rsidP="00F67D42">
      <w:pPr>
        <w:pStyle w:val="NO"/>
        <w:rPr>
          <w:del w:id="200" w:author="Charles Lo (110422)" w:date="2022-11-04T09:49:00Z"/>
        </w:rPr>
      </w:pPr>
      <w:ins w:id="201" w:author="Charles Lo (110422)" w:date="2022-11-04T09:48:00Z">
        <w:r>
          <w:t>(Requester</w:t>
        </w:r>
      </w:ins>
      <w:ins w:id="202" w:author="Charles Lo (110422)" w:date="2022-11-04T09:59:00Z">
        <w:r w:rsidR="007E2EF6">
          <w:t>)</w:t>
        </w:r>
      </w:ins>
      <w:ins w:id="203" w:author="Charles Lo (110422)" w:date="2022-11-04T09:48:00Z">
        <w:r>
          <w:t xml:space="preserve"> E-mail: </w:t>
        </w:r>
      </w:ins>
      <w:ins w:id="204" w:author="Charles Lo (110422)" w:date="2022-11-07T10:39:00Z">
        <w:r w:rsidR="007222FC">
          <w:fldChar w:fldCharType="begin"/>
        </w:r>
        <w:r w:rsidR="007222FC">
          <w:instrText xml:space="preserve"> HYPERLINK "mailto:</w:instrText>
        </w:r>
      </w:ins>
      <w:ins w:id="205" w:author="Charles Lo (110422)" w:date="2022-11-04T09:48:00Z">
        <w:r w:rsidR="007222FC">
          <w:instrText>clo@qti.</w:instrText>
        </w:r>
      </w:ins>
      <w:ins w:id="206" w:author="Charles Lo (110422)" w:date="2022-11-04T09:49:00Z">
        <w:r w:rsidR="007222FC">
          <w:instrText>qualcomm.com</w:instrText>
        </w:r>
      </w:ins>
      <w:ins w:id="207" w:author="Charles Lo (110422)" w:date="2022-11-07T10:39:00Z">
        <w:r w:rsidR="007222FC">
          <w:instrText xml:space="preserve">" </w:instrText>
        </w:r>
        <w:r w:rsidR="007222FC">
          <w:fldChar w:fldCharType="separate"/>
        </w:r>
      </w:ins>
      <w:ins w:id="208" w:author="Charles Lo (110422)" w:date="2022-11-04T09:48:00Z">
        <w:r w:rsidR="007222FC" w:rsidRPr="00BD7AB6">
          <w:rPr>
            <w:rStyle w:val="Hyperlink"/>
          </w:rPr>
          <w:t>clo@qti.</w:t>
        </w:r>
      </w:ins>
      <w:ins w:id="209" w:author="Charles Lo (110422)" w:date="2022-11-04T09:49:00Z">
        <w:r w:rsidR="007222FC" w:rsidRPr="00BD7AB6">
          <w:rPr>
            <w:rStyle w:val="Hyperlink"/>
          </w:rPr>
          <w:t>qualcomm.com</w:t>
        </w:r>
      </w:ins>
      <w:ins w:id="210" w:author="Charles Lo (110422)" w:date="2022-11-07T10:39:00Z">
        <w:r w:rsidR="007222FC">
          <w:fldChar w:fldCharType="end"/>
        </w:r>
      </w:ins>
    </w:p>
    <w:p w14:paraId="424C98B8" w14:textId="77777777" w:rsidR="007222FC" w:rsidRDefault="007222FC" w:rsidP="007E2EF6">
      <w:pPr>
        <w:pStyle w:val="NO"/>
        <w:rPr>
          <w:ins w:id="211" w:author="Charles Lo (110422)" w:date="2022-11-07T10:39:00Z"/>
        </w:rPr>
      </w:pPr>
    </w:p>
    <w:p w14:paraId="21E882FE" w14:textId="77777777" w:rsidR="00F67D42" w:rsidRDefault="00F67D42" w:rsidP="00D0332D">
      <w:pPr>
        <w:pStyle w:val="NO"/>
        <w:ind w:left="270" w:firstLine="0"/>
      </w:pPr>
      <w:r>
        <w:t>Local Scope: No</w:t>
      </w:r>
    </w:p>
    <w:p w14:paraId="6FF619B2" w14:textId="77777777" w:rsidR="00F67D42" w:rsidRDefault="00F67D42" w:rsidP="00F67D42">
      <w:pPr>
        <w:pStyle w:val="NO"/>
      </w:pPr>
      <w:r>
        <w:t>Permanence: Yes</w:t>
      </w:r>
    </w:p>
    <w:p w14:paraId="4F44B02F" w14:textId="0EE35131" w:rsidR="00F67D42" w:rsidDel="00E030BE" w:rsidRDefault="00F67D42" w:rsidP="00F67D42">
      <w:pPr>
        <w:pStyle w:val="NO"/>
        <w:tabs>
          <w:tab w:val="left" w:pos="540"/>
        </w:tabs>
        <w:ind w:left="540" w:hanging="360"/>
        <w:rPr>
          <w:del w:id="212" w:author="Charles Lo (111422)" w:date="2022-11-14T12:58:00Z"/>
        </w:rPr>
      </w:pPr>
      <w:del w:id="213" w:author="Charles Lo (111422)" w:date="2022-11-14T12:58:00Z">
        <w:r w:rsidDel="00E030BE">
          <w:tab/>
          <w:delText>Need for a well-known IPv6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927D1EB" w14:textId="77777777" w:rsidR="00F67D42" w:rsidRDefault="00F67D42" w:rsidP="00F67D42">
      <w:pPr>
        <w:pStyle w:val="NO"/>
      </w:pPr>
      <w:r>
        <w:t>Unicast Prefix-based Multicast: No</w:t>
      </w:r>
    </w:p>
    <w:p w14:paraId="27ACEBDB" w14:textId="141339B3" w:rsidR="00F67D42" w:rsidDel="001830DC" w:rsidRDefault="00F67D42" w:rsidP="00F67D42">
      <w:pPr>
        <w:pStyle w:val="NO"/>
        <w:ind w:left="540" w:hanging="360"/>
        <w:rPr>
          <w:del w:id="214" w:author="Charles Lo (111422)" w:date="2022-11-14T12:58:00Z"/>
        </w:rPr>
      </w:pPr>
      <w:del w:id="215" w:author="Charles Lo (111422)" w:date="2022-11-14T12:58:00Z">
        <w:r w:rsidDel="001830DC">
          <w:tab/>
          <w:delText xml:space="preserve">There is no allocation of </w:delText>
        </w:r>
        <w:r w:rsidDel="001830DC">
          <w:rPr>
            <w:lang w:val="en"/>
          </w:rPr>
          <w:delText>globally routed unicast addresses for 3GPP MBMS operation.</w:delText>
        </w:r>
      </w:del>
    </w:p>
    <w:p w14:paraId="2FE0EEFA" w14:textId="049E2DD1" w:rsidR="00F67D42" w:rsidRDefault="00F67D42" w:rsidP="00F67D42">
      <w:pPr>
        <w:pStyle w:val="NO"/>
      </w:pPr>
      <w:r>
        <w:t xml:space="preserve">Source-specific Multicast: </w:t>
      </w:r>
      <w:del w:id="216" w:author="Charles Lo (110422)" w:date="2022-11-04T09:49:00Z">
        <w:r w:rsidDel="00C84071">
          <w:delText>Yes</w:delText>
        </w:r>
      </w:del>
      <w:ins w:id="217" w:author="Charles Lo (110422)" w:date="2022-11-04T09:49:00Z">
        <w:r w:rsidR="00C84071">
          <w:t>No</w:t>
        </w:r>
      </w:ins>
    </w:p>
    <w:p w14:paraId="417B0C67" w14:textId="77777777" w:rsidR="003C5AB8" w:rsidRDefault="00F67D42" w:rsidP="00417B74">
      <w:pPr>
        <w:pStyle w:val="NO"/>
        <w:rPr>
          <w:ins w:id="218" w:author="Charles Lo (110422)" w:date="2022-11-07T11:15:00Z"/>
        </w:rPr>
      </w:pPr>
      <w:r>
        <w:t>Assignment Block:</w:t>
      </w:r>
      <w:del w:id="219" w:author="Charles Lo (110422)" w:date="2022-11-04T09:51:00Z">
        <w:r w:rsidDel="00C84071">
          <w:delText xml:space="preserve"> Other</w:delText>
        </w:r>
      </w:del>
    </w:p>
    <w:p w14:paraId="29A1A0FB" w14:textId="39BD17DC" w:rsidR="00F67D42" w:rsidRPr="002F123F" w:rsidRDefault="004355E9" w:rsidP="004355E9">
      <w:pPr>
        <w:pStyle w:val="NO"/>
        <w:tabs>
          <w:tab w:val="left" w:pos="540"/>
        </w:tabs>
        <w:ind w:left="540" w:hanging="360"/>
      </w:pPr>
      <w:r>
        <w:tab/>
      </w:r>
      <w:r>
        <w:tab/>
      </w:r>
      <w:ins w:id="220" w:author="Charles Lo (110422)" w:date="2022-11-04T09:50:00Z">
        <w:r w:rsidR="00C84071">
          <w:t>Link-Local</w:t>
        </w:r>
      </w:ins>
      <w:ins w:id="221" w:author="Charles Lo (110422)" w:date="2022-11-04T09:51:00Z">
        <w:r w:rsidR="00C84071">
          <w:t xml:space="preserve"> Scope</w:t>
        </w:r>
      </w:ins>
      <w:del w:id="222" w:author="Charles Lo (110422)" w:date="2022-11-04T09:50:00Z">
        <w:r w:rsidR="00F67D42" w:rsidRPr="002F123F" w:rsidDel="00C84071">
          <w:fldChar w:fldCharType="begin"/>
        </w:r>
        <w:r w:rsidR="00F67D42" w:rsidRPr="002F123F" w:rsidDel="00C84071">
          <w:delInstrText xml:space="preserve"> HYPERLINK "https://www.iana.org/assignments/ipv6-multicast-addresses/ipv6-multicast-addresses.xhtml" \l "unicast-multicast-group-ids" </w:delInstrText>
        </w:r>
        <w:r w:rsidR="00F67D42" w:rsidRPr="002F123F" w:rsidDel="00C84071">
          <w:fldChar w:fldCharType="separate"/>
        </w:r>
        <w:r w:rsidR="00F67D42" w:rsidRPr="002F123F" w:rsidDel="00C84071">
          <w:rPr>
            <w:color w:val="0000FF"/>
            <w:u w:val="single"/>
          </w:rPr>
          <w:delText>Unicast-based (Including SSM) Multicast Group IDs</w:delText>
        </w:r>
        <w:r w:rsidR="00F67D42" w:rsidRPr="002F123F" w:rsidDel="00C84071">
          <w:fldChar w:fldCharType="end"/>
        </w:r>
      </w:del>
    </w:p>
    <w:p w14:paraId="38A97561" w14:textId="77777777" w:rsidR="00F67D42" w:rsidRDefault="00F67D42" w:rsidP="00F67D42">
      <w:pPr>
        <w:pStyle w:val="NO"/>
      </w:pPr>
      <w:r>
        <w:t>Link Local Usage: Yes</w:t>
      </w:r>
    </w:p>
    <w:p w14:paraId="5808ECEB" w14:textId="09025BB1" w:rsidR="00F67D42" w:rsidDel="001830DC" w:rsidRDefault="00F67D42" w:rsidP="00F67D42">
      <w:pPr>
        <w:pStyle w:val="NO"/>
        <w:ind w:left="540" w:hanging="360"/>
        <w:rPr>
          <w:del w:id="223" w:author="Charles Lo (111422)" w:date="2022-11-14T12:59:00Z"/>
        </w:rPr>
      </w:pPr>
      <w:del w:id="224" w:author="Charles Lo (111422)" w:date="2022-11-14T12:59:00Z">
        <w:r w:rsidDel="001830DC">
          <w:tab/>
          <w:delText>The assigned multicast address will be contained in the header of FLUTE packets carrying the contents of a Service Announcement service which describes the properties of MBMS services targeted to ROM devices.</w:delText>
        </w:r>
      </w:del>
    </w:p>
    <w:p w14:paraId="6975D5AD" w14:textId="77777777" w:rsidR="00F67D42" w:rsidRDefault="00F67D42" w:rsidP="00F67D42">
      <w:pPr>
        <w:pStyle w:val="NO"/>
      </w:pPr>
      <w:r>
        <w:t>Global Usage: Yes</w:t>
      </w:r>
    </w:p>
    <w:p w14:paraId="689333AC" w14:textId="23E80C80" w:rsidR="00F67D42" w:rsidDel="00690E98" w:rsidRDefault="00F67D42" w:rsidP="00F67D42">
      <w:pPr>
        <w:pStyle w:val="NO"/>
        <w:tabs>
          <w:tab w:val="left" w:pos="540"/>
        </w:tabs>
        <w:ind w:left="540" w:hanging="360"/>
        <w:rPr>
          <w:del w:id="225" w:author="Charles Lo (111422)" w:date="2022-11-14T12:59:00Z"/>
        </w:rPr>
      </w:pPr>
      <w:del w:id="226" w:author="Charles Lo (111422)" w:date="2022-11-14T12:59:00Z">
        <w:r w:rsidDel="00690E98">
          <w:tab/>
          <w:delText>Requested IPv6 multicast address assignment is for use with the FLUTE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23247EA" w14:textId="77777777" w:rsidR="00F67D42" w:rsidRDefault="00F67D42" w:rsidP="00F67D42">
      <w:pPr>
        <w:pStyle w:val="NO"/>
      </w:pPr>
      <w:r>
        <w:t>Network Protocol:</w:t>
      </w:r>
    </w:p>
    <w:p w14:paraId="0DFDD492" w14:textId="77777777" w:rsidR="00F67D42" w:rsidRDefault="00F67D42" w:rsidP="00F67D42">
      <w:pPr>
        <w:pStyle w:val="NO"/>
        <w:ind w:left="540" w:firstLine="0"/>
      </w:pPr>
      <w:r>
        <w:t>FLUTE/UDP/IP</w:t>
      </w:r>
    </w:p>
    <w:p w14:paraId="5DD0A28E" w14:textId="77777777" w:rsidR="00F67D42" w:rsidRDefault="00F67D42" w:rsidP="00F67D42">
      <w:pPr>
        <w:pStyle w:val="NO"/>
      </w:pPr>
      <w:r>
        <w:t>Message Composition:</w:t>
      </w:r>
    </w:p>
    <w:p w14:paraId="27F9004C" w14:textId="77777777" w:rsidR="00F67D42" w:rsidRDefault="00F67D42" w:rsidP="00F67D42">
      <w:pPr>
        <w:pStyle w:val="NO"/>
        <w:tabs>
          <w:tab w:val="left" w:pos="1170"/>
        </w:tabs>
        <w:ind w:left="1170" w:hanging="885"/>
      </w:pPr>
      <w:r>
        <w:t>Functions:</w:t>
      </w:r>
    </w:p>
    <w:p w14:paraId="168D2DDE"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41255159" w14:textId="77777777" w:rsidR="00F67D42" w:rsidRDefault="00F67D42" w:rsidP="00F67D42">
      <w:pPr>
        <w:pStyle w:val="NO"/>
        <w:tabs>
          <w:tab w:val="left" w:pos="1350"/>
        </w:tabs>
        <w:ind w:left="1350" w:hanging="1080"/>
      </w:pPr>
      <w:r>
        <w:t>Application:</w:t>
      </w:r>
    </w:p>
    <w:p w14:paraId="4FAEA9E9" w14:textId="77777777" w:rsidR="00F67D42" w:rsidRDefault="00F67D42" w:rsidP="00F67D42">
      <w:pPr>
        <w:pStyle w:val="NO"/>
        <w:tabs>
          <w:tab w:val="left" w:pos="540"/>
        </w:tabs>
        <w:ind w:left="540" w:hanging="360"/>
      </w:pPr>
      <w:r>
        <w:tab/>
        <w:t>Broadcast-specific application content is delivered as MBMS services over FLUTE from cellular network to receiving devices.</w:t>
      </w:r>
    </w:p>
    <w:p w14:paraId="7AB91CAB" w14:textId="5AB71DC1" w:rsidR="00F67D42" w:rsidRDefault="00F67D42" w:rsidP="00F67D42">
      <w:pPr>
        <w:pStyle w:val="NO"/>
      </w:pPr>
      <w:r>
        <w:t xml:space="preserve">Previous requests: </w:t>
      </w:r>
      <w:ins w:id="227" w:author="Charles Lo (110422)" w:date="2022-11-04T09:52:00Z">
        <w:r w:rsidR="00C84071">
          <w:t>Yes (See NOTE below)</w:t>
        </w:r>
      </w:ins>
      <w:del w:id="228" w:author="Charles Lo (110422)" w:date="2022-11-04T09:52:00Z">
        <w:r w:rsidDel="00C84071">
          <w:delText>No</w:delText>
        </w:r>
      </w:del>
    </w:p>
    <w:p w14:paraId="2A8DC1D6" w14:textId="77777777" w:rsidR="00F67D42" w:rsidRDefault="00F67D42" w:rsidP="00F67D42">
      <w:pPr>
        <w:pStyle w:val="NO"/>
      </w:pPr>
      <w:r>
        <w:t>Period of Use: Indefinite</w:t>
      </w:r>
    </w:p>
    <w:p w14:paraId="1B51F002" w14:textId="77777777" w:rsidR="00F67D42" w:rsidRDefault="00F67D42" w:rsidP="00F67D42">
      <w:pPr>
        <w:pStyle w:val="NO"/>
        <w:tabs>
          <w:tab w:val="left" w:pos="1440"/>
        </w:tabs>
        <w:ind w:left="1440" w:hanging="1170"/>
      </w:pPr>
      <w:r>
        <w:t>Specification:</w:t>
      </w:r>
    </w:p>
    <w:p w14:paraId="31713839"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5F869EB9" w14:textId="77777777" w:rsidR="00F67D42" w:rsidRDefault="00F67D42" w:rsidP="00F67D42">
      <w:pPr>
        <w:pStyle w:val="NO"/>
      </w:pPr>
      <w:r>
        <w:t>Allocation name:</w:t>
      </w:r>
    </w:p>
    <w:p w14:paraId="4A840C01" w14:textId="6D3FFEF1" w:rsidR="00F67D42" w:rsidRDefault="00C84071" w:rsidP="00F67D42">
      <w:pPr>
        <w:pStyle w:val="NO"/>
        <w:ind w:left="540" w:firstLine="0"/>
      </w:pPr>
      <w:ins w:id="229" w:author="Charles Lo (110422)" w:date="2022-11-04T09:53:00Z">
        <w:r>
          <w:lastRenderedPageBreak/>
          <w:t>3GPP MBMS SACH</w:t>
        </w:r>
      </w:ins>
      <w:del w:id="230" w:author="Charles Lo (110422)" w:date="2022-11-04T09:53:00Z">
        <w:r w:rsidR="00F67D42" w:rsidDel="00C84071">
          <w:delText>3gpp-rom-v6</w:delText>
        </w:r>
      </w:del>
    </w:p>
    <w:p w14:paraId="46CD5250" w14:textId="77777777" w:rsidR="00F67D42" w:rsidRDefault="00F67D42" w:rsidP="00F67D42">
      <w:pPr>
        <w:pStyle w:val="NO"/>
      </w:pPr>
      <w:r>
        <w:t>Additional Information:</w:t>
      </w:r>
    </w:p>
    <w:p w14:paraId="4DDB99A2" w14:textId="1D462C95" w:rsidR="00F67D42" w:rsidDel="00C84071" w:rsidRDefault="00C84071" w:rsidP="00025C39">
      <w:pPr>
        <w:pStyle w:val="NO"/>
        <w:rPr>
          <w:del w:id="231" w:author="Charles Lo (110422)" w:date="2022-11-04T09:54:00Z"/>
        </w:rPr>
      </w:pPr>
      <w:ins w:id="232" w:author="Charles Lo (110422)" w:date="2022-11-04T09:54:00Z">
        <w:r>
          <w:t>NOTE:</w:t>
        </w:r>
        <w:r>
          <w:tab/>
          <w:t xml:space="preserve">Application for assignment of this IPv6 multicast address was previously submitted to IANA during Release 14 in 2017. However, that application was not completed and </w:t>
        </w:r>
      </w:ins>
      <w:ins w:id="233" w:author="Charles Lo (110422)" w:date="2022-11-07T10:42:00Z">
        <w:r w:rsidR="009B6612">
          <w:t xml:space="preserve">was </w:t>
        </w:r>
      </w:ins>
      <w:ins w:id="234" w:author="Charles Lo (110422)" w:date="2022-11-04T09:54:00Z">
        <w:r>
          <w:t>closed by IANA</w:t>
        </w:r>
        <w:del w:id="235" w:author="Charles Lo (111422)" w:date="2022-11-14T13:01:00Z">
          <w:r w:rsidDel="00EE67B3">
            <w:delText>,</w:delText>
          </w:r>
        </w:del>
      </w:ins>
      <w:ins w:id="236" w:author="Charles Lo (111422)" w:date="2022-11-14T13:01:00Z">
        <w:r w:rsidR="00EE67B3">
          <w:t>.</w:t>
        </w:r>
      </w:ins>
      <w:ins w:id="237" w:author="Charles Lo (110422)" w:date="2022-11-04T09:54:00Z">
        <w:r>
          <w:t xml:space="preserve"> </w:t>
        </w:r>
      </w:ins>
      <w:ins w:id="238" w:author="Charles Lo (111422)" w:date="2022-11-14T13:01:00Z">
        <w:r w:rsidR="00EE67B3">
          <w:t>Considering the history and that Release 16 or later versions of this specification would be referenced in likely initial (future) commercial deployments of MBMS ROM services and associated service announcement</w:t>
        </w:r>
      </w:ins>
      <w:ins w:id="239" w:author="Charles Lo (111422)" w:date="2022-11-14T13:03:00Z">
        <w:r w:rsidR="003856B2">
          <w:t>,</w:t>
        </w:r>
      </w:ins>
      <w:ins w:id="240" w:author="Charles Lo (110422)" w:date="2022-11-04T09:54:00Z">
        <w:del w:id="241" w:author="Charles Lo (111422)" w:date="2022-11-14T13:03:00Z">
          <w:r w:rsidDel="003856B2">
            <w:delText>therefore necessitating</w:delText>
          </w:r>
        </w:del>
        <w:r>
          <w:t xml:space="preserve"> </w:t>
        </w:r>
      </w:ins>
      <w:ins w:id="242" w:author="Charles Lo (110422)" w:date="2022-11-07T10:42:00Z">
        <w:r w:rsidR="009B6612">
          <w:t xml:space="preserve">the </w:t>
        </w:r>
      </w:ins>
      <w:ins w:id="243" w:author="Charles Lo (110422)" w:date="2022-11-04T09:54:00Z">
        <w:r>
          <w:t xml:space="preserve">new </w:t>
        </w:r>
        <w:del w:id="244" w:author="Charles Lo (111422)" w:date="2022-11-14T13:03:00Z">
          <w:r w:rsidDel="003856B2">
            <w:delText>application as</w:delText>
          </w:r>
        </w:del>
      </w:ins>
      <w:ins w:id="245" w:author="Charles Lo (111422)" w:date="2022-11-14T13:03:00Z">
        <w:r w:rsidR="003856B2">
          <w:t>registration o</w:t>
        </w:r>
      </w:ins>
      <w:ins w:id="246" w:author="Charles Lo (111422)" w:date="2022-11-14T13:04:00Z">
        <w:r w:rsidR="003856B2">
          <w:t>f</w:t>
        </w:r>
      </w:ins>
      <w:ins w:id="247" w:author="Charles Lo (110422)" w:date="2022-11-04T09:54:00Z">
        <w:r>
          <w:t xml:space="preserve"> </w:t>
        </w:r>
      </w:ins>
      <w:ins w:id="248" w:author="Charles Lo (111422)" w:date="2022-11-14T13:04:00Z">
        <w:r w:rsidR="003856B2">
          <w:t xml:space="preserve">IPv6 multicast address is </w:t>
        </w:r>
      </w:ins>
      <w:ins w:id="249" w:author="Charles Lo (110422)" w:date="2022-11-04T09:54:00Z">
        <w:r>
          <w:t>de</w:t>
        </w:r>
      </w:ins>
      <w:ins w:id="250" w:author="Charles Lo (110422)" w:date="2022-11-07T10:43:00Z">
        <w:r w:rsidR="009D2190">
          <w:t>scribed</w:t>
        </w:r>
      </w:ins>
      <w:ins w:id="251" w:author="Charles Lo (110422)" w:date="2022-11-04T09:54:00Z">
        <w:r>
          <w:t xml:space="preserve"> </w:t>
        </w:r>
      </w:ins>
      <w:ins w:id="252" w:author="Charles Lo (110422)" w:date="2022-11-07T10:42:00Z">
        <w:r w:rsidR="003A7302">
          <w:t>in this clause.</w:t>
        </w:r>
      </w:ins>
      <w:del w:id="253" w:author="Charles Lo (110422)" w:date="2022-11-04T09:54:00Z">
        <w:r w:rsidR="00F67D42" w:rsidDel="00C84071">
          <w:delText>Person and email address to contact for further information:</w:delText>
        </w:r>
      </w:del>
    </w:p>
    <w:p w14:paraId="7CA1BC22" w14:textId="4CF3DBC4" w:rsidR="00F67D42" w:rsidDel="00C84071" w:rsidRDefault="00F67D42" w:rsidP="00025C39">
      <w:pPr>
        <w:pStyle w:val="NO"/>
        <w:rPr>
          <w:del w:id="254" w:author="Charles Lo (110422)" w:date="2022-11-04T09:54:00Z"/>
          <w:i/>
          <w:lang w:val="fr-FR"/>
        </w:rPr>
      </w:pPr>
      <w:del w:id="255" w:author="Charles Lo (110422)" w:date="2022-11-04T09:54:00Z">
        <w:r w:rsidRPr="00090691" w:rsidDel="00C84071">
          <w:rPr>
            <w:lang w:val="fr-FR"/>
          </w:rPr>
          <w:delText>Charles Lo</w:delText>
        </w:r>
        <w:r w:rsidDel="00C84071">
          <w:rPr>
            <w:lang w:val="fr-FR"/>
          </w:rPr>
          <w:delText>,</w:delText>
        </w:r>
      </w:del>
    </w:p>
    <w:p w14:paraId="63BB4DD9" w14:textId="4242CF29" w:rsidR="00F67D42" w:rsidRPr="006E64BA" w:rsidDel="00C84071" w:rsidRDefault="00F67D42" w:rsidP="00025C39">
      <w:pPr>
        <w:pStyle w:val="NO"/>
        <w:rPr>
          <w:del w:id="256" w:author="Charles Lo (110422)" w:date="2022-11-04T09:54:00Z"/>
          <w:lang w:val="fr-FR"/>
        </w:rPr>
      </w:pPr>
      <w:del w:id="257" w:author="Charles Lo (110422)" w:date="2022-11-04T09:54:00Z">
        <w:r w:rsidRPr="006E64BA" w:rsidDel="00C84071">
          <w:rPr>
            <w:lang w:val="fr-FR"/>
          </w:rPr>
          <w:delText>clo@qti.qualcomm.com</w:delText>
        </w:r>
      </w:del>
    </w:p>
    <w:p w14:paraId="23A67472" w14:textId="77777777" w:rsidR="00F67D42" w:rsidRPr="000C237D" w:rsidRDefault="00F67D42" w:rsidP="00025C39">
      <w:pPr>
        <w:pStyle w:val="NO"/>
        <w:rPr>
          <w:lang w:val="fr-FR"/>
        </w:rPr>
      </w:pPr>
    </w:p>
    <w:p w14:paraId="43CE017F" w14:textId="77777777" w:rsidR="00F67D42" w:rsidRDefault="00F67D42" w:rsidP="00F67D42">
      <w:pPr>
        <w:pStyle w:val="FP"/>
        <w:rPr>
          <w:lang w:val="fr-FR"/>
        </w:rPr>
      </w:pPr>
    </w:p>
    <w:p w14:paraId="511C34EF" w14:textId="432A5AA5" w:rsidR="00F67D42" w:rsidRPr="00FE13A6" w:rsidDel="00C84071" w:rsidRDefault="00F67D42" w:rsidP="009D2190">
      <w:pPr>
        <w:pStyle w:val="Heading1"/>
        <w:ind w:left="567" w:firstLine="0"/>
        <w:rPr>
          <w:del w:id="258" w:author="Charles Lo (110422)" w:date="2022-11-04T09:55:00Z"/>
        </w:rPr>
      </w:pPr>
      <w:bookmarkStart w:id="259" w:name="_Toc532218147"/>
      <w:del w:id="260" w:author="Charles Lo (110422)" w:date="2022-11-04T09:55:00Z">
        <w:r w:rsidDel="00C84071">
          <w:delText>C.19</w:delText>
        </w:r>
        <w:r w:rsidRPr="00FE13A6" w:rsidDel="00C84071">
          <w:tab/>
          <w:delText xml:space="preserve">Registration of </w:delText>
        </w:r>
        <w:r w:rsidDel="00C84071">
          <w:delText>UDP Destination Port number as session parameter of Service Announcement service which indicates availability of ROM service</w:delText>
        </w:r>
        <w:bookmarkEnd w:id="259"/>
      </w:del>
    </w:p>
    <w:p w14:paraId="42279FD2" w14:textId="155CA55B" w:rsidR="00F67D42" w:rsidDel="00C84071" w:rsidRDefault="00F67D42" w:rsidP="009D2190">
      <w:pPr>
        <w:ind w:left="567"/>
        <w:rPr>
          <w:del w:id="261" w:author="Charles Lo (110422)" w:date="2022-11-04T09:55:00Z"/>
        </w:rPr>
      </w:pPr>
      <w:del w:id="262" w:author="Charles Lo (110422)" w:date="2022-11-04T09:55:00Z">
        <w:r w:rsidRPr="00EA3EEA" w:rsidDel="00C84071">
          <w:delText>The registered UDP destination port &lt;value TBD pending IANA registration/assignment&gt; as described below is</w:delText>
        </w:r>
        <w:r w:rsidDel="00C84071">
          <w:delText xml:space="preserve"> used in conjunction with other pre-defined session parameters to enable the discovery and acquisition of a Service Announcement service which in turn indicates the availability of ROM service(s).</w:delText>
        </w:r>
      </w:del>
    </w:p>
    <w:p w14:paraId="052B23D1" w14:textId="1E404297" w:rsidR="00F67D42" w:rsidDel="00C84071" w:rsidRDefault="00F67D42" w:rsidP="009D2190">
      <w:pPr>
        <w:pStyle w:val="NO"/>
        <w:ind w:left="567" w:firstLine="0"/>
        <w:rPr>
          <w:del w:id="263" w:author="Charles Lo (110422)" w:date="2022-11-04T09:55:00Z"/>
        </w:rPr>
      </w:pPr>
      <w:del w:id="264" w:author="Charles Lo (110422)" w:date="2022-11-04T09:55:00Z">
        <w:r w:rsidDel="00C84071">
          <w:delText>Resource required: Port number and service name</w:delText>
        </w:r>
      </w:del>
    </w:p>
    <w:p w14:paraId="6309CB4F" w14:textId="22476CFB" w:rsidR="00F67D42" w:rsidRPr="00FB7F08" w:rsidDel="00C84071" w:rsidRDefault="00F67D42" w:rsidP="009D2190">
      <w:pPr>
        <w:pStyle w:val="NO"/>
        <w:ind w:left="567" w:firstLine="0"/>
        <w:rPr>
          <w:del w:id="265" w:author="Charles Lo (110422)" w:date="2022-11-04T09:55:00Z"/>
          <w:lang w:val="fr-FR"/>
        </w:rPr>
      </w:pPr>
      <w:del w:id="266" w:author="Charles Lo (110422)" w:date="2022-11-04T09:55:00Z">
        <w:r w:rsidRPr="00FB7F08" w:rsidDel="00C84071">
          <w:rPr>
            <w:lang w:val="fr-FR"/>
          </w:rPr>
          <w:delText>Transport Protocols: UDP</w:delText>
        </w:r>
      </w:del>
    </w:p>
    <w:p w14:paraId="09C9935C" w14:textId="292C8FA8" w:rsidR="00F67D42" w:rsidRPr="00FB7F08" w:rsidDel="00C84071" w:rsidRDefault="00F67D42" w:rsidP="009D2190">
      <w:pPr>
        <w:pStyle w:val="NO"/>
        <w:tabs>
          <w:tab w:val="left" w:pos="540"/>
        </w:tabs>
        <w:ind w:left="567" w:firstLine="0"/>
        <w:rPr>
          <w:del w:id="267" w:author="Charles Lo (110422)" w:date="2022-11-04T09:55:00Z"/>
          <w:lang w:val="fr-FR"/>
        </w:rPr>
      </w:pPr>
      <w:del w:id="268" w:author="Charles Lo (110422)" w:date="2022-11-04T09:55:00Z">
        <w:r w:rsidRPr="00FB7F08" w:rsidDel="00C84071">
          <w:rPr>
            <w:lang w:val="fr-FR"/>
          </w:rPr>
          <w:delText>Service Code:</w:delText>
        </w:r>
      </w:del>
    </w:p>
    <w:p w14:paraId="1526D4FD" w14:textId="2D8FFBE5" w:rsidR="00F67D42" w:rsidDel="00C84071" w:rsidRDefault="00F67D42" w:rsidP="009D2190">
      <w:pPr>
        <w:pStyle w:val="NO"/>
        <w:ind w:left="567" w:firstLine="0"/>
        <w:rPr>
          <w:del w:id="269" w:author="Charles Lo (110422)" w:date="2022-11-04T09:55:00Z"/>
        </w:rPr>
      </w:pPr>
      <w:del w:id="270" w:author="Charles Lo (110422)" w:date="2022-11-04T09:55:00Z">
        <w:r w:rsidDel="00C84071">
          <w:delText>Service name:</w:delText>
        </w:r>
      </w:del>
    </w:p>
    <w:p w14:paraId="0DC5B9F7" w14:textId="07BF4E32" w:rsidR="00F67D42" w:rsidDel="00C84071" w:rsidRDefault="00F67D42" w:rsidP="009D2190">
      <w:pPr>
        <w:pStyle w:val="NO"/>
        <w:ind w:left="567" w:firstLine="0"/>
        <w:rPr>
          <w:del w:id="271" w:author="Charles Lo (110422)" w:date="2022-11-04T09:55:00Z"/>
        </w:rPr>
      </w:pPr>
      <w:del w:id="272" w:author="Charles Lo (110422)" w:date="2022-11-04T09:55:00Z">
        <w:r w:rsidDel="00C84071">
          <w:delText>3gpp-rom</w:delText>
        </w:r>
      </w:del>
    </w:p>
    <w:p w14:paraId="757BFA37" w14:textId="51278B03" w:rsidR="00F67D42" w:rsidDel="00C84071" w:rsidRDefault="00F67D42" w:rsidP="009D2190">
      <w:pPr>
        <w:pStyle w:val="NO"/>
        <w:ind w:left="567" w:firstLine="0"/>
        <w:rPr>
          <w:del w:id="273" w:author="Charles Lo (110422)" w:date="2022-11-04T09:55:00Z"/>
        </w:rPr>
      </w:pPr>
      <w:del w:id="274" w:author="Charles Lo (110422)" w:date="2022-11-04T09:55:00Z">
        <w:r w:rsidDel="00C84071">
          <w:delText>Desired Port Number:</w:delText>
        </w:r>
      </w:del>
    </w:p>
    <w:p w14:paraId="303B06BE" w14:textId="750CCA6D" w:rsidR="00F67D42" w:rsidDel="00C84071" w:rsidRDefault="00F67D42" w:rsidP="009D2190">
      <w:pPr>
        <w:pStyle w:val="NO"/>
        <w:tabs>
          <w:tab w:val="left" w:pos="1350"/>
        </w:tabs>
        <w:ind w:left="567" w:firstLine="0"/>
        <w:rPr>
          <w:del w:id="275" w:author="Charles Lo (110422)" w:date="2022-11-04T09:55:00Z"/>
        </w:rPr>
      </w:pPr>
      <w:del w:id="276" w:author="Charles Lo (110422)" w:date="2022-11-04T09:55:00Z">
        <w:r w:rsidDel="00C84071">
          <w:delText>Description:</w:delText>
        </w:r>
      </w:del>
    </w:p>
    <w:p w14:paraId="637E7D1D" w14:textId="19F8A2F0" w:rsidR="00F67D42" w:rsidDel="00C84071" w:rsidRDefault="00F67D42" w:rsidP="009D2190">
      <w:pPr>
        <w:pStyle w:val="NO"/>
        <w:tabs>
          <w:tab w:val="left" w:pos="540"/>
        </w:tabs>
        <w:ind w:left="567" w:firstLine="0"/>
        <w:rPr>
          <w:del w:id="277" w:author="Charles Lo (110422)" w:date="2022-11-04T09:55:00Z"/>
        </w:rPr>
      </w:pPr>
      <w:del w:id="278" w:author="Charles Lo (110422)" w:date="2022-11-04T09:55:00Z">
        <w:r w:rsidDel="00C84071">
          <w:tab/>
          <w:delText>UDP destination port number as one of several well-known session parameters to enable the discovery and acquisition of a Service Announcement service, delivered over 3GPP MBMS (Multimedia Broadcast-Multicast Service) networks, by a Receive-Only-Mode device (typically implemented as a TV set with a built-in MBMS receiver module, and lacking 3GPP-based interactive communications capability).</w:delText>
        </w:r>
      </w:del>
    </w:p>
    <w:p w14:paraId="0692B66D" w14:textId="728F8E67" w:rsidR="00F67D42" w:rsidDel="00C84071" w:rsidRDefault="00F67D42" w:rsidP="009D2190">
      <w:pPr>
        <w:pStyle w:val="NO"/>
        <w:ind w:left="567" w:firstLine="0"/>
        <w:rPr>
          <w:del w:id="279" w:author="Charles Lo (110422)" w:date="2022-11-04T09:55:00Z"/>
        </w:rPr>
      </w:pPr>
      <w:del w:id="280" w:author="Charles Lo (110422)" w:date="2022-11-04T09:55:00Z">
        <w:r w:rsidDel="00C84071">
          <w:delText>Reference:</w:delText>
        </w:r>
      </w:del>
    </w:p>
    <w:p w14:paraId="456D34DC" w14:textId="0856EE9F" w:rsidR="00F67D42" w:rsidDel="00C84071" w:rsidRDefault="00F67D42" w:rsidP="009D2190">
      <w:pPr>
        <w:pStyle w:val="NO"/>
        <w:ind w:left="567" w:firstLine="0"/>
        <w:rPr>
          <w:del w:id="281" w:author="Charles Lo (110422)" w:date="2022-11-04T09:55:00Z"/>
        </w:rPr>
      </w:pPr>
      <w:del w:id="282" w:author="Charles Lo (110422)" w:date="2022-11-04T09:55:00Z">
        <w:r w:rsidDel="00C84071">
          <w:delText>FLUTE (RFC 3926) protocol for IP multicast delivery of services over the 3GPP MBMS</w:delText>
        </w:r>
      </w:del>
    </w:p>
    <w:p w14:paraId="0991BDC8" w14:textId="0A0CFE24" w:rsidR="00F67D42" w:rsidDel="00C84071" w:rsidRDefault="00F67D42" w:rsidP="009D2190">
      <w:pPr>
        <w:pStyle w:val="NO"/>
        <w:ind w:left="567" w:firstLine="0"/>
        <w:rPr>
          <w:del w:id="283" w:author="Charles Lo (110422)" w:date="2022-11-04T09:55:00Z"/>
        </w:rPr>
      </w:pPr>
      <w:del w:id="284" w:author="Charles Lo (110422)" w:date="2022-11-04T09:55:00Z">
        <w:r w:rsidDel="00C84071">
          <w:delText>Defined TXT keys:</w:delText>
        </w:r>
      </w:del>
    </w:p>
    <w:p w14:paraId="372A5DAD" w14:textId="1DCD6175" w:rsidR="00F67D42" w:rsidDel="00C84071" w:rsidRDefault="00F67D42" w:rsidP="009D2190">
      <w:pPr>
        <w:pStyle w:val="NO"/>
        <w:ind w:left="567" w:firstLine="0"/>
        <w:rPr>
          <w:del w:id="285" w:author="Charles Lo (110422)" w:date="2022-11-04T09:55:00Z"/>
        </w:rPr>
      </w:pPr>
      <w:del w:id="286" w:author="Charles Lo (110422)" w:date="2022-11-04T09:55:00Z">
        <w:r w:rsidDel="00C84071">
          <w:delText>Assignee name and email address:</w:delText>
        </w:r>
      </w:del>
    </w:p>
    <w:p w14:paraId="6F587C47" w14:textId="6B209839" w:rsidR="00F67D42" w:rsidRPr="00EC7C35" w:rsidDel="00C84071" w:rsidRDefault="00F67D42" w:rsidP="009D2190">
      <w:pPr>
        <w:spacing w:after="120"/>
        <w:ind w:left="567"/>
        <w:rPr>
          <w:del w:id="287" w:author="Charles Lo (110422)" w:date="2022-11-04T09:55:00Z"/>
        </w:rPr>
      </w:pPr>
      <w:del w:id="288" w:author="Charles Lo (110422)" w:date="2022-11-04T09:55:00Z">
        <w:r w:rsidRPr="00EC7C35" w:rsidDel="00C84071">
          <w:delText>3GPP Specifications Manager</w:delText>
        </w:r>
      </w:del>
    </w:p>
    <w:p w14:paraId="30A4A61B" w14:textId="369C556E" w:rsidR="00F67D42" w:rsidRPr="006E64BA" w:rsidDel="00C84071" w:rsidRDefault="00F67D42" w:rsidP="009D2190">
      <w:pPr>
        <w:ind w:left="567"/>
        <w:rPr>
          <w:del w:id="289" w:author="Charles Lo (110422)" w:date="2022-11-04T09:55:00Z"/>
        </w:rPr>
      </w:pPr>
      <w:del w:id="290" w:author="Charles Lo (110422)" w:date="2022-11-04T09:55:00Z">
        <w:r w:rsidRPr="00EC7C35" w:rsidDel="00C84071">
          <w:delText>3gppContact@etsi.org</w:delText>
        </w:r>
      </w:del>
    </w:p>
    <w:p w14:paraId="37852C75" w14:textId="268634EE" w:rsidR="00F67D42" w:rsidDel="00C84071" w:rsidRDefault="00F67D42" w:rsidP="009D2190">
      <w:pPr>
        <w:pStyle w:val="NO"/>
        <w:ind w:left="567" w:firstLine="0"/>
        <w:rPr>
          <w:del w:id="291" w:author="Charles Lo (110422)" w:date="2022-11-04T09:55:00Z"/>
        </w:rPr>
      </w:pPr>
      <w:del w:id="292" w:author="Charles Lo (110422)" w:date="2022-11-04T09:55:00Z">
        <w:r w:rsidDel="00C84071">
          <w:delText>Person and email address to contact for further information:</w:delText>
        </w:r>
      </w:del>
    </w:p>
    <w:p w14:paraId="0B074565" w14:textId="661FA088" w:rsidR="00F67D42" w:rsidDel="00C84071" w:rsidRDefault="00F67D42" w:rsidP="009D2190">
      <w:pPr>
        <w:pStyle w:val="NO"/>
        <w:spacing w:after="0"/>
        <w:ind w:left="567" w:firstLine="0"/>
        <w:rPr>
          <w:del w:id="293" w:author="Charles Lo (110422)" w:date="2022-11-04T09:55:00Z"/>
          <w:i/>
          <w:lang w:val="fr-FR"/>
        </w:rPr>
      </w:pPr>
      <w:del w:id="294" w:author="Charles Lo (110422)" w:date="2022-11-04T09:55:00Z">
        <w:r w:rsidRPr="00090691" w:rsidDel="00C84071">
          <w:rPr>
            <w:lang w:val="fr-FR"/>
          </w:rPr>
          <w:delText>Charles Lo</w:delText>
        </w:r>
        <w:r w:rsidDel="00C84071">
          <w:rPr>
            <w:lang w:val="fr-FR"/>
          </w:rPr>
          <w:delText>,</w:delText>
        </w:r>
      </w:del>
    </w:p>
    <w:p w14:paraId="122351ED" w14:textId="165CA281" w:rsidR="006F752F" w:rsidRPr="00F67D42" w:rsidDel="009D2190" w:rsidRDefault="00F67D42" w:rsidP="009D2190">
      <w:pPr>
        <w:pStyle w:val="NO"/>
        <w:ind w:left="567" w:firstLine="0"/>
        <w:rPr>
          <w:del w:id="295" w:author="Charles Lo (110422)" w:date="2022-11-07T10:44:00Z"/>
          <w:lang w:val="fr-FR"/>
        </w:rPr>
      </w:pPr>
      <w:del w:id="296" w:author="Charles Lo (110422)" w:date="2022-11-04T09:55:00Z">
        <w:r w:rsidRPr="006E64BA" w:rsidDel="00C84071">
          <w:rPr>
            <w:lang w:val="fr-FR"/>
          </w:rPr>
          <w:delText>clo@qti.qualcomm.com</w:delText>
        </w:r>
      </w:del>
    </w:p>
    <w:bookmarkEnd w:id="4"/>
    <w:bookmarkEnd w:id="5"/>
    <w:bookmarkEnd w:id="6"/>
    <w:bookmarkEnd w:id="7"/>
    <w:bookmarkEnd w:id="8"/>
    <w:bookmarkEnd w:id="9"/>
    <w:p w14:paraId="5550B634" w14:textId="638C5B3C" w:rsidR="00E926A0" w:rsidRPr="007429F6" w:rsidDel="005619F8" w:rsidRDefault="00E926A0" w:rsidP="009D2190">
      <w:pPr>
        <w:pStyle w:val="NO"/>
        <w:ind w:left="567" w:firstLine="0"/>
        <w:rPr>
          <w:del w:id="297" w:author="Charles Lo (110422)" w:date="2022-11-07T10:44:00Z"/>
        </w:rPr>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5F186D">
      <w:headerReference w:type="default" r:id="rId15"/>
      <w:footnotePr>
        <w:numRestart w:val="eachSect"/>
      </w:footnotePr>
      <w:pgSz w:w="11907" w:h="16840" w:code="9"/>
      <w:pgMar w:top="1418" w:right="1134" w:bottom="1134" w:left="990"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84B1" w14:textId="77777777" w:rsidR="004B0FCC" w:rsidRDefault="004B0FCC">
      <w:r>
        <w:separator/>
      </w:r>
    </w:p>
  </w:endnote>
  <w:endnote w:type="continuationSeparator" w:id="0">
    <w:p w14:paraId="0CEE7976" w14:textId="77777777" w:rsidR="004B0FCC" w:rsidRDefault="004B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770A" w14:textId="77777777" w:rsidR="004B0FCC" w:rsidRDefault="004B0FCC">
      <w:r>
        <w:separator/>
      </w:r>
    </w:p>
  </w:footnote>
  <w:footnote w:type="continuationSeparator" w:id="0">
    <w:p w14:paraId="1616FAFF" w14:textId="77777777" w:rsidR="004B0FCC" w:rsidRDefault="004B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0422)">
    <w15:presenceInfo w15:providerId="None" w15:userId="Charles Lo (110422)"/>
  </w15:person>
  <w15:person w15:author="Charles Lo (111422)">
    <w15:presenceInfo w15:providerId="None" w15:userId="Charles Lo (11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5E7"/>
    <w:rsid w:val="00004855"/>
    <w:rsid w:val="00004C4B"/>
    <w:rsid w:val="00005028"/>
    <w:rsid w:val="00006E90"/>
    <w:rsid w:val="00010F85"/>
    <w:rsid w:val="000120BC"/>
    <w:rsid w:val="00012CDC"/>
    <w:rsid w:val="00013BEB"/>
    <w:rsid w:val="0002004E"/>
    <w:rsid w:val="000213B5"/>
    <w:rsid w:val="00022E4A"/>
    <w:rsid w:val="000231B2"/>
    <w:rsid w:val="000239AA"/>
    <w:rsid w:val="000239E4"/>
    <w:rsid w:val="00025C39"/>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CF"/>
    <w:rsid w:val="000673D1"/>
    <w:rsid w:val="00072B0F"/>
    <w:rsid w:val="00073390"/>
    <w:rsid w:val="00075DD2"/>
    <w:rsid w:val="00077739"/>
    <w:rsid w:val="000819A9"/>
    <w:rsid w:val="00081B11"/>
    <w:rsid w:val="00087F59"/>
    <w:rsid w:val="0009000E"/>
    <w:rsid w:val="00092AD2"/>
    <w:rsid w:val="00095B1F"/>
    <w:rsid w:val="000A175F"/>
    <w:rsid w:val="000A3F9C"/>
    <w:rsid w:val="000A6394"/>
    <w:rsid w:val="000A7726"/>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E7578"/>
    <w:rsid w:val="000F0DF5"/>
    <w:rsid w:val="000F1026"/>
    <w:rsid w:val="000F2113"/>
    <w:rsid w:val="000F269A"/>
    <w:rsid w:val="000F2D53"/>
    <w:rsid w:val="000F374A"/>
    <w:rsid w:val="000F62A2"/>
    <w:rsid w:val="00100888"/>
    <w:rsid w:val="00102461"/>
    <w:rsid w:val="00102B16"/>
    <w:rsid w:val="00106BE0"/>
    <w:rsid w:val="001073BD"/>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4B05"/>
    <w:rsid w:val="001455D0"/>
    <w:rsid w:val="00145D43"/>
    <w:rsid w:val="001472C0"/>
    <w:rsid w:val="00147B0C"/>
    <w:rsid w:val="001513AF"/>
    <w:rsid w:val="001521CB"/>
    <w:rsid w:val="0015240A"/>
    <w:rsid w:val="001539A9"/>
    <w:rsid w:val="00154971"/>
    <w:rsid w:val="00155954"/>
    <w:rsid w:val="00156FAA"/>
    <w:rsid w:val="00157A03"/>
    <w:rsid w:val="0016321B"/>
    <w:rsid w:val="00164857"/>
    <w:rsid w:val="00164944"/>
    <w:rsid w:val="00164DF5"/>
    <w:rsid w:val="00170D1A"/>
    <w:rsid w:val="00170D3C"/>
    <w:rsid w:val="0017595B"/>
    <w:rsid w:val="00175C48"/>
    <w:rsid w:val="00177395"/>
    <w:rsid w:val="0018118B"/>
    <w:rsid w:val="00181823"/>
    <w:rsid w:val="0018275C"/>
    <w:rsid w:val="00182914"/>
    <w:rsid w:val="001830DC"/>
    <w:rsid w:val="001919BF"/>
    <w:rsid w:val="00192C46"/>
    <w:rsid w:val="00193932"/>
    <w:rsid w:val="0019401A"/>
    <w:rsid w:val="00195D6C"/>
    <w:rsid w:val="001970B4"/>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32C7"/>
    <w:rsid w:val="001C646D"/>
    <w:rsid w:val="001C64EA"/>
    <w:rsid w:val="001C6B5D"/>
    <w:rsid w:val="001C6BEE"/>
    <w:rsid w:val="001D0886"/>
    <w:rsid w:val="001D5B80"/>
    <w:rsid w:val="001E01C6"/>
    <w:rsid w:val="001E13FD"/>
    <w:rsid w:val="001E1552"/>
    <w:rsid w:val="001E3C5C"/>
    <w:rsid w:val="001E41F3"/>
    <w:rsid w:val="001F3489"/>
    <w:rsid w:val="001F3EA7"/>
    <w:rsid w:val="001F5129"/>
    <w:rsid w:val="001F74DA"/>
    <w:rsid w:val="001F7F02"/>
    <w:rsid w:val="00200520"/>
    <w:rsid w:val="00202520"/>
    <w:rsid w:val="002046BC"/>
    <w:rsid w:val="0020649D"/>
    <w:rsid w:val="00206EB9"/>
    <w:rsid w:val="0020728C"/>
    <w:rsid w:val="00211725"/>
    <w:rsid w:val="00212421"/>
    <w:rsid w:val="00213501"/>
    <w:rsid w:val="00214037"/>
    <w:rsid w:val="00215A81"/>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446D"/>
    <w:rsid w:val="0026643D"/>
    <w:rsid w:val="002666AB"/>
    <w:rsid w:val="00266794"/>
    <w:rsid w:val="00267655"/>
    <w:rsid w:val="002709E5"/>
    <w:rsid w:val="002739FF"/>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3556"/>
    <w:rsid w:val="00293B63"/>
    <w:rsid w:val="002A39B6"/>
    <w:rsid w:val="002B0120"/>
    <w:rsid w:val="002B2501"/>
    <w:rsid w:val="002B28B5"/>
    <w:rsid w:val="002B42D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2F5675"/>
    <w:rsid w:val="00304B99"/>
    <w:rsid w:val="00305409"/>
    <w:rsid w:val="0031109F"/>
    <w:rsid w:val="00311D3C"/>
    <w:rsid w:val="00314F62"/>
    <w:rsid w:val="00320AE9"/>
    <w:rsid w:val="00322C86"/>
    <w:rsid w:val="00327C19"/>
    <w:rsid w:val="00331008"/>
    <w:rsid w:val="00331D1C"/>
    <w:rsid w:val="003326FE"/>
    <w:rsid w:val="00336600"/>
    <w:rsid w:val="00342732"/>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56B2"/>
    <w:rsid w:val="00387011"/>
    <w:rsid w:val="00390C28"/>
    <w:rsid w:val="0039234B"/>
    <w:rsid w:val="00393FF5"/>
    <w:rsid w:val="00395F13"/>
    <w:rsid w:val="003A2680"/>
    <w:rsid w:val="003A30A9"/>
    <w:rsid w:val="003A48D2"/>
    <w:rsid w:val="003A5DFD"/>
    <w:rsid w:val="003A7302"/>
    <w:rsid w:val="003A74EC"/>
    <w:rsid w:val="003B425C"/>
    <w:rsid w:val="003B63CC"/>
    <w:rsid w:val="003B78D8"/>
    <w:rsid w:val="003C04BB"/>
    <w:rsid w:val="003C069F"/>
    <w:rsid w:val="003C2E52"/>
    <w:rsid w:val="003C2F47"/>
    <w:rsid w:val="003C31C9"/>
    <w:rsid w:val="003C5AB8"/>
    <w:rsid w:val="003C642F"/>
    <w:rsid w:val="003C7030"/>
    <w:rsid w:val="003D111D"/>
    <w:rsid w:val="003D3C4D"/>
    <w:rsid w:val="003D4553"/>
    <w:rsid w:val="003D485C"/>
    <w:rsid w:val="003D7236"/>
    <w:rsid w:val="003E0A30"/>
    <w:rsid w:val="003E0B17"/>
    <w:rsid w:val="003E1986"/>
    <w:rsid w:val="003E1A36"/>
    <w:rsid w:val="003E2F7E"/>
    <w:rsid w:val="003E3702"/>
    <w:rsid w:val="003E4015"/>
    <w:rsid w:val="003E4786"/>
    <w:rsid w:val="003E489E"/>
    <w:rsid w:val="003E682F"/>
    <w:rsid w:val="003E7A1A"/>
    <w:rsid w:val="003F203F"/>
    <w:rsid w:val="003F26F8"/>
    <w:rsid w:val="003F2D87"/>
    <w:rsid w:val="003F50B3"/>
    <w:rsid w:val="003F5E70"/>
    <w:rsid w:val="003F7B7F"/>
    <w:rsid w:val="004004D3"/>
    <w:rsid w:val="00400978"/>
    <w:rsid w:val="00400FAA"/>
    <w:rsid w:val="00401442"/>
    <w:rsid w:val="004015E1"/>
    <w:rsid w:val="00404A80"/>
    <w:rsid w:val="004072C1"/>
    <w:rsid w:val="0041002A"/>
    <w:rsid w:val="004100E6"/>
    <w:rsid w:val="00410371"/>
    <w:rsid w:val="004103D6"/>
    <w:rsid w:val="00413544"/>
    <w:rsid w:val="00415452"/>
    <w:rsid w:val="0041743A"/>
    <w:rsid w:val="004178BE"/>
    <w:rsid w:val="00417B74"/>
    <w:rsid w:val="004219D3"/>
    <w:rsid w:val="00423863"/>
    <w:rsid w:val="004239C6"/>
    <w:rsid w:val="004242F1"/>
    <w:rsid w:val="00434018"/>
    <w:rsid w:val="00434313"/>
    <w:rsid w:val="00434E01"/>
    <w:rsid w:val="00434E28"/>
    <w:rsid w:val="004355E9"/>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0EDD"/>
    <w:rsid w:val="004917E6"/>
    <w:rsid w:val="00491A0C"/>
    <w:rsid w:val="00491B21"/>
    <w:rsid w:val="004929F7"/>
    <w:rsid w:val="00493CE7"/>
    <w:rsid w:val="0049663B"/>
    <w:rsid w:val="004971E9"/>
    <w:rsid w:val="004A1B69"/>
    <w:rsid w:val="004A240B"/>
    <w:rsid w:val="004A2B37"/>
    <w:rsid w:val="004A406A"/>
    <w:rsid w:val="004A6257"/>
    <w:rsid w:val="004A6909"/>
    <w:rsid w:val="004A7736"/>
    <w:rsid w:val="004B0FCC"/>
    <w:rsid w:val="004B13FA"/>
    <w:rsid w:val="004B3F5F"/>
    <w:rsid w:val="004B4C94"/>
    <w:rsid w:val="004B53EB"/>
    <w:rsid w:val="004B6530"/>
    <w:rsid w:val="004B75B7"/>
    <w:rsid w:val="004C2729"/>
    <w:rsid w:val="004C2A22"/>
    <w:rsid w:val="004C3700"/>
    <w:rsid w:val="004C3CB8"/>
    <w:rsid w:val="004C539C"/>
    <w:rsid w:val="004C5B2B"/>
    <w:rsid w:val="004C5F69"/>
    <w:rsid w:val="004D03D4"/>
    <w:rsid w:val="004D0DA5"/>
    <w:rsid w:val="004D1BA8"/>
    <w:rsid w:val="004D6C67"/>
    <w:rsid w:val="004D7301"/>
    <w:rsid w:val="004D744C"/>
    <w:rsid w:val="004E1A9A"/>
    <w:rsid w:val="004E2108"/>
    <w:rsid w:val="004E6694"/>
    <w:rsid w:val="004E70F3"/>
    <w:rsid w:val="004F15D3"/>
    <w:rsid w:val="004F2777"/>
    <w:rsid w:val="004F3DC7"/>
    <w:rsid w:val="004F5782"/>
    <w:rsid w:val="00506CB6"/>
    <w:rsid w:val="005125ED"/>
    <w:rsid w:val="00514D69"/>
    <w:rsid w:val="0051580D"/>
    <w:rsid w:val="005174B9"/>
    <w:rsid w:val="0052109B"/>
    <w:rsid w:val="005220BE"/>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6C43"/>
    <w:rsid w:val="00547111"/>
    <w:rsid w:val="00550EC0"/>
    <w:rsid w:val="00552034"/>
    <w:rsid w:val="00553B1D"/>
    <w:rsid w:val="00554146"/>
    <w:rsid w:val="0055586B"/>
    <w:rsid w:val="00557C40"/>
    <w:rsid w:val="005619F8"/>
    <w:rsid w:val="00561D02"/>
    <w:rsid w:val="00563223"/>
    <w:rsid w:val="0056762B"/>
    <w:rsid w:val="00570AC0"/>
    <w:rsid w:val="005712DF"/>
    <w:rsid w:val="00571909"/>
    <w:rsid w:val="0057427E"/>
    <w:rsid w:val="00576446"/>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B775C"/>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86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25A7C"/>
    <w:rsid w:val="00634E11"/>
    <w:rsid w:val="00635067"/>
    <w:rsid w:val="00640AF5"/>
    <w:rsid w:val="0064311D"/>
    <w:rsid w:val="006432A2"/>
    <w:rsid w:val="00643A15"/>
    <w:rsid w:val="00652790"/>
    <w:rsid w:val="00653EEF"/>
    <w:rsid w:val="00654F19"/>
    <w:rsid w:val="006554E4"/>
    <w:rsid w:val="00655E10"/>
    <w:rsid w:val="00655ED0"/>
    <w:rsid w:val="0065661D"/>
    <w:rsid w:val="006568B6"/>
    <w:rsid w:val="00660755"/>
    <w:rsid w:val="00661089"/>
    <w:rsid w:val="006611FE"/>
    <w:rsid w:val="00661ABA"/>
    <w:rsid w:val="00662233"/>
    <w:rsid w:val="00662EE4"/>
    <w:rsid w:val="00663D6A"/>
    <w:rsid w:val="00664036"/>
    <w:rsid w:val="00665573"/>
    <w:rsid w:val="0066640B"/>
    <w:rsid w:val="00667B5D"/>
    <w:rsid w:val="00670606"/>
    <w:rsid w:val="00671F84"/>
    <w:rsid w:val="00672701"/>
    <w:rsid w:val="0067391F"/>
    <w:rsid w:val="006755C6"/>
    <w:rsid w:val="00680DBC"/>
    <w:rsid w:val="00684124"/>
    <w:rsid w:val="00684E58"/>
    <w:rsid w:val="00686D94"/>
    <w:rsid w:val="0068715A"/>
    <w:rsid w:val="00690E98"/>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2FC"/>
    <w:rsid w:val="0072274B"/>
    <w:rsid w:val="0074302C"/>
    <w:rsid w:val="0074459D"/>
    <w:rsid w:val="0074707D"/>
    <w:rsid w:val="007473EE"/>
    <w:rsid w:val="0075075C"/>
    <w:rsid w:val="00753980"/>
    <w:rsid w:val="00753BF5"/>
    <w:rsid w:val="00755B8B"/>
    <w:rsid w:val="007568BA"/>
    <w:rsid w:val="0076090A"/>
    <w:rsid w:val="007626A3"/>
    <w:rsid w:val="00762884"/>
    <w:rsid w:val="00764DDD"/>
    <w:rsid w:val="00764E86"/>
    <w:rsid w:val="007651CF"/>
    <w:rsid w:val="007670B5"/>
    <w:rsid w:val="0076796A"/>
    <w:rsid w:val="0077161A"/>
    <w:rsid w:val="00772B15"/>
    <w:rsid w:val="0077490D"/>
    <w:rsid w:val="00776218"/>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4D92"/>
    <w:rsid w:val="007D6A07"/>
    <w:rsid w:val="007D7229"/>
    <w:rsid w:val="007D79CD"/>
    <w:rsid w:val="007E2AD7"/>
    <w:rsid w:val="007E2B9C"/>
    <w:rsid w:val="007E2EF6"/>
    <w:rsid w:val="007E5930"/>
    <w:rsid w:val="007E7066"/>
    <w:rsid w:val="007F29CC"/>
    <w:rsid w:val="007F2F45"/>
    <w:rsid w:val="007F367D"/>
    <w:rsid w:val="007F424A"/>
    <w:rsid w:val="007F4404"/>
    <w:rsid w:val="007F6D78"/>
    <w:rsid w:val="007F7259"/>
    <w:rsid w:val="00800BCB"/>
    <w:rsid w:val="00801168"/>
    <w:rsid w:val="008038BD"/>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2A1D"/>
    <w:rsid w:val="00842AED"/>
    <w:rsid w:val="0084430F"/>
    <w:rsid w:val="008444CC"/>
    <w:rsid w:val="00844762"/>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3B24"/>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14D6"/>
    <w:rsid w:val="008F1D09"/>
    <w:rsid w:val="008F1E55"/>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3601C"/>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3DC0"/>
    <w:rsid w:val="009B6612"/>
    <w:rsid w:val="009B7352"/>
    <w:rsid w:val="009C09C5"/>
    <w:rsid w:val="009C2171"/>
    <w:rsid w:val="009C43E8"/>
    <w:rsid w:val="009C61B4"/>
    <w:rsid w:val="009D088A"/>
    <w:rsid w:val="009D2190"/>
    <w:rsid w:val="009D23C7"/>
    <w:rsid w:val="009D37E3"/>
    <w:rsid w:val="009D416D"/>
    <w:rsid w:val="009D5219"/>
    <w:rsid w:val="009E3297"/>
    <w:rsid w:val="009E4567"/>
    <w:rsid w:val="009F10D0"/>
    <w:rsid w:val="009F24D8"/>
    <w:rsid w:val="009F24F5"/>
    <w:rsid w:val="009F2DE6"/>
    <w:rsid w:val="009F734F"/>
    <w:rsid w:val="00A00C6B"/>
    <w:rsid w:val="00A01490"/>
    <w:rsid w:val="00A024F7"/>
    <w:rsid w:val="00A03B41"/>
    <w:rsid w:val="00A068E1"/>
    <w:rsid w:val="00A069AD"/>
    <w:rsid w:val="00A06BC2"/>
    <w:rsid w:val="00A100E6"/>
    <w:rsid w:val="00A10777"/>
    <w:rsid w:val="00A12506"/>
    <w:rsid w:val="00A22EBE"/>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5A9A"/>
    <w:rsid w:val="00A66C1E"/>
    <w:rsid w:val="00A710C0"/>
    <w:rsid w:val="00A712E9"/>
    <w:rsid w:val="00A762CF"/>
    <w:rsid w:val="00A7671C"/>
    <w:rsid w:val="00A76EDF"/>
    <w:rsid w:val="00A81CC2"/>
    <w:rsid w:val="00A852EA"/>
    <w:rsid w:val="00A85FAC"/>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D5C73"/>
    <w:rsid w:val="00AE4508"/>
    <w:rsid w:val="00AE6694"/>
    <w:rsid w:val="00AE7B66"/>
    <w:rsid w:val="00AE7DB2"/>
    <w:rsid w:val="00AF0340"/>
    <w:rsid w:val="00AF094D"/>
    <w:rsid w:val="00AF2F31"/>
    <w:rsid w:val="00AF45E8"/>
    <w:rsid w:val="00B021A6"/>
    <w:rsid w:val="00B022A4"/>
    <w:rsid w:val="00B0256A"/>
    <w:rsid w:val="00B057E2"/>
    <w:rsid w:val="00B077C2"/>
    <w:rsid w:val="00B10385"/>
    <w:rsid w:val="00B14C87"/>
    <w:rsid w:val="00B156D5"/>
    <w:rsid w:val="00B1726D"/>
    <w:rsid w:val="00B21E03"/>
    <w:rsid w:val="00B22259"/>
    <w:rsid w:val="00B2396B"/>
    <w:rsid w:val="00B23D1E"/>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5930"/>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3A7"/>
    <w:rsid w:val="00BA3929"/>
    <w:rsid w:val="00BA3EC5"/>
    <w:rsid w:val="00BA4289"/>
    <w:rsid w:val="00BA51D9"/>
    <w:rsid w:val="00BB0F5E"/>
    <w:rsid w:val="00BB1EB4"/>
    <w:rsid w:val="00BB2563"/>
    <w:rsid w:val="00BB3828"/>
    <w:rsid w:val="00BB4F98"/>
    <w:rsid w:val="00BB5DFC"/>
    <w:rsid w:val="00BB6974"/>
    <w:rsid w:val="00BC02CA"/>
    <w:rsid w:val="00BC37A7"/>
    <w:rsid w:val="00BC3AF2"/>
    <w:rsid w:val="00BC6CA4"/>
    <w:rsid w:val="00BC7092"/>
    <w:rsid w:val="00BD0B24"/>
    <w:rsid w:val="00BD13CD"/>
    <w:rsid w:val="00BD17D1"/>
    <w:rsid w:val="00BD1A7F"/>
    <w:rsid w:val="00BD279D"/>
    <w:rsid w:val="00BD4D3E"/>
    <w:rsid w:val="00BD6BB8"/>
    <w:rsid w:val="00BD7E3A"/>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3E5D"/>
    <w:rsid w:val="00C84071"/>
    <w:rsid w:val="00C84804"/>
    <w:rsid w:val="00C87D9A"/>
    <w:rsid w:val="00C90ADF"/>
    <w:rsid w:val="00C93547"/>
    <w:rsid w:val="00C93DF6"/>
    <w:rsid w:val="00C94AD7"/>
    <w:rsid w:val="00C95985"/>
    <w:rsid w:val="00C95F4D"/>
    <w:rsid w:val="00C96CE1"/>
    <w:rsid w:val="00C97C7F"/>
    <w:rsid w:val="00CA17B5"/>
    <w:rsid w:val="00CA3B9A"/>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D16D6"/>
    <w:rsid w:val="00CD4392"/>
    <w:rsid w:val="00CD665C"/>
    <w:rsid w:val="00CF2196"/>
    <w:rsid w:val="00CF320E"/>
    <w:rsid w:val="00CF4C30"/>
    <w:rsid w:val="00CF62A5"/>
    <w:rsid w:val="00D01290"/>
    <w:rsid w:val="00D0332D"/>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47175"/>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03A9"/>
    <w:rsid w:val="00D83956"/>
    <w:rsid w:val="00D8398B"/>
    <w:rsid w:val="00D84DE0"/>
    <w:rsid w:val="00D861BD"/>
    <w:rsid w:val="00D86A98"/>
    <w:rsid w:val="00D909BA"/>
    <w:rsid w:val="00D95A7D"/>
    <w:rsid w:val="00D96371"/>
    <w:rsid w:val="00D971F9"/>
    <w:rsid w:val="00D97250"/>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23DC"/>
    <w:rsid w:val="00DD355C"/>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0BE"/>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18C5"/>
    <w:rsid w:val="00E6348D"/>
    <w:rsid w:val="00E64BF8"/>
    <w:rsid w:val="00E6682B"/>
    <w:rsid w:val="00E67C69"/>
    <w:rsid w:val="00E7063B"/>
    <w:rsid w:val="00E71D48"/>
    <w:rsid w:val="00E7222A"/>
    <w:rsid w:val="00E758E0"/>
    <w:rsid w:val="00E75C01"/>
    <w:rsid w:val="00E77296"/>
    <w:rsid w:val="00E7755C"/>
    <w:rsid w:val="00E80E9F"/>
    <w:rsid w:val="00E8432C"/>
    <w:rsid w:val="00E8476E"/>
    <w:rsid w:val="00E86037"/>
    <w:rsid w:val="00E86888"/>
    <w:rsid w:val="00E90A14"/>
    <w:rsid w:val="00E926A0"/>
    <w:rsid w:val="00E937CC"/>
    <w:rsid w:val="00E96E2C"/>
    <w:rsid w:val="00EA094C"/>
    <w:rsid w:val="00EA247E"/>
    <w:rsid w:val="00EA296D"/>
    <w:rsid w:val="00EA40F9"/>
    <w:rsid w:val="00EA543B"/>
    <w:rsid w:val="00EA5943"/>
    <w:rsid w:val="00EB09B7"/>
    <w:rsid w:val="00EB1D75"/>
    <w:rsid w:val="00EB2ED4"/>
    <w:rsid w:val="00EB33BB"/>
    <w:rsid w:val="00EB3B2B"/>
    <w:rsid w:val="00EB4B65"/>
    <w:rsid w:val="00EB7416"/>
    <w:rsid w:val="00EC2B9C"/>
    <w:rsid w:val="00EC4FEF"/>
    <w:rsid w:val="00EC565C"/>
    <w:rsid w:val="00EC78AD"/>
    <w:rsid w:val="00ED0A64"/>
    <w:rsid w:val="00ED11D3"/>
    <w:rsid w:val="00ED59E5"/>
    <w:rsid w:val="00EE0138"/>
    <w:rsid w:val="00EE104E"/>
    <w:rsid w:val="00EE3D89"/>
    <w:rsid w:val="00EE400C"/>
    <w:rsid w:val="00EE5C33"/>
    <w:rsid w:val="00EE67B3"/>
    <w:rsid w:val="00EE7D7C"/>
    <w:rsid w:val="00EF0BBE"/>
    <w:rsid w:val="00EF11B0"/>
    <w:rsid w:val="00EF1353"/>
    <w:rsid w:val="00EF1A27"/>
    <w:rsid w:val="00EF4DA4"/>
    <w:rsid w:val="00EF5AEF"/>
    <w:rsid w:val="00EF6013"/>
    <w:rsid w:val="00F016F6"/>
    <w:rsid w:val="00F017B9"/>
    <w:rsid w:val="00F01811"/>
    <w:rsid w:val="00F02008"/>
    <w:rsid w:val="00F02BB7"/>
    <w:rsid w:val="00F02BBA"/>
    <w:rsid w:val="00F07BA6"/>
    <w:rsid w:val="00F1217F"/>
    <w:rsid w:val="00F14CDF"/>
    <w:rsid w:val="00F1569C"/>
    <w:rsid w:val="00F17714"/>
    <w:rsid w:val="00F20F77"/>
    <w:rsid w:val="00F24077"/>
    <w:rsid w:val="00F25D98"/>
    <w:rsid w:val="00F272E1"/>
    <w:rsid w:val="00F275D3"/>
    <w:rsid w:val="00F300FB"/>
    <w:rsid w:val="00F336C9"/>
    <w:rsid w:val="00F339DB"/>
    <w:rsid w:val="00F34EA9"/>
    <w:rsid w:val="00F35246"/>
    <w:rsid w:val="00F43F60"/>
    <w:rsid w:val="00F46733"/>
    <w:rsid w:val="00F47985"/>
    <w:rsid w:val="00F529BD"/>
    <w:rsid w:val="00F52E70"/>
    <w:rsid w:val="00F548FF"/>
    <w:rsid w:val="00F5560B"/>
    <w:rsid w:val="00F55B0A"/>
    <w:rsid w:val="00F614B5"/>
    <w:rsid w:val="00F6349E"/>
    <w:rsid w:val="00F67B33"/>
    <w:rsid w:val="00F67D42"/>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05C"/>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 w:type="character" w:styleId="UnresolvedMention">
    <w:name w:val="Unresolved Mention"/>
    <w:basedOn w:val="DefaultParagraphFont"/>
    <w:uiPriority w:val="99"/>
    <w:semiHidden/>
    <w:unhideWhenUsed/>
    <w:rsid w:val="00BC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86548948">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59a30ae204b5cfce611ac86fbe721ee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5185f3812448779eec67a445b4356273"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BD1F-65BE-4551-A54B-F90E18001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9A4BE-CCE0-4555-AAF6-36A9A99AD8AB}">
  <ds:schemaRefs>
    <ds:schemaRef ds:uri="http://schemas.microsoft.com/sharepoint/v3/contenttype/forms"/>
  </ds:schemaRefs>
</ds:datastoreItem>
</file>

<file path=customXml/itemProps3.xml><?xml version="1.0" encoding="utf-8"?>
<ds:datastoreItem xmlns:ds="http://schemas.openxmlformats.org/officeDocument/2006/customXml" ds:itemID="{A181D761-691E-4D97-AE68-C8665117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Pages>
  <Words>2432</Words>
  <Characters>13866</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16266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Charles Lo (111422)</cp:lastModifiedBy>
  <cp:revision>33</cp:revision>
  <cp:lastPrinted>1900-01-01T08:00:00Z</cp:lastPrinted>
  <dcterms:created xsi:type="dcterms:W3CDTF">2022-11-14T20:22:00Z</dcterms:created>
  <dcterms:modified xsi:type="dcterms:W3CDTF">2022-11-14T21:04:00Z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y fmtid="{D5CDD505-2E9C-101B-9397-08002B2CF9AE}" pid="23" name="ContentTypeId">
    <vt:lpwstr>0x0101004257954231A76C44B0D04C9AEE4292A8</vt:lpwstr>
  </property>
</Properties>
</file>