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insideV w:val="dashed" w:sz="4" w:space="0" w:color="auto"/>
        </w:tblBorders>
        <w:tblLook w:val="04A0" w:firstRow="1" w:lastRow="0" w:firstColumn="1" w:lastColumn="0" w:noHBand="0" w:noVBand="1"/>
      </w:tblPr>
      <w:tblGrid>
        <w:gridCol w:w="4883"/>
        <w:gridCol w:w="5540"/>
      </w:tblGrid>
      <w:tr w:rsidR="004F0988" w:rsidRPr="00B119A8" w14:paraId="33E89655" w14:textId="77777777" w:rsidTr="00E41D5E">
        <w:tc>
          <w:tcPr>
            <w:tcW w:w="10423" w:type="dxa"/>
            <w:gridSpan w:val="2"/>
            <w:shd w:val="clear" w:color="auto" w:fill="auto"/>
          </w:tcPr>
          <w:p w14:paraId="33613986" w14:textId="15683E19" w:rsidR="004F0988" w:rsidRPr="00B119A8" w:rsidRDefault="004F0988" w:rsidP="00133525">
            <w:pPr>
              <w:pStyle w:val="ZA"/>
              <w:framePr w:w="0" w:hRule="auto" w:wrap="auto" w:vAnchor="margin" w:hAnchor="text" w:yAlign="inline"/>
            </w:pPr>
            <w:bookmarkStart w:id="0" w:name="page1"/>
            <w:r w:rsidRPr="00B119A8">
              <w:rPr>
                <w:sz w:val="64"/>
              </w:rPr>
              <w:t xml:space="preserve">3GPP </w:t>
            </w:r>
            <w:bookmarkStart w:id="1" w:name="specType1"/>
            <w:r w:rsidR="00E41D5E" w:rsidRPr="00B119A8">
              <w:rPr>
                <w:sz w:val="64"/>
              </w:rPr>
              <w:t>TS</w:t>
            </w:r>
            <w:bookmarkEnd w:id="1"/>
            <w:r w:rsidRPr="00B119A8">
              <w:rPr>
                <w:sz w:val="64"/>
              </w:rPr>
              <w:t xml:space="preserve"> </w:t>
            </w:r>
            <w:r w:rsidR="00532D4B" w:rsidRPr="00B119A8">
              <w:rPr>
                <w:sz w:val="64"/>
              </w:rPr>
              <w:t>26.5</w:t>
            </w:r>
            <w:r w:rsidR="00D93844" w:rsidRPr="00B119A8">
              <w:rPr>
                <w:sz w:val="64"/>
              </w:rPr>
              <w:t>17</w:t>
            </w:r>
            <w:r w:rsidRPr="00B119A8">
              <w:rPr>
                <w:sz w:val="64"/>
              </w:rPr>
              <w:t xml:space="preserve"> </w:t>
            </w:r>
            <w:r w:rsidRPr="00B119A8">
              <w:t>V</w:t>
            </w:r>
            <w:bookmarkStart w:id="2" w:name="specVersion"/>
            <w:r w:rsidR="009243A0">
              <w:t>1</w:t>
            </w:r>
            <w:r w:rsidR="00E41D5E" w:rsidRPr="00B119A8">
              <w:t>.</w:t>
            </w:r>
            <w:del w:id="3" w:author="Richard Bradbury (editor)" w:date="2022-05-19T07:41:00Z">
              <w:r w:rsidR="00B93215" w:rsidDel="004C7BEC">
                <w:delText>1</w:delText>
              </w:r>
            </w:del>
            <w:ins w:id="4" w:author="Richard Bradbury (editor)" w:date="2022-05-19T07:41:00Z">
              <w:r w:rsidR="004C7BEC">
                <w:t>2</w:t>
              </w:r>
            </w:ins>
            <w:r w:rsidR="005B1AE1" w:rsidRPr="00B119A8">
              <w:t>.</w:t>
            </w:r>
            <w:bookmarkEnd w:id="2"/>
            <w:r w:rsidR="00636AFD">
              <w:t>0</w:t>
            </w:r>
            <w:r w:rsidRPr="00B119A8">
              <w:t xml:space="preserve"> </w:t>
            </w:r>
            <w:r w:rsidRPr="00B119A8">
              <w:rPr>
                <w:sz w:val="32"/>
              </w:rPr>
              <w:t>(</w:t>
            </w:r>
            <w:bookmarkStart w:id="5" w:name="issueDate"/>
            <w:r w:rsidR="00E41D5E" w:rsidRPr="00B119A8">
              <w:rPr>
                <w:sz w:val="32"/>
              </w:rPr>
              <w:t>202</w:t>
            </w:r>
            <w:r w:rsidR="00D93844" w:rsidRPr="00B119A8">
              <w:rPr>
                <w:sz w:val="32"/>
              </w:rPr>
              <w:t>2</w:t>
            </w:r>
            <w:r w:rsidR="00E41D5E" w:rsidRPr="00B119A8">
              <w:rPr>
                <w:sz w:val="32"/>
              </w:rPr>
              <w:t>-0</w:t>
            </w:r>
            <w:bookmarkEnd w:id="5"/>
            <w:del w:id="6" w:author="Richard Bradbury (editor)" w:date="2022-05-19T07:41:00Z">
              <w:r w:rsidR="00B93215" w:rsidDel="004C7BEC">
                <w:rPr>
                  <w:sz w:val="32"/>
                </w:rPr>
                <w:delText>4</w:delText>
              </w:r>
            </w:del>
            <w:ins w:id="7" w:author="Richard Bradbury (editor)" w:date="2022-05-19T07:41:00Z">
              <w:r w:rsidR="004C7BEC">
                <w:rPr>
                  <w:sz w:val="32"/>
                </w:rPr>
                <w:t>5</w:t>
              </w:r>
            </w:ins>
            <w:r w:rsidRPr="00B119A8">
              <w:rPr>
                <w:sz w:val="32"/>
              </w:rPr>
              <w:t>)</w:t>
            </w:r>
          </w:p>
        </w:tc>
      </w:tr>
      <w:tr w:rsidR="004F0988" w:rsidRPr="00B119A8" w14:paraId="57A03196" w14:textId="77777777" w:rsidTr="00E41D5E">
        <w:trPr>
          <w:trHeight w:hRule="exact" w:val="1134"/>
        </w:trPr>
        <w:tc>
          <w:tcPr>
            <w:tcW w:w="10423" w:type="dxa"/>
            <w:gridSpan w:val="2"/>
            <w:shd w:val="clear" w:color="auto" w:fill="auto"/>
          </w:tcPr>
          <w:p w14:paraId="2108548C" w14:textId="24A72F1B" w:rsidR="00BA4B8D" w:rsidRPr="00B119A8" w:rsidRDefault="004F0988" w:rsidP="00E41D5E">
            <w:pPr>
              <w:pStyle w:val="ZB"/>
              <w:framePr w:w="0" w:hRule="auto" w:wrap="auto" w:vAnchor="margin" w:hAnchor="text" w:yAlign="inline"/>
            </w:pPr>
            <w:r w:rsidRPr="00B119A8">
              <w:t xml:space="preserve">Technical </w:t>
            </w:r>
            <w:bookmarkStart w:id="8" w:name="spectype2"/>
            <w:r w:rsidR="00E41D5E" w:rsidRPr="00B119A8">
              <w:t>Specification</w:t>
            </w:r>
            <w:bookmarkEnd w:id="8"/>
          </w:p>
        </w:tc>
      </w:tr>
      <w:tr w:rsidR="004F0988" w:rsidRPr="00B119A8" w14:paraId="3230F7EC" w14:textId="77777777" w:rsidTr="00E41D5E">
        <w:trPr>
          <w:trHeight w:hRule="exact" w:val="3686"/>
        </w:trPr>
        <w:tc>
          <w:tcPr>
            <w:tcW w:w="10423" w:type="dxa"/>
            <w:gridSpan w:val="2"/>
            <w:shd w:val="clear" w:color="auto" w:fill="auto"/>
          </w:tcPr>
          <w:p w14:paraId="379B2035" w14:textId="77777777" w:rsidR="004F0988" w:rsidRPr="00B119A8" w:rsidRDefault="004F0988" w:rsidP="00133525">
            <w:pPr>
              <w:pStyle w:val="ZT"/>
              <w:framePr w:wrap="auto" w:hAnchor="text" w:yAlign="inline"/>
            </w:pPr>
            <w:r w:rsidRPr="00B119A8">
              <w:t xml:space="preserve">3rd Generation Partnership </w:t>
            </w:r>
            <w:proofErr w:type="gramStart"/>
            <w:r w:rsidRPr="00B119A8">
              <w:t>Project;</w:t>
            </w:r>
            <w:proofErr w:type="gramEnd"/>
          </w:p>
          <w:p w14:paraId="552F6D7D" w14:textId="2B652341" w:rsidR="004F0988" w:rsidRPr="00B119A8" w:rsidRDefault="004F0988" w:rsidP="00133525">
            <w:pPr>
              <w:pStyle w:val="ZT"/>
              <w:framePr w:wrap="auto" w:hAnchor="text" w:yAlign="inline"/>
              <w:rPr>
                <w:highlight w:val="yellow"/>
              </w:rPr>
            </w:pPr>
            <w:r w:rsidRPr="00B119A8">
              <w:t xml:space="preserve">Technical Specification Group </w:t>
            </w:r>
            <w:bookmarkStart w:id="9" w:name="specTitle"/>
            <w:r w:rsidR="00B93215">
              <w:t xml:space="preserve">Systems and </w:t>
            </w:r>
            <w:r w:rsidR="00E41D5E" w:rsidRPr="00B119A8">
              <w:t>S</w:t>
            </w:r>
            <w:r w:rsidR="00B93215">
              <w:t xml:space="preserve">ervices </w:t>
            </w:r>
            <w:proofErr w:type="gramStart"/>
            <w:r w:rsidR="00E41D5E" w:rsidRPr="00B119A8">
              <w:t>A</w:t>
            </w:r>
            <w:r w:rsidR="00B93215">
              <w:t>spects</w:t>
            </w:r>
            <w:r w:rsidR="00E41D5E" w:rsidRPr="00B119A8">
              <w:t>;</w:t>
            </w:r>
            <w:proofErr w:type="gramEnd"/>
          </w:p>
          <w:bookmarkEnd w:id="9"/>
          <w:p w14:paraId="5E0F9525" w14:textId="3EC3DE8F" w:rsidR="00E41D5E" w:rsidRPr="00B119A8" w:rsidRDefault="009D2349" w:rsidP="00133525">
            <w:pPr>
              <w:pStyle w:val="ZT"/>
              <w:framePr w:wrap="auto" w:hAnchor="text" w:yAlign="inline"/>
            </w:pPr>
            <w:r w:rsidRPr="00B119A8">
              <w:t xml:space="preserve">5G </w:t>
            </w:r>
            <w:r w:rsidR="00D93844" w:rsidRPr="00B119A8">
              <w:t>M</w:t>
            </w:r>
            <w:r w:rsidRPr="00B119A8">
              <w:t>ulticast–</w:t>
            </w:r>
            <w:r w:rsidR="00D93844" w:rsidRPr="00B119A8">
              <w:t>B</w:t>
            </w:r>
            <w:r w:rsidRPr="00B119A8">
              <w:t>roadcast</w:t>
            </w:r>
            <w:r w:rsidR="006B229F" w:rsidRPr="00B119A8">
              <w:t xml:space="preserve"> </w:t>
            </w:r>
            <w:r w:rsidR="00D93844" w:rsidRPr="00B119A8">
              <w:t xml:space="preserve">User </w:t>
            </w:r>
            <w:proofErr w:type="gramStart"/>
            <w:r w:rsidR="00D93844" w:rsidRPr="00B119A8">
              <w:t>S</w:t>
            </w:r>
            <w:r w:rsidR="006B229F" w:rsidRPr="00B119A8">
              <w:t>ervices</w:t>
            </w:r>
            <w:r w:rsidR="00E41D5E" w:rsidRPr="00B119A8">
              <w:t>;</w:t>
            </w:r>
            <w:proofErr w:type="gramEnd"/>
          </w:p>
          <w:p w14:paraId="0BC16D2B" w14:textId="5BBAE21F" w:rsidR="00E41D5E" w:rsidRPr="00B119A8" w:rsidRDefault="00D93844" w:rsidP="00133525">
            <w:pPr>
              <w:pStyle w:val="ZT"/>
              <w:framePr w:wrap="auto" w:hAnchor="text" w:yAlign="inline"/>
            </w:pPr>
            <w:r w:rsidRPr="00B119A8">
              <w:t>Protocols and Formats</w:t>
            </w:r>
          </w:p>
          <w:p w14:paraId="3ED5FBFD" w14:textId="51DA7F9A" w:rsidR="004F0988" w:rsidRPr="00B119A8" w:rsidRDefault="004F0988" w:rsidP="00133525">
            <w:pPr>
              <w:pStyle w:val="ZT"/>
              <w:framePr w:wrap="auto" w:hAnchor="text" w:yAlign="inline"/>
              <w:rPr>
                <w:i/>
                <w:sz w:val="28"/>
              </w:rPr>
            </w:pPr>
            <w:r w:rsidRPr="00B119A8">
              <w:t>(</w:t>
            </w:r>
            <w:r w:rsidRPr="00B119A8">
              <w:rPr>
                <w:rStyle w:val="ZGSM"/>
              </w:rPr>
              <w:t>Release</w:t>
            </w:r>
            <w:r w:rsidR="00E41D5E" w:rsidRPr="00B119A8">
              <w:rPr>
                <w:rStyle w:val="ZGSM"/>
              </w:rPr>
              <w:t> 17</w:t>
            </w:r>
            <w:r w:rsidRPr="00B119A8">
              <w:t>)</w:t>
            </w:r>
          </w:p>
        </w:tc>
      </w:tr>
      <w:tr w:rsidR="00BF128E" w:rsidRPr="00B119A8" w14:paraId="77B57014" w14:textId="77777777" w:rsidTr="00E41D5E">
        <w:tc>
          <w:tcPr>
            <w:tcW w:w="10423" w:type="dxa"/>
            <w:gridSpan w:val="2"/>
            <w:tcBorders>
              <w:bottom w:val="nil"/>
            </w:tcBorders>
            <w:shd w:val="clear" w:color="auto" w:fill="auto"/>
          </w:tcPr>
          <w:p w14:paraId="1BA3D880" w14:textId="6C330136" w:rsidR="00BF128E" w:rsidRPr="00B119A8" w:rsidRDefault="00BF128E" w:rsidP="00133525">
            <w:pPr>
              <w:pStyle w:val="ZU"/>
              <w:framePr w:w="0" w:wrap="auto" w:vAnchor="margin" w:hAnchor="text" w:yAlign="inline"/>
              <w:tabs>
                <w:tab w:val="right" w:pos="10206"/>
              </w:tabs>
              <w:jc w:val="left"/>
              <w:rPr>
                <w:color w:val="0000FF"/>
              </w:rPr>
            </w:pPr>
          </w:p>
        </w:tc>
      </w:tr>
      <w:tr w:rsidR="00D57972" w:rsidRPr="00B119A8" w14:paraId="0904992C" w14:textId="77777777" w:rsidTr="00E41D5E">
        <w:trPr>
          <w:trHeight w:hRule="exact" w:val="1531"/>
        </w:trPr>
        <w:tc>
          <w:tcPr>
            <w:tcW w:w="4883" w:type="dxa"/>
            <w:tcBorders>
              <w:right w:val="nil"/>
            </w:tcBorders>
            <w:shd w:val="clear" w:color="auto" w:fill="auto"/>
          </w:tcPr>
          <w:p w14:paraId="06999758" w14:textId="677C22D3" w:rsidR="00D57972" w:rsidRPr="00B119A8" w:rsidRDefault="007A504A">
            <w:r w:rsidRPr="00B119A8">
              <w:rPr>
                <w:i/>
                <w:noProof/>
                <w:lang w:eastAsia="zh-CN"/>
              </w:rPr>
              <w:drawing>
                <wp:inline distT="0" distB="0" distL="0" distR="0" wp14:anchorId="2060ECD5" wp14:editId="20FEBBEC">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tcBorders>
              <w:left w:val="nil"/>
            </w:tcBorders>
            <w:shd w:val="clear" w:color="auto" w:fill="auto"/>
          </w:tcPr>
          <w:p w14:paraId="4D4FC9FC" w14:textId="548B5FA7" w:rsidR="00D57972" w:rsidRPr="00B119A8" w:rsidRDefault="007A504A" w:rsidP="00133525">
            <w:pPr>
              <w:jc w:val="right"/>
            </w:pPr>
            <w:bookmarkStart w:id="10" w:name="logos"/>
            <w:r w:rsidRPr="00B119A8">
              <w:rPr>
                <w:noProof/>
                <w:lang w:eastAsia="zh-CN"/>
              </w:rPr>
              <w:drawing>
                <wp:inline distT="0" distB="0" distL="0" distR="0" wp14:anchorId="416A657F" wp14:editId="6E4B29B1">
                  <wp:extent cx="1619250" cy="952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0"/>
          </w:p>
        </w:tc>
      </w:tr>
      <w:tr w:rsidR="00C074DD" w:rsidRPr="00B119A8" w14:paraId="7D740F6B" w14:textId="77777777" w:rsidTr="00E41D5E">
        <w:trPr>
          <w:trHeight w:hRule="exact" w:val="5783"/>
        </w:trPr>
        <w:tc>
          <w:tcPr>
            <w:tcW w:w="10423" w:type="dxa"/>
            <w:gridSpan w:val="2"/>
            <w:shd w:val="clear" w:color="auto" w:fill="auto"/>
          </w:tcPr>
          <w:p w14:paraId="016AE8DD" w14:textId="3ECD7F4E" w:rsidR="00C074DD" w:rsidRPr="00B119A8" w:rsidRDefault="00C074DD" w:rsidP="00C074DD">
            <w:pPr>
              <w:pStyle w:val="Guidance"/>
              <w:rPr>
                <w:b/>
              </w:rPr>
            </w:pPr>
          </w:p>
        </w:tc>
      </w:tr>
      <w:tr w:rsidR="00C074DD" w:rsidRPr="00B119A8" w14:paraId="32E16C81" w14:textId="77777777" w:rsidTr="00E41D5E">
        <w:trPr>
          <w:cantSplit/>
          <w:trHeight w:hRule="exact" w:val="964"/>
        </w:trPr>
        <w:tc>
          <w:tcPr>
            <w:tcW w:w="10423" w:type="dxa"/>
            <w:gridSpan w:val="2"/>
            <w:shd w:val="clear" w:color="auto" w:fill="auto"/>
          </w:tcPr>
          <w:p w14:paraId="68807CDB" w14:textId="77777777" w:rsidR="00C074DD" w:rsidRPr="00B119A8" w:rsidRDefault="00C074DD" w:rsidP="00C074DD">
            <w:pPr>
              <w:rPr>
                <w:sz w:val="16"/>
              </w:rPr>
            </w:pPr>
            <w:bookmarkStart w:id="11" w:name="warningNotice"/>
            <w:r w:rsidRPr="00B119A8">
              <w:rPr>
                <w:sz w:val="16"/>
              </w:rPr>
              <w:t>The present document has been developed within the 3rd Generation Partnership Project (3GPP</w:t>
            </w:r>
            <w:r w:rsidRPr="00B119A8">
              <w:rPr>
                <w:sz w:val="16"/>
                <w:vertAlign w:val="superscript"/>
              </w:rPr>
              <w:t xml:space="preserve"> TM</w:t>
            </w:r>
            <w:r w:rsidRPr="00B119A8">
              <w:rPr>
                <w:sz w:val="16"/>
              </w:rPr>
              <w:t>) and may be further elaborated for the purposes of 3GPP.</w:t>
            </w:r>
            <w:r w:rsidRPr="00B119A8">
              <w:rPr>
                <w:sz w:val="16"/>
              </w:rPr>
              <w:br/>
              <w:t>The present document has not been subject to any approval process by the 3GPP</w:t>
            </w:r>
            <w:r w:rsidRPr="00B119A8">
              <w:rPr>
                <w:sz w:val="16"/>
                <w:vertAlign w:val="superscript"/>
              </w:rPr>
              <w:t xml:space="preserve"> </w:t>
            </w:r>
            <w:r w:rsidRPr="00B119A8">
              <w:rPr>
                <w:sz w:val="16"/>
              </w:rPr>
              <w:t>Organizational Partners and shall not be implemented.</w:t>
            </w:r>
            <w:r w:rsidRPr="00B119A8">
              <w:rPr>
                <w:sz w:val="16"/>
              </w:rPr>
              <w:br/>
              <w:t>This Specification is provided for future development work within 3GPP</w:t>
            </w:r>
            <w:r w:rsidRPr="00B119A8">
              <w:rPr>
                <w:sz w:val="16"/>
                <w:vertAlign w:val="superscript"/>
              </w:rPr>
              <w:t xml:space="preserve"> </w:t>
            </w:r>
            <w:r w:rsidRPr="00B119A8">
              <w:rPr>
                <w:sz w:val="16"/>
              </w:rPr>
              <w:t>only. The Organizational Partners accept no liability for any use of this Specification.</w:t>
            </w:r>
            <w:r w:rsidRPr="00B119A8">
              <w:rPr>
                <w:sz w:val="16"/>
              </w:rPr>
              <w:br/>
              <w:t>Specifications and Reports for implementation of the 3GPP</w:t>
            </w:r>
            <w:r w:rsidRPr="00B119A8">
              <w:rPr>
                <w:sz w:val="16"/>
                <w:vertAlign w:val="superscript"/>
              </w:rPr>
              <w:t xml:space="preserve"> TM</w:t>
            </w:r>
            <w:r w:rsidRPr="00B119A8">
              <w:rPr>
                <w:sz w:val="16"/>
              </w:rPr>
              <w:t xml:space="preserve"> system should be obtained via the 3GPP Organizational Partners' Publications Offices.</w:t>
            </w:r>
            <w:bookmarkEnd w:id="11"/>
          </w:p>
          <w:p w14:paraId="2442CE54" w14:textId="77777777" w:rsidR="00C074DD" w:rsidRPr="00B119A8" w:rsidRDefault="00C074DD" w:rsidP="00C074DD">
            <w:pPr>
              <w:pStyle w:val="ZV"/>
              <w:framePr w:w="0" w:wrap="auto" w:vAnchor="margin" w:hAnchor="text" w:yAlign="inline"/>
            </w:pPr>
          </w:p>
          <w:p w14:paraId="31F22E27" w14:textId="77777777" w:rsidR="00C074DD" w:rsidRPr="00B119A8" w:rsidRDefault="00C074DD" w:rsidP="00C074DD">
            <w:pPr>
              <w:rPr>
                <w:sz w:val="16"/>
              </w:rPr>
            </w:pPr>
          </w:p>
        </w:tc>
      </w:tr>
      <w:bookmarkEnd w:id="0"/>
    </w:tbl>
    <w:p w14:paraId="0D0C5EA4" w14:textId="77777777" w:rsidR="00080512" w:rsidRPr="00B119A8" w:rsidRDefault="00080512">
      <w:pPr>
        <w:sectPr w:rsidR="00080512" w:rsidRPr="00B119A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119A8" w14:paraId="055E9FCF" w14:textId="77777777" w:rsidTr="00133525">
        <w:trPr>
          <w:trHeight w:hRule="exact" w:val="5670"/>
        </w:trPr>
        <w:tc>
          <w:tcPr>
            <w:tcW w:w="10423" w:type="dxa"/>
            <w:shd w:val="clear" w:color="auto" w:fill="auto"/>
          </w:tcPr>
          <w:p w14:paraId="2E9781E3" w14:textId="77777777" w:rsidR="00E16509" w:rsidRPr="00B119A8" w:rsidRDefault="00E16509" w:rsidP="00E16509">
            <w:pPr>
              <w:pStyle w:val="Guidance"/>
            </w:pPr>
            <w:bookmarkStart w:id="12" w:name="page2"/>
          </w:p>
        </w:tc>
      </w:tr>
      <w:tr w:rsidR="00E16509" w:rsidRPr="00B119A8" w14:paraId="0998030A" w14:textId="77777777" w:rsidTr="00C074DD">
        <w:trPr>
          <w:trHeight w:hRule="exact" w:val="5387"/>
        </w:trPr>
        <w:tc>
          <w:tcPr>
            <w:tcW w:w="10423" w:type="dxa"/>
            <w:shd w:val="clear" w:color="auto" w:fill="auto"/>
          </w:tcPr>
          <w:p w14:paraId="1A258079" w14:textId="77777777" w:rsidR="00E16509" w:rsidRPr="00B119A8" w:rsidRDefault="00E16509" w:rsidP="00133525">
            <w:pPr>
              <w:pStyle w:val="FP"/>
              <w:spacing w:after="240"/>
              <w:ind w:left="2835" w:right="2835"/>
              <w:jc w:val="center"/>
              <w:rPr>
                <w:rFonts w:ascii="Arial" w:hAnsi="Arial"/>
                <w:b/>
                <w:i/>
              </w:rPr>
            </w:pPr>
            <w:bookmarkStart w:id="13" w:name="coords3gpp"/>
            <w:r w:rsidRPr="00B119A8">
              <w:rPr>
                <w:rFonts w:ascii="Arial" w:hAnsi="Arial"/>
                <w:b/>
                <w:i/>
              </w:rPr>
              <w:t>3GPP</w:t>
            </w:r>
          </w:p>
          <w:p w14:paraId="2BBE653F" w14:textId="77777777" w:rsidR="00E16509" w:rsidRPr="00B119A8" w:rsidRDefault="00E16509" w:rsidP="00133525">
            <w:pPr>
              <w:pStyle w:val="FP"/>
              <w:pBdr>
                <w:bottom w:val="single" w:sz="6" w:space="1" w:color="auto"/>
              </w:pBdr>
              <w:ind w:left="2835" w:right="2835"/>
              <w:jc w:val="center"/>
            </w:pPr>
            <w:r w:rsidRPr="00B119A8">
              <w:t>Postal address</w:t>
            </w:r>
          </w:p>
          <w:p w14:paraId="423ED9B5" w14:textId="77777777" w:rsidR="00E16509" w:rsidRPr="00B119A8" w:rsidRDefault="00E16509" w:rsidP="00133525">
            <w:pPr>
              <w:pStyle w:val="FP"/>
              <w:ind w:left="2835" w:right="2835"/>
              <w:jc w:val="center"/>
              <w:rPr>
                <w:rFonts w:ascii="Arial" w:hAnsi="Arial"/>
                <w:sz w:val="18"/>
              </w:rPr>
            </w:pPr>
          </w:p>
          <w:p w14:paraId="0032DAF6" w14:textId="77777777" w:rsidR="00E16509" w:rsidRPr="00B119A8" w:rsidRDefault="00E16509" w:rsidP="00133525">
            <w:pPr>
              <w:pStyle w:val="FP"/>
              <w:pBdr>
                <w:bottom w:val="single" w:sz="6" w:space="1" w:color="auto"/>
              </w:pBdr>
              <w:spacing w:before="240"/>
              <w:ind w:left="2835" w:right="2835"/>
              <w:jc w:val="center"/>
            </w:pPr>
            <w:r w:rsidRPr="00B119A8">
              <w:t>3GPP support office address</w:t>
            </w:r>
          </w:p>
          <w:p w14:paraId="3A06B98D" w14:textId="77777777" w:rsidR="00E16509" w:rsidRPr="00B119A8" w:rsidRDefault="00E16509" w:rsidP="00133525">
            <w:pPr>
              <w:pStyle w:val="FP"/>
              <w:ind w:left="2835" w:right="2835"/>
              <w:jc w:val="center"/>
              <w:rPr>
                <w:rFonts w:ascii="Arial" w:hAnsi="Arial"/>
                <w:sz w:val="18"/>
              </w:rPr>
            </w:pPr>
            <w:r w:rsidRPr="00B119A8">
              <w:rPr>
                <w:rFonts w:ascii="Arial" w:hAnsi="Arial"/>
                <w:sz w:val="18"/>
              </w:rPr>
              <w:t xml:space="preserve">650 Route des </w:t>
            </w:r>
            <w:proofErr w:type="spellStart"/>
            <w:r w:rsidRPr="00B119A8">
              <w:rPr>
                <w:rFonts w:ascii="Arial" w:hAnsi="Arial"/>
                <w:sz w:val="18"/>
              </w:rPr>
              <w:t>Lucioles</w:t>
            </w:r>
            <w:proofErr w:type="spellEnd"/>
            <w:r w:rsidRPr="00B119A8">
              <w:rPr>
                <w:rFonts w:ascii="Arial" w:hAnsi="Arial"/>
                <w:sz w:val="18"/>
              </w:rPr>
              <w:t xml:space="preserve"> - Sophia Antipolis</w:t>
            </w:r>
          </w:p>
          <w:p w14:paraId="2F093A2E" w14:textId="77777777" w:rsidR="00E16509" w:rsidRPr="00B119A8" w:rsidRDefault="00E16509" w:rsidP="00133525">
            <w:pPr>
              <w:pStyle w:val="FP"/>
              <w:ind w:left="2835" w:right="2835"/>
              <w:jc w:val="center"/>
              <w:rPr>
                <w:rFonts w:ascii="Arial" w:hAnsi="Arial"/>
                <w:sz w:val="18"/>
              </w:rPr>
            </w:pPr>
            <w:proofErr w:type="spellStart"/>
            <w:r w:rsidRPr="00B119A8">
              <w:rPr>
                <w:rFonts w:ascii="Arial" w:hAnsi="Arial"/>
                <w:sz w:val="18"/>
              </w:rPr>
              <w:t>Valbonne</w:t>
            </w:r>
            <w:proofErr w:type="spellEnd"/>
            <w:r w:rsidRPr="00B119A8">
              <w:rPr>
                <w:rFonts w:ascii="Arial" w:hAnsi="Arial"/>
                <w:sz w:val="18"/>
              </w:rPr>
              <w:t xml:space="preserve"> - FRANCE</w:t>
            </w:r>
          </w:p>
          <w:p w14:paraId="1009C46A" w14:textId="77777777" w:rsidR="00E16509" w:rsidRPr="00B119A8" w:rsidRDefault="00E16509" w:rsidP="00133525">
            <w:pPr>
              <w:pStyle w:val="FP"/>
              <w:spacing w:after="20"/>
              <w:ind w:left="2835" w:right="2835"/>
              <w:jc w:val="center"/>
              <w:rPr>
                <w:rFonts w:ascii="Arial" w:hAnsi="Arial"/>
                <w:sz w:val="18"/>
              </w:rPr>
            </w:pPr>
            <w:r w:rsidRPr="00B119A8">
              <w:rPr>
                <w:rFonts w:ascii="Arial" w:hAnsi="Arial"/>
                <w:sz w:val="18"/>
              </w:rPr>
              <w:t>Tel.: +33 4 92 94 42 00 Fax: +33 4 93 65 47 16</w:t>
            </w:r>
          </w:p>
          <w:p w14:paraId="61C0D7D8" w14:textId="77777777" w:rsidR="00E16509" w:rsidRPr="00B119A8" w:rsidRDefault="00E16509" w:rsidP="00133525">
            <w:pPr>
              <w:pStyle w:val="FP"/>
              <w:pBdr>
                <w:bottom w:val="single" w:sz="6" w:space="1" w:color="auto"/>
              </w:pBdr>
              <w:spacing w:before="240"/>
              <w:ind w:left="2835" w:right="2835"/>
              <w:jc w:val="center"/>
            </w:pPr>
            <w:r w:rsidRPr="00B119A8">
              <w:t>Internet</w:t>
            </w:r>
          </w:p>
          <w:p w14:paraId="3E25624B" w14:textId="77777777" w:rsidR="00E16509" w:rsidRPr="00B119A8" w:rsidRDefault="00E16509" w:rsidP="00133525">
            <w:pPr>
              <w:pStyle w:val="FP"/>
              <w:ind w:left="2835" w:right="2835"/>
              <w:jc w:val="center"/>
              <w:rPr>
                <w:rFonts w:ascii="Arial" w:hAnsi="Arial"/>
                <w:sz w:val="18"/>
              </w:rPr>
            </w:pPr>
            <w:r w:rsidRPr="00B119A8">
              <w:rPr>
                <w:rFonts w:ascii="Arial" w:hAnsi="Arial"/>
                <w:sz w:val="18"/>
              </w:rPr>
              <w:t>http://www.3gpp.org</w:t>
            </w:r>
            <w:bookmarkEnd w:id="13"/>
          </w:p>
          <w:p w14:paraId="3B38B582" w14:textId="77777777" w:rsidR="00E16509" w:rsidRPr="00B119A8" w:rsidRDefault="00E16509" w:rsidP="00133525"/>
        </w:tc>
      </w:tr>
      <w:tr w:rsidR="00E16509" w:rsidRPr="00B119A8" w14:paraId="24B40839" w14:textId="77777777" w:rsidTr="00C074DD">
        <w:tc>
          <w:tcPr>
            <w:tcW w:w="10423" w:type="dxa"/>
            <w:shd w:val="clear" w:color="auto" w:fill="auto"/>
            <w:vAlign w:val="bottom"/>
          </w:tcPr>
          <w:p w14:paraId="27B93CB3" w14:textId="77777777" w:rsidR="00E16509" w:rsidRPr="00B119A8" w:rsidRDefault="00E16509" w:rsidP="00133525">
            <w:pPr>
              <w:pStyle w:val="FP"/>
              <w:pBdr>
                <w:bottom w:val="single" w:sz="6" w:space="1" w:color="auto"/>
              </w:pBdr>
              <w:spacing w:after="240"/>
              <w:jc w:val="center"/>
              <w:rPr>
                <w:rFonts w:ascii="Arial" w:hAnsi="Arial"/>
                <w:b/>
                <w:i/>
                <w:noProof/>
              </w:rPr>
            </w:pPr>
            <w:bookmarkStart w:id="14" w:name="copyrightNotification"/>
            <w:r w:rsidRPr="00B119A8">
              <w:rPr>
                <w:rFonts w:ascii="Arial" w:hAnsi="Arial"/>
                <w:b/>
                <w:i/>
                <w:noProof/>
              </w:rPr>
              <w:t>Copyright Notification</w:t>
            </w:r>
          </w:p>
          <w:p w14:paraId="085A5CFF" w14:textId="77777777" w:rsidR="00E16509" w:rsidRPr="00B119A8" w:rsidRDefault="00E16509" w:rsidP="00133525">
            <w:pPr>
              <w:pStyle w:val="FP"/>
              <w:jc w:val="center"/>
              <w:rPr>
                <w:noProof/>
              </w:rPr>
            </w:pPr>
            <w:r w:rsidRPr="00B119A8">
              <w:rPr>
                <w:noProof/>
              </w:rPr>
              <w:t>No part may be reproduced except as authorized by written permission.</w:t>
            </w:r>
            <w:r w:rsidRPr="00B119A8">
              <w:rPr>
                <w:noProof/>
              </w:rPr>
              <w:br/>
              <w:t>The copyright and the foregoing restriction extend to reproduction in all media.</w:t>
            </w:r>
          </w:p>
          <w:p w14:paraId="0DAE5E6F" w14:textId="77777777" w:rsidR="00E16509" w:rsidRPr="00B119A8" w:rsidRDefault="00E16509" w:rsidP="00133525">
            <w:pPr>
              <w:pStyle w:val="FP"/>
              <w:jc w:val="center"/>
              <w:rPr>
                <w:noProof/>
              </w:rPr>
            </w:pPr>
          </w:p>
          <w:p w14:paraId="756979D9" w14:textId="0229E3DB" w:rsidR="00E16509" w:rsidRPr="00B119A8" w:rsidRDefault="00E16509" w:rsidP="00133525">
            <w:pPr>
              <w:pStyle w:val="FP"/>
              <w:jc w:val="center"/>
              <w:rPr>
                <w:noProof/>
                <w:sz w:val="18"/>
              </w:rPr>
            </w:pPr>
            <w:r w:rsidRPr="00B119A8">
              <w:rPr>
                <w:noProof/>
                <w:sz w:val="18"/>
              </w:rPr>
              <w:t xml:space="preserve">© </w:t>
            </w:r>
            <w:r w:rsidR="00E41D5E" w:rsidRPr="00B119A8">
              <w:rPr>
                <w:noProof/>
                <w:sz w:val="18"/>
              </w:rPr>
              <w:t>2021</w:t>
            </w:r>
            <w:r w:rsidRPr="00B119A8">
              <w:rPr>
                <w:noProof/>
                <w:sz w:val="18"/>
              </w:rPr>
              <w:t>, 3GPP Organizational Partners (ARIB, ATIS, CCSA, ETSI, TSDSI, TTA, TTC).</w:t>
            </w:r>
            <w:bookmarkStart w:id="15" w:name="copyrightaddon"/>
            <w:bookmarkEnd w:id="15"/>
          </w:p>
          <w:p w14:paraId="6A747C81" w14:textId="77777777" w:rsidR="00E16509" w:rsidRPr="00B119A8" w:rsidRDefault="00E16509" w:rsidP="00133525">
            <w:pPr>
              <w:pStyle w:val="FP"/>
              <w:jc w:val="center"/>
              <w:rPr>
                <w:noProof/>
                <w:sz w:val="18"/>
              </w:rPr>
            </w:pPr>
            <w:r w:rsidRPr="00B119A8">
              <w:rPr>
                <w:noProof/>
                <w:sz w:val="18"/>
              </w:rPr>
              <w:t>All rights reserved.</w:t>
            </w:r>
          </w:p>
          <w:p w14:paraId="11D958AD" w14:textId="77777777" w:rsidR="00E16509" w:rsidRPr="00B119A8" w:rsidRDefault="00E16509" w:rsidP="00E16509">
            <w:pPr>
              <w:pStyle w:val="FP"/>
              <w:rPr>
                <w:noProof/>
                <w:sz w:val="18"/>
              </w:rPr>
            </w:pPr>
          </w:p>
          <w:p w14:paraId="5A2BA955" w14:textId="77777777" w:rsidR="00E16509" w:rsidRPr="00B119A8" w:rsidRDefault="00E16509" w:rsidP="00E16509">
            <w:pPr>
              <w:pStyle w:val="FP"/>
              <w:rPr>
                <w:noProof/>
                <w:sz w:val="18"/>
              </w:rPr>
            </w:pPr>
            <w:r w:rsidRPr="00B119A8">
              <w:rPr>
                <w:noProof/>
                <w:sz w:val="18"/>
              </w:rPr>
              <w:t>UMTS™ is a Trade Mark of ETSI registered for the benefit of its members</w:t>
            </w:r>
          </w:p>
          <w:p w14:paraId="580BFC77" w14:textId="77777777" w:rsidR="00E16509" w:rsidRPr="00B119A8" w:rsidRDefault="00E16509" w:rsidP="00E16509">
            <w:pPr>
              <w:pStyle w:val="FP"/>
              <w:rPr>
                <w:noProof/>
                <w:sz w:val="18"/>
              </w:rPr>
            </w:pPr>
            <w:r w:rsidRPr="00B119A8">
              <w:rPr>
                <w:noProof/>
                <w:sz w:val="18"/>
              </w:rPr>
              <w:t>3GPP™ is a Trade Mark of ETSI registered for the benefit of its Members and of the 3GPP Organizational Partners</w:t>
            </w:r>
            <w:r w:rsidRPr="00B119A8">
              <w:rPr>
                <w:noProof/>
                <w:sz w:val="18"/>
              </w:rPr>
              <w:br/>
              <w:t>LTE™ is a Trade Mark of ETSI registered for the benefit of its Members and of the 3GPP Organizational Partners</w:t>
            </w:r>
          </w:p>
          <w:p w14:paraId="051C2B41" w14:textId="78D6E303" w:rsidR="00E16509" w:rsidRPr="00B119A8" w:rsidRDefault="00E16509" w:rsidP="00E41D5E">
            <w:pPr>
              <w:pStyle w:val="FP"/>
              <w:rPr>
                <w:noProof/>
                <w:sz w:val="18"/>
              </w:rPr>
            </w:pPr>
            <w:r w:rsidRPr="00B119A8">
              <w:rPr>
                <w:noProof/>
                <w:sz w:val="18"/>
              </w:rPr>
              <w:t>GSM® and the GSM logo are registered and owned by the GSM Association</w:t>
            </w:r>
            <w:bookmarkEnd w:id="14"/>
          </w:p>
        </w:tc>
      </w:tr>
      <w:bookmarkEnd w:id="12"/>
    </w:tbl>
    <w:p w14:paraId="29AC419C" w14:textId="77777777" w:rsidR="00080512" w:rsidRPr="00B119A8" w:rsidRDefault="00080512">
      <w:pPr>
        <w:pStyle w:val="TT"/>
      </w:pPr>
      <w:r w:rsidRPr="00B119A8">
        <w:br w:type="page"/>
      </w:r>
      <w:bookmarkStart w:id="16" w:name="tableOfContents"/>
      <w:bookmarkEnd w:id="16"/>
      <w:r w:rsidRPr="00B119A8">
        <w:lastRenderedPageBreak/>
        <w:t>Contents</w:t>
      </w:r>
    </w:p>
    <w:p w14:paraId="2B715BE5" w14:textId="4661AAFA" w:rsidR="002750ED" w:rsidRDefault="004D3578">
      <w:pPr>
        <w:pStyle w:val="TOC1"/>
        <w:rPr>
          <w:ins w:id="17" w:author="Richard Bradbury (editor)" w:date="2022-05-19T16:57:00Z"/>
          <w:rFonts w:asciiTheme="minorHAnsi" w:eastAsiaTheme="minorEastAsia" w:hAnsiTheme="minorHAnsi" w:cstheme="minorBidi"/>
          <w:szCs w:val="22"/>
          <w:lang w:eastAsia="en-GB"/>
        </w:rPr>
      </w:pPr>
      <w:r w:rsidRPr="00B119A8">
        <w:fldChar w:fldCharType="begin"/>
      </w:r>
      <w:r w:rsidRPr="00B119A8">
        <w:instrText xml:space="preserve"> TOC \o "1-9" </w:instrText>
      </w:r>
      <w:r w:rsidRPr="00B119A8">
        <w:fldChar w:fldCharType="separate"/>
      </w:r>
      <w:ins w:id="18" w:author="Richard Bradbury (editor)" w:date="2022-05-19T16:57:00Z">
        <w:r w:rsidR="002750ED">
          <w:t>Foreword</w:t>
        </w:r>
        <w:r w:rsidR="002750ED">
          <w:tab/>
        </w:r>
        <w:r w:rsidR="002750ED">
          <w:fldChar w:fldCharType="begin"/>
        </w:r>
        <w:r w:rsidR="002750ED">
          <w:instrText xml:space="preserve"> PAGEREF _Toc103871869 \h </w:instrText>
        </w:r>
      </w:ins>
      <w:r w:rsidR="002750ED">
        <w:fldChar w:fldCharType="separate"/>
      </w:r>
      <w:ins w:id="19" w:author="Richard Bradbury (editor)" w:date="2022-05-19T16:57:00Z">
        <w:r w:rsidR="002750ED">
          <w:t>5</w:t>
        </w:r>
        <w:r w:rsidR="002750ED">
          <w:fldChar w:fldCharType="end"/>
        </w:r>
      </w:ins>
    </w:p>
    <w:p w14:paraId="36DF378F" w14:textId="4AAD9A46" w:rsidR="002750ED" w:rsidRDefault="002750ED">
      <w:pPr>
        <w:pStyle w:val="TOC1"/>
        <w:rPr>
          <w:ins w:id="20" w:author="Richard Bradbury (editor)" w:date="2022-05-19T16:57:00Z"/>
          <w:rFonts w:asciiTheme="minorHAnsi" w:eastAsiaTheme="minorEastAsia" w:hAnsiTheme="minorHAnsi" w:cstheme="minorBidi"/>
          <w:szCs w:val="22"/>
          <w:lang w:eastAsia="en-GB"/>
        </w:rPr>
      </w:pPr>
      <w:ins w:id="21" w:author="Richard Bradbury (editor)" w:date="2022-05-19T16:57:00Z">
        <w:r>
          <w:t>1</w:t>
        </w:r>
        <w:r>
          <w:rPr>
            <w:rFonts w:asciiTheme="minorHAnsi" w:eastAsiaTheme="minorEastAsia" w:hAnsiTheme="minorHAnsi" w:cstheme="minorBidi"/>
            <w:szCs w:val="22"/>
            <w:lang w:eastAsia="en-GB"/>
          </w:rPr>
          <w:tab/>
        </w:r>
        <w:r>
          <w:t>Scope</w:t>
        </w:r>
        <w:r>
          <w:tab/>
        </w:r>
        <w:r>
          <w:fldChar w:fldCharType="begin"/>
        </w:r>
        <w:r>
          <w:instrText xml:space="preserve"> PAGEREF _Toc103871870 \h </w:instrText>
        </w:r>
      </w:ins>
      <w:r>
        <w:fldChar w:fldCharType="separate"/>
      </w:r>
      <w:ins w:id="22" w:author="Richard Bradbury (editor)" w:date="2022-05-19T16:57:00Z">
        <w:r>
          <w:t>7</w:t>
        </w:r>
        <w:r>
          <w:fldChar w:fldCharType="end"/>
        </w:r>
      </w:ins>
    </w:p>
    <w:p w14:paraId="2C633AD9" w14:textId="69394885" w:rsidR="002750ED" w:rsidRDefault="002750ED">
      <w:pPr>
        <w:pStyle w:val="TOC1"/>
        <w:rPr>
          <w:ins w:id="23" w:author="Richard Bradbury (editor)" w:date="2022-05-19T16:57:00Z"/>
          <w:rFonts w:asciiTheme="minorHAnsi" w:eastAsiaTheme="minorEastAsia" w:hAnsiTheme="minorHAnsi" w:cstheme="minorBidi"/>
          <w:szCs w:val="22"/>
          <w:lang w:eastAsia="en-GB"/>
        </w:rPr>
      </w:pPr>
      <w:ins w:id="24" w:author="Richard Bradbury (editor)" w:date="2022-05-19T16:57:00Z">
        <w:r>
          <w:t>2</w:t>
        </w:r>
        <w:r>
          <w:rPr>
            <w:rFonts w:asciiTheme="minorHAnsi" w:eastAsiaTheme="minorEastAsia" w:hAnsiTheme="minorHAnsi" w:cstheme="minorBidi"/>
            <w:szCs w:val="22"/>
            <w:lang w:eastAsia="en-GB"/>
          </w:rPr>
          <w:tab/>
        </w:r>
        <w:r>
          <w:t>References</w:t>
        </w:r>
        <w:r>
          <w:tab/>
        </w:r>
        <w:r>
          <w:fldChar w:fldCharType="begin"/>
        </w:r>
        <w:r>
          <w:instrText xml:space="preserve"> PAGEREF _Toc103871871 \h </w:instrText>
        </w:r>
      </w:ins>
      <w:r>
        <w:fldChar w:fldCharType="separate"/>
      </w:r>
      <w:ins w:id="25" w:author="Richard Bradbury (editor)" w:date="2022-05-19T16:57:00Z">
        <w:r>
          <w:t>7</w:t>
        </w:r>
        <w:r>
          <w:fldChar w:fldCharType="end"/>
        </w:r>
      </w:ins>
    </w:p>
    <w:p w14:paraId="75D55EC3" w14:textId="7467E6DD" w:rsidR="002750ED" w:rsidRDefault="002750ED">
      <w:pPr>
        <w:pStyle w:val="TOC1"/>
        <w:rPr>
          <w:ins w:id="26" w:author="Richard Bradbury (editor)" w:date="2022-05-19T16:57:00Z"/>
          <w:rFonts w:asciiTheme="minorHAnsi" w:eastAsiaTheme="minorEastAsia" w:hAnsiTheme="minorHAnsi" w:cstheme="minorBidi"/>
          <w:szCs w:val="22"/>
          <w:lang w:eastAsia="en-GB"/>
        </w:rPr>
      </w:pPr>
      <w:ins w:id="27" w:author="Richard Bradbury (editor)" w:date="2022-05-19T16:57:00Z">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_Toc103871872 \h </w:instrText>
        </w:r>
      </w:ins>
      <w:r>
        <w:fldChar w:fldCharType="separate"/>
      </w:r>
      <w:ins w:id="28" w:author="Richard Bradbury (editor)" w:date="2022-05-19T16:57:00Z">
        <w:r>
          <w:t>7</w:t>
        </w:r>
        <w:r>
          <w:fldChar w:fldCharType="end"/>
        </w:r>
      </w:ins>
    </w:p>
    <w:p w14:paraId="15A14711" w14:textId="44241144" w:rsidR="002750ED" w:rsidRDefault="002750ED">
      <w:pPr>
        <w:pStyle w:val="TOC2"/>
        <w:rPr>
          <w:ins w:id="29" w:author="Richard Bradbury (editor)" w:date="2022-05-19T16:57:00Z"/>
          <w:rFonts w:asciiTheme="minorHAnsi" w:eastAsiaTheme="minorEastAsia" w:hAnsiTheme="minorHAnsi" w:cstheme="minorBidi"/>
          <w:sz w:val="22"/>
          <w:szCs w:val="22"/>
          <w:lang w:eastAsia="en-GB"/>
        </w:rPr>
      </w:pPr>
      <w:ins w:id="30" w:author="Richard Bradbury (editor)" w:date="2022-05-19T16:57:00Z">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_Toc103871873 \h </w:instrText>
        </w:r>
      </w:ins>
      <w:r>
        <w:fldChar w:fldCharType="separate"/>
      </w:r>
      <w:ins w:id="31" w:author="Richard Bradbury (editor)" w:date="2022-05-19T16:57:00Z">
        <w:r>
          <w:t>7</w:t>
        </w:r>
        <w:r>
          <w:fldChar w:fldCharType="end"/>
        </w:r>
      </w:ins>
    </w:p>
    <w:p w14:paraId="67302420" w14:textId="72A48DD9" w:rsidR="002750ED" w:rsidRDefault="002750ED">
      <w:pPr>
        <w:pStyle w:val="TOC2"/>
        <w:rPr>
          <w:ins w:id="32" w:author="Richard Bradbury (editor)" w:date="2022-05-19T16:57:00Z"/>
          <w:rFonts w:asciiTheme="minorHAnsi" w:eastAsiaTheme="minorEastAsia" w:hAnsiTheme="minorHAnsi" w:cstheme="minorBidi"/>
          <w:sz w:val="22"/>
          <w:szCs w:val="22"/>
          <w:lang w:eastAsia="en-GB"/>
        </w:rPr>
      </w:pPr>
      <w:ins w:id="33" w:author="Richard Bradbury (editor)" w:date="2022-05-19T16:57:00Z">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_Toc103871874 \h </w:instrText>
        </w:r>
      </w:ins>
      <w:r>
        <w:fldChar w:fldCharType="separate"/>
      </w:r>
      <w:ins w:id="34" w:author="Richard Bradbury (editor)" w:date="2022-05-19T16:57:00Z">
        <w:r>
          <w:t>7</w:t>
        </w:r>
        <w:r>
          <w:fldChar w:fldCharType="end"/>
        </w:r>
      </w:ins>
    </w:p>
    <w:p w14:paraId="3CE6CE5F" w14:textId="2950AEDA" w:rsidR="002750ED" w:rsidRDefault="002750ED">
      <w:pPr>
        <w:pStyle w:val="TOC2"/>
        <w:rPr>
          <w:ins w:id="35" w:author="Richard Bradbury (editor)" w:date="2022-05-19T16:57:00Z"/>
          <w:rFonts w:asciiTheme="minorHAnsi" w:eastAsiaTheme="minorEastAsia" w:hAnsiTheme="minorHAnsi" w:cstheme="minorBidi"/>
          <w:sz w:val="22"/>
          <w:szCs w:val="22"/>
          <w:lang w:eastAsia="en-GB"/>
        </w:rPr>
      </w:pPr>
      <w:ins w:id="36" w:author="Richard Bradbury (editor)" w:date="2022-05-19T16:57:00Z">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_Toc103871875 \h </w:instrText>
        </w:r>
      </w:ins>
      <w:r>
        <w:fldChar w:fldCharType="separate"/>
      </w:r>
      <w:ins w:id="37" w:author="Richard Bradbury (editor)" w:date="2022-05-19T16:57:00Z">
        <w:r>
          <w:t>8</w:t>
        </w:r>
        <w:r>
          <w:fldChar w:fldCharType="end"/>
        </w:r>
      </w:ins>
    </w:p>
    <w:p w14:paraId="7D87D7D1" w14:textId="6B9AB38E" w:rsidR="002750ED" w:rsidRDefault="002750ED">
      <w:pPr>
        <w:pStyle w:val="TOC1"/>
        <w:rPr>
          <w:ins w:id="38" w:author="Richard Bradbury (editor)" w:date="2022-05-19T16:57:00Z"/>
          <w:rFonts w:asciiTheme="minorHAnsi" w:eastAsiaTheme="minorEastAsia" w:hAnsiTheme="minorHAnsi" w:cstheme="minorBidi"/>
          <w:szCs w:val="22"/>
          <w:lang w:eastAsia="en-GB"/>
        </w:rPr>
      </w:pPr>
      <w:ins w:id="39" w:author="Richard Bradbury (editor)" w:date="2022-05-19T16:57:00Z">
        <w:r>
          <w:t>4</w:t>
        </w:r>
        <w:r>
          <w:rPr>
            <w:rFonts w:asciiTheme="minorHAnsi" w:eastAsiaTheme="minorEastAsia" w:hAnsiTheme="minorHAnsi" w:cstheme="minorBidi"/>
            <w:szCs w:val="22"/>
            <w:lang w:eastAsia="en-GB"/>
          </w:rPr>
          <w:tab/>
        </w:r>
        <w:r>
          <w:t>System overview</w:t>
        </w:r>
        <w:r>
          <w:tab/>
        </w:r>
        <w:r>
          <w:fldChar w:fldCharType="begin"/>
        </w:r>
        <w:r>
          <w:instrText xml:space="preserve"> PAGEREF _Toc103871876 \h </w:instrText>
        </w:r>
      </w:ins>
      <w:r>
        <w:fldChar w:fldCharType="separate"/>
      </w:r>
      <w:ins w:id="40" w:author="Richard Bradbury (editor)" w:date="2022-05-19T16:57:00Z">
        <w:r>
          <w:t>8</w:t>
        </w:r>
        <w:r>
          <w:fldChar w:fldCharType="end"/>
        </w:r>
      </w:ins>
    </w:p>
    <w:p w14:paraId="5F6F6DCD" w14:textId="0F49448C" w:rsidR="002750ED" w:rsidRDefault="002750ED">
      <w:pPr>
        <w:pStyle w:val="TOC1"/>
        <w:rPr>
          <w:ins w:id="41" w:author="Richard Bradbury (editor)" w:date="2022-05-19T16:57:00Z"/>
          <w:rFonts w:asciiTheme="minorHAnsi" w:eastAsiaTheme="minorEastAsia" w:hAnsiTheme="minorHAnsi" w:cstheme="minorBidi"/>
          <w:szCs w:val="22"/>
          <w:lang w:eastAsia="en-GB"/>
        </w:rPr>
      </w:pPr>
      <w:ins w:id="42" w:author="Richard Bradbury (editor)" w:date="2022-05-19T16:57:00Z">
        <w:r>
          <w:t>5</w:t>
        </w:r>
        <w:r>
          <w:rPr>
            <w:rFonts w:asciiTheme="minorHAnsi" w:eastAsiaTheme="minorEastAsia" w:hAnsiTheme="minorHAnsi" w:cstheme="minorBidi"/>
            <w:szCs w:val="22"/>
            <w:lang w:eastAsia="en-GB"/>
          </w:rPr>
          <w:tab/>
        </w:r>
        <w:r>
          <w:t>User Service Announcement</w:t>
        </w:r>
        <w:r>
          <w:tab/>
        </w:r>
        <w:r>
          <w:fldChar w:fldCharType="begin"/>
        </w:r>
        <w:r>
          <w:instrText xml:space="preserve"> PAGEREF _Toc103871877 \h </w:instrText>
        </w:r>
      </w:ins>
      <w:r>
        <w:fldChar w:fldCharType="separate"/>
      </w:r>
      <w:ins w:id="43" w:author="Richard Bradbury (editor)" w:date="2022-05-19T16:57:00Z">
        <w:r>
          <w:t>8</w:t>
        </w:r>
        <w:r>
          <w:fldChar w:fldCharType="end"/>
        </w:r>
      </w:ins>
    </w:p>
    <w:p w14:paraId="50D43B7F" w14:textId="445F18C1" w:rsidR="002750ED" w:rsidRDefault="002750ED">
      <w:pPr>
        <w:pStyle w:val="TOC2"/>
        <w:rPr>
          <w:ins w:id="44" w:author="Richard Bradbury (editor)" w:date="2022-05-19T16:57:00Z"/>
          <w:rFonts w:asciiTheme="minorHAnsi" w:eastAsiaTheme="minorEastAsia" w:hAnsiTheme="minorHAnsi" w:cstheme="minorBidi"/>
          <w:sz w:val="22"/>
          <w:szCs w:val="22"/>
          <w:lang w:eastAsia="en-GB"/>
        </w:rPr>
      </w:pPr>
      <w:ins w:id="45" w:author="Richard Bradbury (editor)" w:date="2022-05-19T16:57:00Z">
        <w:r>
          <w:t>5.1</w:t>
        </w:r>
        <w:r>
          <w:rPr>
            <w:rFonts w:asciiTheme="minorHAnsi" w:eastAsiaTheme="minorEastAsia" w:hAnsiTheme="minorHAnsi" w:cstheme="minorBidi"/>
            <w:sz w:val="22"/>
            <w:szCs w:val="22"/>
            <w:lang w:eastAsia="en-GB"/>
          </w:rPr>
          <w:tab/>
        </w:r>
        <w:r>
          <w:t>Data model</w:t>
        </w:r>
        <w:r>
          <w:tab/>
        </w:r>
        <w:r>
          <w:fldChar w:fldCharType="begin"/>
        </w:r>
        <w:r>
          <w:instrText xml:space="preserve"> PAGEREF _Toc103871878 \h </w:instrText>
        </w:r>
      </w:ins>
      <w:r>
        <w:fldChar w:fldCharType="separate"/>
      </w:r>
      <w:ins w:id="46" w:author="Richard Bradbury (editor)" w:date="2022-05-19T16:57:00Z">
        <w:r>
          <w:t>8</w:t>
        </w:r>
        <w:r>
          <w:fldChar w:fldCharType="end"/>
        </w:r>
      </w:ins>
    </w:p>
    <w:p w14:paraId="78FB51CC" w14:textId="17A65A20" w:rsidR="002750ED" w:rsidRDefault="002750ED">
      <w:pPr>
        <w:pStyle w:val="TOC3"/>
        <w:rPr>
          <w:ins w:id="47" w:author="Richard Bradbury (editor)" w:date="2022-05-19T16:57:00Z"/>
          <w:rFonts w:asciiTheme="minorHAnsi" w:eastAsiaTheme="minorEastAsia" w:hAnsiTheme="minorHAnsi" w:cstheme="minorBidi"/>
          <w:sz w:val="22"/>
          <w:szCs w:val="22"/>
          <w:lang w:eastAsia="en-GB"/>
        </w:rPr>
      </w:pPr>
      <w:ins w:id="48" w:author="Richard Bradbury (editor)" w:date="2022-05-19T16:57:00Z">
        <w:r>
          <w:t>5.1.1</w:t>
        </w:r>
        <w:r>
          <w:rPr>
            <w:rFonts w:asciiTheme="minorHAnsi" w:eastAsiaTheme="minorEastAsia" w:hAnsiTheme="minorHAnsi" w:cstheme="minorBidi"/>
            <w:sz w:val="22"/>
            <w:szCs w:val="22"/>
            <w:lang w:eastAsia="en-GB"/>
          </w:rPr>
          <w:tab/>
        </w:r>
        <w:r>
          <w:t>General</w:t>
        </w:r>
        <w:r>
          <w:tab/>
        </w:r>
        <w:r>
          <w:fldChar w:fldCharType="begin"/>
        </w:r>
        <w:r>
          <w:instrText xml:space="preserve"> PAGEREF _Toc103871879 \h </w:instrText>
        </w:r>
      </w:ins>
      <w:r>
        <w:fldChar w:fldCharType="separate"/>
      </w:r>
      <w:ins w:id="49" w:author="Richard Bradbury (editor)" w:date="2022-05-19T16:57:00Z">
        <w:r>
          <w:t>8</w:t>
        </w:r>
        <w:r>
          <w:fldChar w:fldCharType="end"/>
        </w:r>
      </w:ins>
    </w:p>
    <w:p w14:paraId="5C7DF711" w14:textId="58AACE9A" w:rsidR="002750ED" w:rsidRDefault="002750ED">
      <w:pPr>
        <w:pStyle w:val="TOC2"/>
        <w:rPr>
          <w:ins w:id="50" w:author="Richard Bradbury (editor)" w:date="2022-05-19T16:57:00Z"/>
          <w:rFonts w:asciiTheme="minorHAnsi" w:eastAsiaTheme="minorEastAsia" w:hAnsiTheme="minorHAnsi" w:cstheme="minorBidi"/>
          <w:sz w:val="22"/>
          <w:szCs w:val="22"/>
          <w:lang w:eastAsia="en-GB"/>
        </w:rPr>
      </w:pPr>
      <w:ins w:id="51" w:author="Richard Bradbury (editor)" w:date="2022-05-19T16:57:00Z">
        <w:r>
          <w:t>5.2</w:t>
        </w:r>
        <w:r>
          <w:rPr>
            <w:rFonts w:asciiTheme="minorHAnsi" w:eastAsiaTheme="minorEastAsia" w:hAnsiTheme="minorHAnsi" w:cstheme="minorBidi"/>
            <w:sz w:val="22"/>
            <w:szCs w:val="22"/>
            <w:lang w:eastAsia="en-GB"/>
          </w:rPr>
          <w:tab/>
        </w:r>
        <w:r>
          <w:t>Semantics</w:t>
        </w:r>
        <w:r>
          <w:tab/>
        </w:r>
        <w:r>
          <w:fldChar w:fldCharType="begin"/>
        </w:r>
        <w:r>
          <w:instrText xml:space="preserve"> PAGEREF _Toc103871880 \h </w:instrText>
        </w:r>
      </w:ins>
      <w:r>
        <w:fldChar w:fldCharType="separate"/>
      </w:r>
      <w:ins w:id="52" w:author="Richard Bradbury (editor)" w:date="2022-05-19T16:57:00Z">
        <w:r>
          <w:t>11</w:t>
        </w:r>
        <w:r>
          <w:fldChar w:fldCharType="end"/>
        </w:r>
      </w:ins>
    </w:p>
    <w:p w14:paraId="677C4008" w14:textId="32B61936" w:rsidR="002750ED" w:rsidRDefault="002750ED">
      <w:pPr>
        <w:pStyle w:val="TOC3"/>
        <w:rPr>
          <w:ins w:id="53" w:author="Richard Bradbury (editor)" w:date="2022-05-19T16:57:00Z"/>
          <w:rFonts w:asciiTheme="minorHAnsi" w:eastAsiaTheme="minorEastAsia" w:hAnsiTheme="minorHAnsi" w:cstheme="minorBidi"/>
          <w:sz w:val="22"/>
          <w:szCs w:val="22"/>
          <w:lang w:eastAsia="en-GB"/>
        </w:rPr>
      </w:pPr>
      <w:ins w:id="54" w:author="Richard Bradbury (editor)" w:date="2022-05-19T16:57:00Z">
        <w:r>
          <w:t>5.2.1</w:t>
        </w:r>
        <w:r>
          <w:rPr>
            <w:rFonts w:asciiTheme="minorHAnsi" w:eastAsiaTheme="minorEastAsia" w:hAnsiTheme="minorHAnsi" w:cstheme="minorBidi"/>
            <w:sz w:val="22"/>
            <w:szCs w:val="22"/>
            <w:lang w:eastAsia="en-GB"/>
          </w:rPr>
          <w:tab/>
        </w:r>
        <w:r>
          <w:t>General</w:t>
        </w:r>
        <w:r>
          <w:tab/>
        </w:r>
        <w:r>
          <w:fldChar w:fldCharType="begin"/>
        </w:r>
        <w:r>
          <w:instrText xml:space="preserve"> PAGEREF _Toc103871881 \h </w:instrText>
        </w:r>
      </w:ins>
      <w:r>
        <w:fldChar w:fldCharType="separate"/>
      </w:r>
      <w:ins w:id="55" w:author="Richard Bradbury (editor)" w:date="2022-05-19T16:57:00Z">
        <w:r>
          <w:t>11</w:t>
        </w:r>
        <w:r>
          <w:fldChar w:fldCharType="end"/>
        </w:r>
      </w:ins>
    </w:p>
    <w:p w14:paraId="24B17296" w14:textId="2FDC4344" w:rsidR="002750ED" w:rsidRDefault="002750ED">
      <w:pPr>
        <w:pStyle w:val="TOC3"/>
        <w:rPr>
          <w:ins w:id="56" w:author="Richard Bradbury (editor)" w:date="2022-05-19T16:57:00Z"/>
          <w:rFonts w:asciiTheme="minorHAnsi" w:eastAsiaTheme="minorEastAsia" w:hAnsiTheme="minorHAnsi" w:cstheme="minorBidi"/>
          <w:sz w:val="22"/>
          <w:szCs w:val="22"/>
          <w:lang w:eastAsia="en-GB"/>
        </w:rPr>
      </w:pPr>
      <w:ins w:id="57" w:author="Richard Bradbury (editor)" w:date="2022-05-19T16:57:00Z">
        <w:r>
          <w:t>5.2.2</w:t>
        </w:r>
        <w:r>
          <w:rPr>
            <w:rFonts w:asciiTheme="minorHAnsi" w:eastAsiaTheme="minorEastAsia" w:hAnsiTheme="minorHAnsi" w:cstheme="minorBidi"/>
            <w:sz w:val="22"/>
            <w:szCs w:val="22"/>
            <w:lang w:eastAsia="en-GB"/>
          </w:rPr>
          <w:tab/>
        </w:r>
        <w:r>
          <w:t>MBS User Service Bundle Description metadata unit</w:t>
        </w:r>
        <w:r>
          <w:tab/>
        </w:r>
        <w:r>
          <w:fldChar w:fldCharType="begin"/>
        </w:r>
        <w:r>
          <w:instrText xml:space="preserve"> PAGEREF _Toc103871882 \h </w:instrText>
        </w:r>
      </w:ins>
      <w:r>
        <w:fldChar w:fldCharType="separate"/>
      </w:r>
      <w:ins w:id="58" w:author="Richard Bradbury (editor)" w:date="2022-05-19T16:57:00Z">
        <w:r>
          <w:t>11</w:t>
        </w:r>
        <w:r>
          <w:fldChar w:fldCharType="end"/>
        </w:r>
      </w:ins>
    </w:p>
    <w:p w14:paraId="4685ABC0" w14:textId="4E3D287F" w:rsidR="002750ED" w:rsidRDefault="002750ED">
      <w:pPr>
        <w:pStyle w:val="TOC3"/>
        <w:rPr>
          <w:ins w:id="59" w:author="Richard Bradbury (editor)" w:date="2022-05-19T16:57:00Z"/>
          <w:rFonts w:asciiTheme="minorHAnsi" w:eastAsiaTheme="minorEastAsia" w:hAnsiTheme="minorHAnsi" w:cstheme="minorBidi"/>
          <w:sz w:val="22"/>
          <w:szCs w:val="22"/>
          <w:lang w:eastAsia="en-GB"/>
        </w:rPr>
      </w:pPr>
      <w:ins w:id="60" w:author="Richard Bradbury (editor)" w:date="2022-05-19T16:57:00Z">
        <w:r>
          <w:t>5.2.3</w:t>
        </w:r>
        <w:r>
          <w:rPr>
            <w:rFonts w:asciiTheme="minorHAnsi" w:eastAsiaTheme="minorEastAsia" w:hAnsiTheme="minorHAnsi" w:cstheme="minorBidi"/>
            <w:sz w:val="22"/>
            <w:szCs w:val="22"/>
            <w:lang w:eastAsia="en-GB"/>
          </w:rPr>
          <w:tab/>
        </w:r>
        <w:r>
          <w:t>MBS User Service Description metadata unit</w:t>
        </w:r>
        <w:r>
          <w:tab/>
        </w:r>
        <w:r>
          <w:fldChar w:fldCharType="begin"/>
        </w:r>
        <w:r>
          <w:instrText xml:space="preserve"> PAGEREF _Toc103871883 \h </w:instrText>
        </w:r>
      </w:ins>
      <w:r>
        <w:fldChar w:fldCharType="separate"/>
      </w:r>
      <w:ins w:id="61" w:author="Richard Bradbury (editor)" w:date="2022-05-19T16:57:00Z">
        <w:r>
          <w:t>11</w:t>
        </w:r>
        <w:r>
          <w:fldChar w:fldCharType="end"/>
        </w:r>
      </w:ins>
    </w:p>
    <w:p w14:paraId="111AB4A0" w14:textId="383F579F" w:rsidR="002750ED" w:rsidRDefault="002750ED">
      <w:pPr>
        <w:pStyle w:val="TOC3"/>
        <w:rPr>
          <w:ins w:id="62" w:author="Richard Bradbury (editor)" w:date="2022-05-19T16:57:00Z"/>
          <w:rFonts w:asciiTheme="minorHAnsi" w:eastAsiaTheme="minorEastAsia" w:hAnsiTheme="minorHAnsi" w:cstheme="minorBidi"/>
          <w:sz w:val="22"/>
          <w:szCs w:val="22"/>
          <w:lang w:eastAsia="en-GB"/>
        </w:rPr>
      </w:pPr>
      <w:ins w:id="63" w:author="Richard Bradbury (editor)" w:date="2022-05-19T16:57:00Z">
        <w:r w:rsidRPr="00FC5C46">
          <w:rPr>
            <w:lang w:val="en-US"/>
          </w:rPr>
          <w:t>5.2.4</w:t>
        </w:r>
        <w:r>
          <w:rPr>
            <w:rFonts w:asciiTheme="minorHAnsi" w:eastAsiaTheme="minorEastAsia" w:hAnsiTheme="minorHAnsi" w:cstheme="minorBidi"/>
            <w:sz w:val="22"/>
            <w:szCs w:val="22"/>
            <w:lang w:eastAsia="en-GB"/>
          </w:rPr>
          <w:tab/>
        </w:r>
        <w:r w:rsidRPr="00FC5C46">
          <w:rPr>
            <w:lang w:val="en-US"/>
          </w:rPr>
          <w:t>MBS Distribution Session Description metadata unit</w:t>
        </w:r>
        <w:r>
          <w:tab/>
        </w:r>
        <w:r>
          <w:fldChar w:fldCharType="begin"/>
        </w:r>
        <w:r>
          <w:instrText xml:space="preserve"> PAGEREF _Toc103871884 \h </w:instrText>
        </w:r>
      </w:ins>
      <w:r>
        <w:fldChar w:fldCharType="separate"/>
      </w:r>
      <w:ins w:id="64" w:author="Richard Bradbury (editor)" w:date="2022-05-19T16:57:00Z">
        <w:r>
          <w:t>11</w:t>
        </w:r>
        <w:r>
          <w:fldChar w:fldCharType="end"/>
        </w:r>
      </w:ins>
    </w:p>
    <w:p w14:paraId="489029BA" w14:textId="2F596C02" w:rsidR="002750ED" w:rsidRDefault="002750ED">
      <w:pPr>
        <w:pStyle w:val="TOC3"/>
        <w:rPr>
          <w:ins w:id="65" w:author="Richard Bradbury (editor)" w:date="2022-05-19T16:57:00Z"/>
          <w:rFonts w:asciiTheme="minorHAnsi" w:eastAsiaTheme="minorEastAsia" w:hAnsiTheme="minorHAnsi" w:cstheme="minorBidi"/>
          <w:sz w:val="22"/>
          <w:szCs w:val="22"/>
          <w:lang w:eastAsia="en-GB"/>
        </w:rPr>
      </w:pPr>
      <w:ins w:id="66" w:author="Richard Bradbury (editor)" w:date="2022-05-19T16:57:00Z">
        <w:r>
          <w:t>5.2.5</w:t>
        </w:r>
        <w:r>
          <w:rPr>
            <w:rFonts w:asciiTheme="minorHAnsi" w:eastAsiaTheme="minorEastAsia" w:hAnsiTheme="minorHAnsi" w:cstheme="minorBidi"/>
            <w:sz w:val="22"/>
            <w:szCs w:val="22"/>
            <w:lang w:eastAsia="en-GB"/>
          </w:rPr>
          <w:tab/>
        </w:r>
        <w:r>
          <w:t>Session Description metadata unit</w:t>
        </w:r>
        <w:r>
          <w:tab/>
        </w:r>
        <w:r>
          <w:fldChar w:fldCharType="begin"/>
        </w:r>
        <w:r>
          <w:instrText xml:space="preserve"> PAGEREF _Toc103871885 \h </w:instrText>
        </w:r>
      </w:ins>
      <w:r>
        <w:fldChar w:fldCharType="separate"/>
      </w:r>
      <w:ins w:id="67" w:author="Richard Bradbury (editor)" w:date="2022-05-19T16:57:00Z">
        <w:r>
          <w:t>12</w:t>
        </w:r>
        <w:r>
          <w:fldChar w:fldCharType="end"/>
        </w:r>
      </w:ins>
    </w:p>
    <w:p w14:paraId="5D9DA8F9" w14:textId="1D8CBDC4" w:rsidR="002750ED" w:rsidRDefault="002750ED">
      <w:pPr>
        <w:pStyle w:val="TOC3"/>
        <w:rPr>
          <w:ins w:id="68" w:author="Richard Bradbury (editor)" w:date="2022-05-19T16:57:00Z"/>
          <w:rFonts w:asciiTheme="minorHAnsi" w:eastAsiaTheme="minorEastAsia" w:hAnsiTheme="minorHAnsi" w:cstheme="minorBidi"/>
          <w:sz w:val="22"/>
          <w:szCs w:val="22"/>
          <w:lang w:eastAsia="en-GB"/>
        </w:rPr>
      </w:pPr>
      <w:ins w:id="69" w:author="Richard Bradbury (editor)" w:date="2022-05-19T16:57:00Z">
        <w:r>
          <w:t>5.2.6</w:t>
        </w:r>
        <w:r>
          <w:rPr>
            <w:rFonts w:asciiTheme="minorHAnsi" w:eastAsiaTheme="minorEastAsia" w:hAnsiTheme="minorHAnsi" w:cstheme="minorBidi"/>
            <w:sz w:val="22"/>
            <w:szCs w:val="22"/>
            <w:lang w:eastAsia="en-GB"/>
          </w:rPr>
          <w:tab/>
        </w:r>
        <w:r>
          <w:t>MBS Application Service Description metadata unit</w:t>
        </w:r>
        <w:r>
          <w:tab/>
        </w:r>
        <w:r>
          <w:fldChar w:fldCharType="begin"/>
        </w:r>
        <w:r>
          <w:instrText xml:space="preserve"> PAGEREF _Toc103871886 \h </w:instrText>
        </w:r>
      </w:ins>
      <w:r>
        <w:fldChar w:fldCharType="separate"/>
      </w:r>
      <w:ins w:id="70" w:author="Richard Bradbury (editor)" w:date="2022-05-19T16:57:00Z">
        <w:r>
          <w:t>12</w:t>
        </w:r>
        <w:r>
          <w:fldChar w:fldCharType="end"/>
        </w:r>
      </w:ins>
    </w:p>
    <w:p w14:paraId="04684196" w14:textId="51FB91AE" w:rsidR="002750ED" w:rsidRDefault="002750ED">
      <w:pPr>
        <w:pStyle w:val="TOC3"/>
        <w:rPr>
          <w:ins w:id="71" w:author="Richard Bradbury (editor)" w:date="2022-05-19T16:57:00Z"/>
          <w:rFonts w:asciiTheme="minorHAnsi" w:eastAsiaTheme="minorEastAsia" w:hAnsiTheme="minorHAnsi" w:cstheme="minorBidi"/>
          <w:sz w:val="22"/>
          <w:szCs w:val="22"/>
          <w:lang w:eastAsia="en-GB"/>
        </w:rPr>
      </w:pPr>
      <w:ins w:id="72" w:author="Richard Bradbury (editor)" w:date="2022-05-19T16:57:00Z">
        <w:r>
          <w:t>5.2.7</w:t>
        </w:r>
        <w:r>
          <w:rPr>
            <w:rFonts w:asciiTheme="minorHAnsi" w:eastAsiaTheme="minorEastAsia" w:hAnsiTheme="minorHAnsi" w:cstheme="minorBidi"/>
            <w:sz w:val="22"/>
            <w:szCs w:val="22"/>
            <w:lang w:eastAsia="en-GB"/>
          </w:rPr>
          <w:tab/>
        </w:r>
        <w:r>
          <w:t>MBS Schedule Description metadata unit</w:t>
        </w:r>
        <w:r>
          <w:tab/>
        </w:r>
        <w:r>
          <w:fldChar w:fldCharType="begin"/>
        </w:r>
        <w:r>
          <w:instrText xml:space="preserve"> PAGEREF _Toc103871887 \h </w:instrText>
        </w:r>
      </w:ins>
      <w:r>
        <w:fldChar w:fldCharType="separate"/>
      </w:r>
      <w:ins w:id="73" w:author="Richard Bradbury (editor)" w:date="2022-05-19T16:57:00Z">
        <w:r>
          <w:t>13</w:t>
        </w:r>
        <w:r>
          <w:fldChar w:fldCharType="end"/>
        </w:r>
      </w:ins>
    </w:p>
    <w:p w14:paraId="2EA8C4E6" w14:textId="282CFCFA" w:rsidR="002750ED" w:rsidRDefault="002750ED">
      <w:pPr>
        <w:pStyle w:val="TOC3"/>
        <w:rPr>
          <w:ins w:id="74" w:author="Richard Bradbury (editor)" w:date="2022-05-19T16:57:00Z"/>
          <w:rFonts w:asciiTheme="minorHAnsi" w:eastAsiaTheme="minorEastAsia" w:hAnsiTheme="minorHAnsi" w:cstheme="minorBidi"/>
          <w:sz w:val="22"/>
          <w:szCs w:val="22"/>
          <w:lang w:eastAsia="en-GB"/>
        </w:rPr>
      </w:pPr>
      <w:ins w:id="75" w:author="Richard Bradbury (editor)" w:date="2022-05-19T16:57:00Z">
        <w:r>
          <w:t>5.2.8</w:t>
        </w:r>
        <w:r>
          <w:rPr>
            <w:rFonts w:asciiTheme="minorHAnsi" w:eastAsiaTheme="minorEastAsia" w:hAnsiTheme="minorHAnsi" w:cstheme="minorBidi"/>
            <w:sz w:val="22"/>
            <w:szCs w:val="22"/>
            <w:lang w:eastAsia="en-GB"/>
          </w:rPr>
          <w:tab/>
        </w:r>
        <w:r>
          <w:t>MBS Object Repair Parameters metadata unit</w:t>
        </w:r>
        <w:r>
          <w:tab/>
        </w:r>
        <w:r>
          <w:fldChar w:fldCharType="begin"/>
        </w:r>
        <w:r>
          <w:instrText xml:space="preserve"> PAGEREF _Toc103871888 \h </w:instrText>
        </w:r>
      </w:ins>
      <w:r>
        <w:fldChar w:fldCharType="separate"/>
      </w:r>
      <w:ins w:id="76" w:author="Richard Bradbury (editor)" w:date="2022-05-19T16:57:00Z">
        <w:r>
          <w:t>15</w:t>
        </w:r>
        <w:r>
          <w:fldChar w:fldCharType="end"/>
        </w:r>
      </w:ins>
    </w:p>
    <w:p w14:paraId="1B96883E" w14:textId="20A91BF6" w:rsidR="002750ED" w:rsidRDefault="002750ED">
      <w:pPr>
        <w:pStyle w:val="TOC2"/>
        <w:rPr>
          <w:ins w:id="77" w:author="Richard Bradbury (editor)" w:date="2022-05-19T16:57:00Z"/>
          <w:rFonts w:asciiTheme="minorHAnsi" w:eastAsiaTheme="minorEastAsia" w:hAnsiTheme="minorHAnsi" w:cstheme="minorBidi"/>
          <w:sz w:val="22"/>
          <w:szCs w:val="22"/>
          <w:lang w:eastAsia="en-GB"/>
        </w:rPr>
      </w:pPr>
      <w:ins w:id="78" w:author="Richard Bradbury (editor)" w:date="2022-05-19T16:57:00Z">
        <w:r>
          <w:t>5.3</w:t>
        </w:r>
        <w:r>
          <w:rPr>
            <w:rFonts w:asciiTheme="minorHAnsi" w:eastAsiaTheme="minorEastAsia" w:hAnsiTheme="minorHAnsi" w:cstheme="minorBidi"/>
            <w:sz w:val="22"/>
            <w:szCs w:val="22"/>
            <w:lang w:eastAsia="en-GB"/>
          </w:rPr>
          <w:tab/>
        </w:r>
        <w:r>
          <w:t>Delivery of Service Announcement</w:t>
        </w:r>
        <w:r>
          <w:tab/>
        </w:r>
        <w:r>
          <w:fldChar w:fldCharType="begin"/>
        </w:r>
        <w:r>
          <w:instrText xml:space="preserve"> PAGEREF _Toc103871889 \h </w:instrText>
        </w:r>
      </w:ins>
      <w:r>
        <w:fldChar w:fldCharType="separate"/>
      </w:r>
      <w:ins w:id="79" w:author="Richard Bradbury (editor)" w:date="2022-05-19T16:57:00Z">
        <w:r>
          <w:t>16</w:t>
        </w:r>
        <w:r>
          <w:fldChar w:fldCharType="end"/>
        </w:r>
      </w:ins>
    </w:p>
    <w:p w14:paraId="78F58072" w14:textId="6691F775" w:rsidR="002750ED" w:rsidRDefault="002750ED">
      <w:pPr>
        <w:pStyle w:val="TOC1"/>
        <w:rPr>
          <w:ins w:id="80" w:author="Richard Bradbury (editor)" w:date="2022-05-19T16:57:00Z"/>
          <w:rFonts w:asciiTheme="minorHAnsi" w:eastAsiaTheme="minorEastAsia" w:hAnsiTheme="minorHAnsi" w:cstheme="minorBidi"/>
          <w:szCs w:val="22"/>
          <w:lang w:eastAsia="en-GB"/>
        </w:rPr>
      </w:pPr>
      <w:ins w:id="81" w:author="Richard Bradbury (editor)" w:date="2022-05-19T16:57:00Z">
        <w:r>
          <w:t>6</w:t>
        </w:r>
        <w:r>
          <w:rPr>
            <w:rFonts w:asciiTheme="minorHAnsi" w:eastAsiaTheme="minorEastAsia" w:hAnsiTheme="minorHAnsi" w:cstheme="minorBidi"/>
            <w:szCs w:val="22"/>
            <w:lang w:eastAsia="en-GB"/>
          </w:rPr>
          <w:tab/>
        </w:r>
        <w:r>
          <w:t>Object Delivery Method</w:t>
        </w:r>
        <w:r>
          <w:tab/>
        </w:r>
        <w:r>
          <w:fldChar w:fldCharType="begin"/>
        </w:r>
        <w:r>
          <w:instrText xml:space="preserve"> PAGEREF _Toc103871890 \h </w:instrText>
        </w:r>
      </w:ins>
      <w:r>
        <w:fldChar w:fldCharType="separate"/>
      </w:r>
      <w:ins w:id="82" w:author="Richard Bradbury (editor)" w:date="2022-05-19T16:57:00Z">
        <w:r>
          <w:t>16</w:t>
        </w:r>
        <w:r>
          <w:fldChar w:fldCharType="end"/>
        </w:r>
      </w:ins>
    </w:p>
    <w:p w14:paraId="7D4D9204" w14:textId="19FB23DB" w:rsidR="002750ED" w:rsidRDefault="002750ED">
      <w:pPr>
        <w:pStyle w:val="TOC2"/>
        <w:rPr>
          <w:ins w:id="83" w:author="Richard Bradbury (editor)" w:date="2022-05-19T16:57:00Z"/>
          <w:rFonts w:asciiTheme="minorHAnsi" w:eastAsiaTheme="minorEastAsia" w:hAnsiTheme="minorHAnsi" w:cstheme="minorBidi"/>
          <w:sz w:val="22"/>
          <w:szCs w:val="22"/>
          <w:lang w:eastAsia="en-GB"/>
        </w:rPr>
      </w:pPr>
      <w:ins w:id="84" w:author="Richard Bradbury (editor)" w:date="2022-05-19T16:57:00Z">
        <w:r w:rsidRPr="00FC5C46">
          <w:rPr>
            <w:lang w:val="en-US" w:eastAsia="ja-JP"/>
          </w:rPr>
          <w:t>6.1</w:t>
        </w:r>
        <w:r>
          <w:rPr>
            <w:rFonts w:asciiTheme="minorHAnsi" w:eastAsiaTheme="minorEastAsia" w:hAnsiTheme="minorHAnsi" w:cstheme="minorBidi"/>
            <w:sz w:val="22"/>
            <w:szCs w:val="22"/>
            <w:lang w:eastAsia="en-GB"/>
          </w:rPr>
          <w:tab/>
        </w:r>
        <w:r w:rsidRPr="00FC5C46">
          <w:rPr>
            <w:lang w:val="en-US" w:eastAsia="ja-JP"/>
          </w:rPr>
          <w:t>General</w:t>
        </w:r>
        <w:r>
          <w:tab/>
        </w:r>
        <w:r>
          <w:fldChar w:fldCharType="begin"/>
        </w:r>
        <w:r>
          <w:instrText xml:space="preserve"> PAGEREF _Toc103871891 \h </w:instrText>
        </w:r>
      </w:ins>
      <w:r>
        <w:fldChar w:fldCharType="separate"/>
      </w:r>
      <w:ins w:id="85" w:author="Richard Bradbury (editor)" w:date="2022-05-19T16:57:00Z">
        <w:r>
          <w:t>16</w:t>
        </w:r>
        <w:r>
          <w:fldChar w:fldCharType="end"/>
        </w:r>
      </w:ins>
    </w:p>
    <w:p w14:paraId="23E7A65B" w14:textId="0B879046" w:rsidR="002750ED" w:rsidRDefault="002750ED">
      <w:pPr>
        <w:pStyle w:val="TOC2"/>
        <w:rPr>
          <w:ins w:id="86" w:author="Richard Bradbury (editor)" w:date="2022-05-19T16:57:00Z"/>
          <w:rFonts w:asciiTheme="minorHAnsi" w:eastAsiaTheme="minorEastAsia" w:hAnsiTheme="minorHAnsi" w:cstheme="minorBidi"/>
          <w:sz w:val="22"/>
          <w:szCs w:val="22"/>
          <w:lang w:eastAsia="en-GB"/>
        </w:rPr>
      </w:pPr>
      <w:ins w:id="87" w:author="Richard Bradbury (editor)" w:date="2022-05-19T16:57:00Z">
        <w:r w:rsidRPr="00FC5C46">
          <w:rPr>
            <w:lang w:val="en-US" w:eastAsia="ja-JP"/>
          </w:rPr>
          <w:t>6.2</w:t>
        </w:r>
        <w:r>
          <w:rPr>
            <w:rFonts w:asciiTheme="minorHAnsi" w:eastAsiaTheme="minorEastAsia" w:hAnsiTheme="minorHAnsi" w:cstheme="minorBidi"/>
            <w:sz w:val="22"/>
            <w:szCs w:val="22"/>
            <w:lang w:eastAsia="en-GB"/>
          </w:rPr>
          <w:tab/>
        </w:r>
        <w:r w:rsidRPr="00FC5C46">
          <w:rPr>
            <w:lang w:val="en-US" w:eastAsia="ja-JP"/>
          </w:rPr>
          <w:t>Usage of FLUTE for Object Distribution Method</w:t>
        </w:r>
        <w:r>
          <w:tab/>
        </w:r>
        <w:r>
          <w:fldChar w:fldCharType="begin"/>
        </w:r>
        <w:r>
          <w:instrText xml:space="preserve"> PAGEREF _Toc103871892 \h </w:instrText>
        </w:r>
      </w:ins>
      <w:r>
        <w:fldChar w:fldCharType="separate"/>
      </w:r>
      <w:ins w:id="88" w:author="Richard Bradbury (editor)" w:date="2022-05-19T16:57:00Z">
        <w:r>
          <w:t>16</w:t>
        </w:r>
        <w:r>
          <w:fldChar w:fldCharType="end"/>
        </w:r>
      </w:ins>
    </w:p>
    <w:p w14:paraId="08E5B120" w14:textId="2EA516A2" w:rsidR="002750ED" w:rsidRDefault="002750ED">
      <w:pPr>
        <w:pStyle w:val="TOC3"/>
        <w:rPr>
          <w:ins w:id="89" w:author="Richard Bradbury (editor)" w:date="2022-05-19T16:57:00Z"/>
          <w:rFonts w:asciiTheme="minorHAnsi" w:eastAsiaTheme="minorEastAsia" w:hAnsiTheme="minorHAnsi" w:cstheme="minorBidi"/>
          <w:sz w:val="22"/>
          <w:szCs w:val="22"/>
          <w:lang w:eastAsia="en-GB"/>
        </w:rPr>
      </w:pPr>
      <w:ins w:id="90" w:author="Richard Bradbury (editor)" w:date="2022-05-19T16:57:00Z">
        <w:r>
          <w:rPr>
            <w:lang w:eastAsia="ja-JP"/>
          </w:rPr>
          <w:t>6.2.1</w:t>
        </w:r>
        <w:r>
          <w:rPr>
            <w:rFonts w:asciiTheme="minorHAnsi" w:eastAsiaTheme="minorEastAsia" w:hAnsiTheme="minorHAnsi" w:cstheme="minorBidi"/>
            <w:sz w:val="22"/>
            <w:szCs w:val="22"/>
            <w:lang w:eastAsia="en-GB"/>
          </w:rPr>
          <w:tab/>
        </w:r>
        <w:r>
          <w:rPr>
            <w:lang w:eastAsia="ja-JP"/>
          </w:rPr>
          <w:t>General</w:t>
        </w:r>
        <w:r>
          <w:tab/>
        </w:r>
        <w:r>
          <w:fldChar w:fldCharType="begin"/>
        </w:r>
        <w:r>
          <w:instrText xml:space="preserve"> PAGEREF _Toc103871893 \h </w:instrText>
        </w:r>
      </w:ins>
      <w:r>
        <w:fldChar w:fldCharType="separate"/>
      </w:r>
      <w:ins w:id="91" w:author="Richard Bradbury (editor)" w:date="2022-05-19T16:57:00Z">
        <w:r>
          <w:t>16</w:t>
        </w:r>
        <w:r>
          <w:fldChar w:fldCharType="end"/>
        </w:r>
      </w:ins>
    </w:p>
    <w:p w14:paraId="6EC8D7B6" w14:textId="0EDD49A5" w:rsidR="002750ED" w:rsidRDefault="002750ED">
      <w:pPr>
        <w:pStyle w:val="TOC3"/>
        <w:rPr>
          <w:ins w:id="92" w:author="Richard Bradbury (editor)" w:date="2022-05-19T16:57:00Z"/>
          <w:rFonts w:asciiTheme="minorHAnsi" w:eastAsiaTheme="minorEastAsia" w:hAnsiTheme="minorHAnsi" w:cstheme="minorBidi"/>
          <w:sz w:val="22"/>
          <w:szCs w:val="22"/>
          <w:lang w:eastAsia="en-GB"/>
        </w:rPr>
      </w:pPr>
      <w:ins w:id="93" w:author="Richard Bradbury (editor)" w:date="2022-05-19T16:57:00Z">
        <w:r>
          <w:rPr>
            <w:lang w:eastAsia="ja-JP"/>
          </w:rPr>
          <w:t>6.2.2</w:t>
        </w:r>
        <w:r>
          <w:rPr>
            <w:rFonts w:asciiTheme="minorHAnsi" w:eastAsiaTheme="minorEastAsia" w:hAnsiTheme="minorHAnsi" w:cstheme="minorBidi"/>
            <w:sz w:val="22"/>
            <w:szCs w:val="22"/>
            <w:lang w:eastAsia="en-GB"/>
          </w:rPr>
          <w:tab/>
        </w:r>
        <w:r>
          <w:rPr>
            <w:lang w:eastAsia="ja-JP"/>
          </w:rPr>
          <w:t>Session Description metadata unit</w:t>
        </w:r>
        <w:r>
          <w:tab/>
        </w:r>
        <w:r>
          <w:fldChar w:fldCharType="begin"/>
        </w:r>
        <w:r>
          <w:instrText xml:space="preserve"> PAGEREF _Toc103871894 \h </w:instrText>
        </w:r>
      </w:ins>
      <w:r>
        <w:fldChar w:fldCharType="separate"/>
      </w:r>
      <w:ins w:id="94" w:author="Richard Bradbury (editor)" w:date="2022-05-19T16:57:00Z">
        <w:r>
          <w:t>16</w:t>
        </w:r>
        <w:r>
          <w:fldChar w:fldCharType="end"/>
        </w:r>
      </w:ins>
    </w:p>
    <w:p w14:paraId="2A085F13" w14:textId="7F127EE8" w:rsidR="002750ED" w:rsidRDefault="002750ED">
      <w:pPr>
        <w:pStyle w:val="TOC4"/>
        <w:rPr>
          <w:ins w:id="95" w:author="Richard Bradbury (editor)" w:date="2022-05-19T16:57:00Z"/>
          <w:rFonts w:asciiTheme="minorHAnsi" w:eastAsiaTheme="minorEastAsia" w:hAnsiTheme="minorHAnsi" w:cstheme="minorBidi"/>
          <w:sz w:val="22"/>
          <w:szCs w:val="22"/>
          <w:lang w:eastAsia="en-GB"/>
        </w:rPr>
      </w:pPr>
      <w:ins w:id="96" w:author="Richard Bradbury (editor)" w:date="2022-05-19T16:57:00Z">
        <w:r>
          <w:rPr>
            <w:lang w:eastAsia="ja-JP"/>
          </w:rPr>
          <w:t>6.2.2.1</w:t>
        </w:r>
        <w:r>
          <w:rPr>
            <w:rFonts w:asciiTheme="minorHAnsi" w:eastAsiaTheme="minorEastAsia" w:hAnsiTheme="minorHAnsi" w:cstheme="minorBidi"/>
            <w:sz w:val="22"/>
            <w:szCs w:val="22"/>
            <w:lang w:eastAsia="en-GB"/>
          </w:rPr>
          <w:tab/>
        </w:r>
        <w:r>
          <w:rPr>
            <w:lang w:eastAsia="ja-JP"/>
          </w:rPr>
          <w:t>General</w:t>
        </w:r>
        <w:r>
          <w:tab/>
        </w:r>
        <w:r>
          <w:fldChar w:fldCharType="begin"/>
        </w:r>
        <w:r>
          <w:instrText xml:space="preserve"> PAGEREF _Toc103871895 \h </w:instrText>
        </w:r>
      </w:ins>
      <w:r>
        <w:fldChar w:fldCharType="separate"/>
      </w:r>
      <w:ins w:id="97" w:author="Richard Bradbury (editor)" w:date="2022-05-19T16:57:00Z">
        <w:r>
          <w:t>16</w:t>
        </w:r>
        <w:r>
          <w:fldChar w:fldCharType="end"/>
        </w:r>
      </w:ins>
    </w:p>
    <w:p w14:paraId="1E341C6B" w14:textId="22E11825" w:rsidR="002750ED" w:rsidRDefault="002750ED">
      <w:pPr>
        <w:pStyle w:val="TOC4"/>
        <w:rPr>
          <w:ins w:id="98" w:author="Richard Bradbury (editor)" w:date="2022-05-19T16:57:00Z"/>
          <w:rFonts w:asciiTheme="minorHAnsi" w:eastAsiaTheme="minorEastAsia" w:hAnsiTheme="minorHAnsi" w:cstheme="minorBidi"/>
          <w:sz w:val="22"/>
          <w:szCs w:val="22"/>
          <w:lang w:eastAsia="en-GB"/>
        </w:rPr>
      </w:pPr>
      <w:ins w:id="99" w:author="Richard Bradbury (editor)" w:date="2022-05-19T16:57:00Z">
        <w:r>
          <w:t>6.2.2.2</w:t>
        </w:r>
        <w:r>
          <w:rPr>
            <w:rFonts w:asciiTheme="minorHAnsi" w:eastAsiaTheme="minorEastAsia" w:hAnsiTheme="minorHAnsi" w:cstheme="minorBidi"/>
            <w:sz w:val="22"/>
            <w:szCs w:val="22"/>
            <w:lang w:eastAsia="en-GB"/>
          </w:rPr>
          <w:tab/>
        </w:r>
        <w:r>
          <w:t>MBS service type of MBS Session</w:t>
        </w:r>
        <w:r>
          <w:tab/>
        </w:r>
        <w:r>
          <w:fldChar w:fldCharType="begin"/>
        </w:r>
        <w:r>
          <w:instrText xml:space="preserve"> PAGEREF _Toc103871896 \h </w:instrText>
        </w:r>
      </w:ins>
      <w:r>
        <w:fldChar w:fldCharType="separate"/>
      </w:r>
      <w:ins w:id="100" w:author="Richard Bradbury (editor)" w:date="2022-05-19T16:57:00Z">
        <w:r>
          <w:t>17</w:t>
        </w:r>
        <w:r>
          <w:fldChar w:fldCharType="end"/>
        </w:r>
      </w:ins>
    </w:p>
    <w:p w14:paraId="5032F768" w14:textId="5EBBB1CE" w:rsidR="002750ED" w:rsidRDefault="002750ED">
      <w:pPr>
        <w:pStyle w:val="TOC4"/>
        <w:rPr>
          <w:ins w:id="101" w:author="Richard Bradbury (editor)" w:date="2022-05-19T16:57:00Z"/>
          <w:rFonts w:asciiTheme="minorHAnsi" w:eastAsiaTheme="minorEastAsia" w:hAnsiTheme="minorHAnsi" w:cstheme="minorBidi"/>
          <w:sz w:val="22"/>
          <w:szCs w:val="22"/>
          <w:lang w:eastAsia="en-GB"/>
        </w:rPr>
      </w:pPr>
      <w:ins w:id="102" w:author="Richard Bradbury (editor)" w:date="2022-05-19T16:57:00Z">
        <w:r>
          <w:t>6.2.2.3</w:t>
        </w:r>
        <w:r>
          <w:rPr>
            <w:rFonts w:asciiTheme="minorHAnsi" w:eastAsiaTheme="minorEastAsia" w:hAnsiTheme="minorHAnsi" w:cstheme="minorBidi"/>
            <w:sz w:val="22"/>
            <w:szCs w:val="22"/>
            <w:lang w:eastAsia="en-GB"/>
          </w:rPr>
          <w:tab/>
        </w:r>
        <w:r>
          <w:t>SDP examples for FLUTE Session</w:t>
        </w:r>
        <w:r>
          <w:tab/>
        </w:r>
        <w:r>
          <w:fldChar w:fldCharType="begin"/>
        </w:r>
        <w:r>
          <w:instrText xml:space="preserve"> PAGEREF _Toc103871897 \h </w:instrText>
        </w:r>
      </w:ins>
      <w:r>
        <w:fldChar w:fldCharType="separate"/>
      </w:r>
      <w:ins w:id="103" w:author="Richard Bradbury (editor)" w:date="2022-05-19T16:57:00Z">
        <w:r>
          <w:t>18</w:t>
        </w:r>
        <w:r>
          <w:fldChar w:fldCharType="end"/>
        </w:r>
      </w:ins>
    </w:p>
    <w:p w14:paraId="4E4A3602" w14:textId="3BBE7E19" w:rsidR="002750ED" w:rsidRDefault="002750ED">
      <w:pPr>
        <w:pStyle w:val="TOC3"/>
        <w:rPr>
          <w:ins w:id="104" w:author="Richard Bradbury (editor)" w:date="2022-05-19T16:57:00Z"/>
          <w:rFonts w:asciiTheme="minorHAnsi" w:eastAsiaTheme="minorEastAsia" w:hAnsiTheme="minorHAnsi" w:cstheme="minorBidi"/>
          <w:sz w:val="22"/>
          <w:szCs w:val="22"/>
          <w:lang w:eastAsia="en-GB"/>
        </w:rPr>
      </w:pPr>
      <w:ins w:id="105" w:author="Richard Bradbury (editor)" w:date="2022-05-19T16:57:00Z">
        <w:r>
          <w:t>6.2.3</w:t>
        </w:r>
        <w:r>
          <w:rPr>
            <w:rFonts w:asciiTheme="minorHAnsi" w:eastAsiaTheme="minorEastAsia" w:hAnsiTheme="minorHAnsi" w:cstheme="minorBidi"/>
            <w:sz w:val="22"/>
            <w:szCs w:val="22"/>
            <w:lang w:eastAsia="en-GB"/>
          </w:rPr>
          <w:tab/>
        </w:r>
        <w:r>
          <w:t>Operating modes for Object Distribution Method</w:t>
        </w:r>
        <w:r>
          <w:tab/>
        </w:r>
        <w:r>
          <w:fldChar w:fldCharType="begin"/>
        </w:r>
        <w:r>
          <w:instrText xml:space="preserve"> PAGEREF _Toc103871898 \h </w:instrText>
        </w:r>
      </w:ins>
      <w:r>
        <w:fldChar w:fldCharType="separate"/>
      </w:r>
      <w:ins w:id="106" w:author="Richard Bradbury (editor)" w:date="2022-05-19T16:57:00Z">
        <w:r>
          <w:t>18</w:t>
        </w:r>
        <w:r>
          <w:fldChar w:fldCharType="end"/>
        </w:r>
      </w:ins>
    </w:p>
    <w:p w14:paraId="1006D3C7" w14:textId="19704DE3" w:rsidR="002750ED" w:rsidRDefault="002750ED">
      <w:pPr>
        <w:pStyle w:val="TOC4"/>
        <w:rPr>
          <w:ins w:id="107" w:author="Richard Bradbury (editor)" w:date="2022-05-19T16:57:00Z"/>
          <w:rFonts w:asciiTheme="minorHAnsi" w:eastAsiaTheme="minorEastAsia" w:hAnsiTheme="minorHAnsi" w:cstheme="minorBidi"/>
          <w:sz w:val="22"/>
          <w:szCs w:val="22"/>
          <w:lang w:eastAsia="en-GB"/>
        </w:rPr>
      </w:pPr>
      <w:ins w:id="108" w:author="Richard Bradbury (editor)" w:date="2022-05-19T16:57:00Z">
        <w:r>
          <w:t>6.2.3.1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_Toc103871899 \h </w:instrText>
        </w:r>
      </w:ins>
      <w:r>
        <w:fldChar w:fldCharType="separate"/>
      </w:r>
      <w:ins w:id="109" w:author="Richard Bradbury (editor)" w:date="2022-05-19T16:57:00Z">
        <w:r>
          <w:t>18</w:t>
        </w:r>
        <w:r>
          <w:fldChar w:fldCharType="end"/>
        </w:r>
      </w:ins>
    </w:p>
    <w:p w14:paraId="70F74618" w14:textId="27F9388A" w:rsidR="002750ED" w:rsidRDefault="002750ED">
      <w:pPr>
        <w:pStyle w:val="TOC4"/>
        <w:rPr>
          <w:ins w:id="110" w:author="Richard Bradbury (editor)" w:date="2022-05-19T16:57:00Z"/>
          <w:rFonts w:asciiTheme="minorHAnsi" w:eastAsiaTheme="minorEastAsia" w:hAnsiTheme="minorHAnsi" w:cstheme="minorBidi"/>
          <w:sz w:val="22"/>
          <w:szCs w:val="22"/>
          <w:lang w:eastAsia="en-GB"/>
        </w:rPr>
      </w:pPr>
      <w:ins w:id="111" w:author="Richard Bradbury (editor)" w:date="2022-05-19T16:57:00Z">
        <w:r w:rsidRPr="00FC5C46">
          <w:rPr>
            <w:lang w:val="en-US"/>
          </w:rPr>
          <w:t>6.2.3.2</w:t>
        </w:r>
        <w:r>
          <w:rPr>
            <w:rFonts w:asciiTheme="minorHAnsi" w:eastAsiaTheme="minorEastAsia" w:hAnsiTheme="minorHAnsi" w:cstheme="minorBidi"/>
            <w:sz w:val="22"/>
            <w:szCs w:val="22"/>
            <w:lang w:eastAsia="en-GB"/>
          </w:rPr>
          <w:tab/>
        </w:r>
        <w:r w:rsidRPr="00FC5C46">
          <w:rPr>
            <w:lang w:val="en-US"/>
          </w:rPr>
          <w:t>Single object operating mode</w:t>
        </w:r>
        <w:r>
          <w:tab/>
        </w:r>
        <w:r>
          <w:fldChar w:fldCharType="begin"/>
        </w:r>
        <w:r>
          <w:instrText xml:space="preserve"> PAGEREF _Toc103871900 \h </w:instrText>
        </w:r>
      </w:ins>
      <w:r>
        <w:fldChar w:fldCharType="separate"/>
      </w:r>
      <w:ins w:id="112" w:author="Richard Bradbury (editor)" w:date="2022-05-19T16:57:00Z">
        <w:r>
          <w:t>18</w:t>
        </w:r>
        <w:r>
          <w:fldChar w:fldCharType="end"/>
        </w:r>
      </w:ins>
    </w:p>
    <w:p w14:paraId="5948E786" w14:textId="40FE6E81" w:rsidR="002750ED" w:rsidRDefault="002750ED">
      <w:pPr>
        <w:pStyle w:val="TOC4"/>
        <w:rPr>
          <w:ins w:id="113" w:author="Richard Bradbury (editor)" w:date="2022-05-19T16:57:00Z"/>
          <w:rFonts w:asciiTheme="minorHAnsi" w:eastAsiaTheme="minorEastAsia" w:hAnsiTheme="minorHAnsi" w:cstheme="minorBidi"/>
          <w:sz w:val="22"/>
          <w:szCs w:val="22"/>
          <w:lang w:eastAsia="en-GB"/>
        </w:rPr>
      </w:pPr>
      <w:ins w:id="114" w:author="Richard Bradbury (editor)" w:date="2022-05-19T16:57:00Z">
        <w:r>
          <w:t>6.2.3.3</w:t>
        </w:r>
        <w:r>
          <w:rPr>
            <w:rFonts w:asciiTheme="minorHAnsi" w:eastAsiaTheme="minorEastAsia" w:hAnsiTheme="minorHAnsi" w:cstheme="minorBidi"/>
            <w:sz w:val="22"/>
            <w:szCs w:val="22"/>
            <w:lang w:eastAsia="en-GB"/>
          </w:rPr>
          <w:tab/>
        </w:r>
        <w:r>
          <w:t>Object collection operating mode</w:t>
        </w:r>
        <w:r>
          <w:tab/>
        </w:r>
        <w:r>
          <w:fldChar w:fldCharType="begin"/>
        </w:r>
        <w:r>
          <w:instrText xml:space="preserve"> PAGEREF _Toc103871901 \h </w:instrText>
        </w:r>
      </w:ins>
      <w:r>
        <w:fldChar w:fldCharType="separate"/>
      </w:r>
      <w:ins w:id="115" w:author="Richard Bradbury (editor)" w:date="2022-05-19T16:57:00Z">
        <w:r>
          <w:t>18</w:t>
        </w:r>
        <w:r>
          <w:fldChar w:fldCharType="end"/>
        </w:r>
      </w:ins>
    </w:p>
    <w:p w14:paraId="5CE6F398" w14:textId="71BC3FDC" w:rsidR="002750ED" w:rsidRDefault="002750ED">
      <w:pPr>
        <w:pStyle w:val="TOC4"/>
        <w:rPr>
          <w:ins w:id="116" w:author="Richard Bradbury (editor)" w:date="2022-05-19T16:57:00Z"/>
          <w:rFonts w:asciiTheme="minorHAnsi" w:eastAsiaTheme="minorEastAsia" w:hAnsiTheme="minorHAnsi" w:cstheme="minorBidi"/>
          <w:sz w:val="22"/>
          <w:szCs w:val="22"/>
          <w:lang w:eastAsia="en-GB"/>
        </w:rPr>
      </w:pPr>
      <w:ins w:id="117" w:author="Richard Bradbury (editor)" w:date="2022-05-19T16:57:00Z">
        <w:r>
          <w:t>6.2.3.4</w:t>
        </w:r>
        <w:r>
          <w:rPr>
            <w:rFonts w:asciiTheme="minorHAnsi" w:eastAsiaTheme="minorEastAsia" w:hAnsiTheme="minorHAnsi" w:cstheme="minorBidi"/>
            <w:sz w:val="22"/>
            <w:szCs w:val="22"/>
            <w:lang w:eastAsia="en-GB"/>
          </w:rPr>
          <w:tab/>
        </w:r>
        <w:r>
          <w:t>Object carousel operating mode</w:t>
        </w:r>
        <w:r>
          <w:tab/>
        </w:r>
        <w:r>
          <w:fldChar w:fldCharType="begin"/>
        </w:r>
        <w:r>
          <w:instrText xml:space="preserve"> PAGEREF _Toc103871902 \h </w:instrText>
        </w:r>
      </w:ins>
      <w:r>
        <w:fldChar w:fldCharType="separate"/>
      </w:r>
      <w:ins w:id="118" w:author="Richard Bradbury (editor)" w:date="2022-05-19T16:57:00Z">
        <w:r>
          <w:t>19</w:t>
        </w:r>
        <w:r>
          <w:fldChar w:fldCharType="end"/>
        </w:r>
      </w:ins>
    </w:p>
    <w:p w14:paraId="231BE7FC" w14:textId="2E3507F6" w:rsidR="002750ED" w:rsidRDefault="002750ED">
      <w:pPr>
        <w:pStyle w:val="TOC4"/>
        <w:rPr>
          <w:ins w:id="119" w:author="Richard Bradbury (editor)" w:date="2022-05-19T16:57:00Z"/>
          <w:rFonts w:asciiTheme="minorHAnsi" w:eastAsiaTheme="minorEastAsia" w:hAnsiTheme="minorHAnsi" w:cstheme="minorBidi"/>
          <w:sz w:val="22"/>
          <w:szCs w:val="22"/>
          <w:lang w:eastAsia="en-GB"/>
        </w:rPr>
      </w:pPr>
      <w:ins w:id="120" w:author="Richard Bradbury (editor)" w:date="2022-05-19T16:57:00Z">
        <w:r>
          <w:t>6.2.3.5</w:t>
        </w:r>
        <w:r>
          <w:rPr>
            <w:rFonts w:asciiTheme="minorHAnsi" w:eastAsiaTheme="minorEastAsia" w:hAnsiTheme="minorHAnsi" w:cstheme="minorBidi"/>
            <w:sz w:val="22"/>
            <w:szCs w:val="22"/>
            <w:lang w:eastAsia="en-GB"/>
          </w:rPr>
          <w:tab/>
        </w:r>
        <w:r>
          <w:t>Segment streaming operating mode</w:t>
        </w:r>
        <w:r>
          <w:tab/>
        </w:r>
        <w:r>
          <w:fldChar w:fldCharType="begin"/>
        </w:r>
        <w:r>
          <w:instrText xml:space="preserve"> PAGEREF _Toc103871903 \h </w:instrText>
        </w:r>
      </w:ins>
      <w:r>
        <w:fldChar w:fldCharType="separate"/>
      </w:r>
      <w:ins w:id="121" w:author="Richard Bradbury (editor)" w:date="2022-05-19T16:57:00Z">
        <w:r>
          <w:t>19</w:t>
        </w:r>
        <w:r>
          <w:fldChar w:fldCharType="end"/>
        </w:r>
      </w:ins>
    </w:p>
    <w:p w14:paraId="009F7941" w14:textId="471D78A4" w:rsidR="002750ED" w:rsidRDefault="002750ED">
      <w:pPr>
        <w:pStyle w:val="TOC1"/>
        <w:rPr>
          <w:ins w:id="122" w:author="Richard Bradbury (editor)" w:date="2022-05-19T16:57:00Z"/>
          <w:rFonts w:asciiTheme="minorHAnsi" w:eastAsiaTheme="minorEastAsia" w:hAnsiTheme="minorHAnsi" w:cstheme="minorBidi"/>
          <w:szCs w:val="22"/>
          <w:lang w:eastAsia="en-GB"/>
        </w:rPr>
      </w:pPr>
      <w:ins w:id="123" w:author="Richard Bradbury (editor)" w:date="2022-05-19T16:57:00Z">
        <w:r>
          <w:t>7</w:t>
        </w:r>
        <w:r>
          <w:rPr>
            <w:rFonts w:asciiTheme="minorHAnsi" w:eastAsiaTheme="minorEastAsia" w:hAnsiTheme="minorHAnsi" w:cstheme="minorBidi"/>
            <w:szCs w:val="22"/>
            <w:lang w:eastAsia="en-GB"/>
          </w:rPr>
          <w:tab/>
        </w:r>
        <w:r>
          <w:t>Packet Delivery Method</w:t>
        </w:r>
        <w:r>
          <w:tab/>
        </w:r>
        <w:r>
          <w:fldChar w:fldCharType="begin"/>
        </w:r>
        <w:r>
          <w:instrText xml:space="preserve"> PAGEREF _Toc103871904 \h </w:instrText>
        </w:r>
      </w:ins>
      <w:r>
        <w:fldChar w:fldCharType="separate"/>
      </w:r>
      <w:ins w:id="124" w:author="Richard Bradbury (editor)" w:date="2022-05-19T16:57:00Z">
        <w:r>
          <w:t>20</w:t>
        </w:r>
        <w:r>
          <w:fldChar w:fldCharType="end"/>
        </w:r>
      </w:ins>
    </w:p>
    <w:p w14:paraId="00FB69C4" w14:textId="6E84FBE9" w:rsidR="002750ED" w:rsidRDefault="002750ED">
      <w:pPr>
        <w:pStyle w:val="TOC2"/>
        <w:rPr>
          <w:ins w:id="125" w:author="Richard Bradbury (editor)" w:date="2022-05-19T16:57:00Z"/>
          <w:rFonts w:asciiTheme="minorHAnsi" w:eastAsiaTheme="minorEastAsia" w:hAnsiTheme="minorHAnsi" w:cstheme="minorBidi"/>
          <w:sz w:val="22"/>
          <w:szCs w:val="22"/>
          <w:lang w:eastAsia="en-GB"/>
        </w:rPr>
      </w:pPr>
      <w:ins w:id="126" w:author="Richard Bradbury (editor)" w:date="2022-05-19T16:57:00Z">
        <w:r>
          <w:t>7.1</w:t>
        </w:r>
        <w:r>
          <w:rPr>
            <w:rFonts w:asciiTheme="minorHAnsi" w:eastAsiaTheme="minorEastAsia" w:hAnsiTheme="minorHAnsi" w:cstheme="minorBidi"/>
            <w:sz w:val="22"/>
            <w:szCs w:val="22"/>
            <w:lang w:eastAsia="en-GB"/>
          </w:rPr>
          <w:tab/>
        </w:r>
        <w:r>
          <w:t>General</w:t>
        </w:r>
        <w:r>
          <w:tab/>
        </w:r>
        <w:r>
          <w:fldChar w:fldCharType="begin"/>
        </w:r>
        <w:r>
          <w:instrText xml:space="preserve"> PAGEREF _Toc103871905 \h </w:instrText>
        </w:r>
      </w:ins>
      <w:r>
        <w:fldChar w:fldCharType="separate"/>
      </w:r>
      <w:ins w:id="127" w:author="Richard Bradbury (editor)" w:date="2022-05-19T16:57:00Z">
        <w:r>
          <w:t>20</w:t>
        </w:r>
        <w:r>
          <w:fldChar w:fldCharType="end"/>
        </w:r>
      </w:ins>
    </w:p>
    <w:p w14:paraId="48152BB1" w14:textId="6E419679" w:rsidR="002750ED" w:rsidRDefault="002750ED">
      <w:pPr>
        <w:pStyle w:val="TOC2"/>
        <w:rPr>
          <w:ins w:id="128" w:author="Richard Bradbury (editor)" w:date="2022-05-19T16:57:00Z"/>
          <w:rFonts w:asciiTheme="minorHAnsi" w:eastAsiaTheme="minorEastAsia" w:hAnsiTheme="minorHAnsi" w:cstheme="minorBidi"/>
          <w:sz w:val="22"/>
          <w:szCs w:val="22"/>
          <w:lang w:eastAsia="en-GB"/>
        </w:rPr>
      </w:pPr>
      <w:ins w:id="129" w:author="Richard Bradbury (editor)" w:date="2022-05-19T16:57:00Z">
        <w:r>
          <w:t>7.2</w:t>
        </w:r>
        <w:r>
          <w:rPr>
            <w:rFonts w:asciiTheme="minorHAnsi" w:eastAsiaTheme="minorEastAsia" w:hAnsiTheme="minorHAnsi" w:cstheme="minorBidi"/>
            <w:sz w:val="22"/>
            <w:szCs w:val="22"/>
            <w:lang w:eastAsia="en-GB"/>
          </w:rPr>
          <w:tab/>
        </w:r>
        <w:r>
          <w:t>Re-using MBMS Delivery Method as Packet Distribution Method</w:t>
        </w:r>
        <w:r>
          <w:tab/>
        </w:r>
        <w:r>
          <w:fldChar w:fldCharType="begin"/>
        </w:r>
        <w:r>
          <w:instrText xml:space="preserve"> PAGEREF _Toc103871906 \h </w:instrText>
        </w:r>
      </w:ins>
      <w:r>
        <w:fldChar w:fldCharType="separate"/>
      </w:r>
      <w:ins w:id="130" w:author="Richard Bradbury (editor)" w:date="2022-05-19T16:57:00Z">
        <w:r>
          <w:t>20</w:t>
        </w:r>
        <w:r>
          <w:fldChar w:fldCharType="end"/>
        </w:r>
      </w:ins>
    </w:p>
    <w:p w14:paraId="6F3A0012" w14:textId="79983BB9" w:rsidR="002750ED" w:rsidRDefault="002750ED">
      <w:pPr>
        <w:pStyle w:val="TOC3"/>
        <w:rPr>
          <w:ins w:id="131" w:author="Richard Bradbury (editor)" w:date="2022-05-19T16:57:00Z"/>
          <w:rFonts w:asciiTheme="minorHAnsi" w:eastAsiaTheme="minorEastAsia" w:hAnsiTheme="minorHAnsi" w:cstheme="minorBidi"/>
          <w:sz w:val="22"/>
          <w:szCs w:val="22"/>
          <w:lang w:eastAsia="en-GB"/>
        </w:rPr>
      </w:pPr>
      <w:ins w:id="132" w:author="Richard Bradbury (editor)" w:date="2022-05-19T16:57:00Z">
        <w:r>
          <w:t>7.2.1</w:t>
        </w:r>
        <w:r>
          <w:rPr>
            <w:rFonts w:asciiTheme="minorHAnsi" w:eastAsiaTheme="minorEastAsia" w:hAnsiTheme="minorHAnsi" w:cstheme="minorBidi"/>
            <w:sz w:val="22"/>
            <w:szCs w:val="22"/>
            <w:lang w:eastAsia="en-GB"/>
          </w:rPr>
          <w:tab/>
        </w:r>
        <w:r>
          <w:t>General</w:t>
        </w:r>
        <w:r>
          <w:tab/>
        </w:r>
        <w:r>
          <w:fldChar w:fldCharType="begin"/>
        </w:r>
        <w:r>
          <w:instrText xml:space="preserve"> PAGEREF _Toc103871907 \h </w:instrText>
        </w:r>
      </w:ins>
      <w:r>
        <w:fldChar w:fldCharType="separate"/>
      </w:r>
      <w:ins w:id="133" w:author="Richard Bradbury (editor)" w:date="2022-05-19T16:57:00Z">
        <w:r>
          <w:t>20</w:t>
        </w:r>
        <w:r>
          <w:fldChar w:fldCharType="end"/>
        </w:r>
      </w:ins>
    </w:p>
    <w:p w14:paraId="1F21B12C" w14:textId="09B13C8E" w:rsidR="002750ED" w:rsidRDefault="002750ED">
      <w:pPr>
        <w:pStyle w:val="TOC3"/>
        <w:rPr>
          <w:ins w:id="134" w:author="Richard Bradbury (editor)" w:date="2022-05-19T16:57:00Z"/>
          <w:rFonts w:asciiTheme="minorHAnsi" w:eastAsiaTheme="minorEastAsia" w:hAnsiTheme="minorHAnsi" w:cstheme="minorBidi"/>
          <w:sz w:val="22"/>
          <w:szCs w:val="22"/>
          <w:lang w:eastAsia="en-GB"/>
        </w:rPr>
      </w:pPr>
      <w:ins w:id="135" w:author="Richard Bradbury (editor)" w:date="2022-05-19T16:57:00Z">
        <w:r>
          <w:rPr>
            <w:lang w:eastAsia="ja-JP"/>
          </w:rPr>
          <w:t>7.2.3</w:t>
        </w:r>
        <w:r>
          <w:rPr>
            <w:rFonts w:asciiTheme="minorHAnsi" w:eastAsiaTheme="minorEastAsia" w:hAnsiTheme="minorHAnsi" w:cstheme="minorBidi"/>
            <w:sz w:val="22"/>
            <w:szCs w:val="22"/>
            <w:lang w:eastAsia="en-GB"/>
          </w:rPr>
          <w:tab/>
        </w:r>
        <w:r>
          <w:rPr>
            <w:lang w:eastAsia="ja-JP"/>
          </w:rPr>
          <w:t>Session Description</w:t>
        </w:r>
        <w:r>
          <w:tab/>
        </w:r>
        <w:r>
          <w:fldChar w:fldCharType="begin"/>
        </w:r>
        <w:r>
          <w:instrText xml:space="preserve"> PAGEREF _Toc103871908 \h </w:instrText>
        </w:r>
      </w:ins>
      <w:r>
        <w:fldChar w:fldCharType="separate"/>
      </w:r>
      <w:ins w:id="136" w:author="Richard Bradbury (editor)" w:date="2022-05-19T16:57:00Z">
        <w:r>
          <w:t>20</w:t>
        </w:r>
        <w:r>
          <w:fldChar w:fldCharType="end"/>
        </w:r>
      </w:ins>
    </w:p>
    <w:p w14:paraId="6A96978F" w14:textId="1FC7F547" w:rsidR="002750ED" w:rsidRDefault="002750ED">
      <w:pPr>
        <w:pStyle w:val="TOC4"/>
        <w:rPr>
          <w:ins w:id="137" w:author="Richard Bradbury (editor)" w:date="2022-05-19T16:57:00Z"/>
          <w:rFonts w:asciiTheme="minorHAnsi" w:eastAsiaTheme="minorEastAsia" w:hAnsiTheme="minorHAnsi" w:cstheme="minorBidi"/>
          <w:sz w:val="22"/>
          <w:szCs w:val="22"/>
          <w:lang w:eastAsia="en-GB"/>
        </w:rPr>
      </w:pPr>
      <w:ins w:id="138" w:author="Richard Bradbury (editor)" w:date="2022-05-19T16:57:00Z">
        <w:r>
          <w:rPr>
            <w:lang w:eastAsia="ja-JP"/>
          </w:rPr>
          <w:t>7.2.3.1</w:t>
        </w:r>
        <w:r>
          <w:rPr>
            <w:rFonts w:asciiTheme="minorHAnsi" w:eastAsiaTheme="minorEastAsia" w:hAnsiTheme="minorHAnsi" w:cstheme="minorBidi"/>
            <w:sz w:val="22"/>
            <w:szCs w:val="22"/>
            <w:lang w:eastAsia="en-GB"/>
          </w:rPr>
          <w:tab/>
        </w:r>
        <w:r>
          <w:rPr>
            <w:lang w:eastAsia="ja-JP"/>
          </w:rPr>
          <w:t>General</w:t>
        </w:r>
        <w:r>
          <w:tab/>
        </w:r>
        <w:r>
          <w:fldChar w:fldCharType="begin"/>
        </w:r>
        <w:r>
          <w:instrText xml:space="preserve"> PAGEREF _Toc103871909 \h </w:instrText>
        </w:r>
      </w:ins>
      <w:r>
        <w:fldChar w:fldCharType="separate"/>
      </w:r>
      <w:ins w:id="139" w:author="Richard Bradbury (editor)" w:date="2022-05-19T16:57:00Z">
        <w:r>
          <w:t>20</w:t>
        </w:r>
        <w:r>
          <w:fldChar w:fldCharType="end"/>
        </w:r>
      </w:ins>
    </w:p>
    <w:p w14:paraId="2E413A18" w14:textId="369BBF3A" w:rsidR="002750ED" w:rsidRDefault="002750ED">
      <w:pPr>
        <w:pStyle w:val="TOC4"/>
        <w:rPr>
          <w:ins w:id="140" w:author="Richard Bradbury (editor)" w:date="2022-05-19T16:57:00Z"/>
          <w:rFonts w:asciiTheme="minorHAnsi" w:eastAsiaTheme="minorEastAsia" w:hAnsiTheme="minorHAnsi" w:cstheme="minorBidi"/>
          <w:sz w:val="22"/>
          <w:szCs w:val="22"/>
          <w:lang w:eastAsia="en-GB"/>
        </w:rPr>
      </w:pPr>
      <w:ins w:id="141" w:author="Richard Bradbury (editor)" w:date="2022-05-19T16:57:00Z">
        <w:r>
          <w:t>7.2.3.2</w:t>
        </w:r>
        <w:r>
          <w:rPr>
            <w:rFonts w:asciiTheme="minorHAnsi" w:eastAsiaTheme="minorEastAsia" w:hAnsiTheme="minorHAnsi" w:cstheme="minorBidi"/>
            <w:sz w:val="22"/>
            <w:szCs w:val="22"/>
            <w:lang w:eastAsia="en-GB"/>
          </w:rPr>
          <w:tab/>
        </w:r>
        <w:r>
          <w:t>SDP examples for Packet Distribution Method</w:t>
        </w:r>
        <w:r>
          <w:tab/>
        </w:r>
        <w:r>
          <w:fldChar w:fldCharType="begin"/>
        </w:r>
        <w:r>
          <w:instrText xml:space="preserve"> PAGEREF _Toc103871910 \h </w:instrText>
        </w:r>
      </w:ins>
      <w:r>
        <w:fldChar w:fldCharType="separate"/>
      </w:r>
      <w:ins w:id="142" w:author="Richard Bradbury (editor)" w:date="2022-05-19T16:57:00Z">
        <w:r>
          <w:t>21</w:t>
        </w:r>
        <w:r>
          <w:fldChar w:fldCharType="end"/>
        </w:r>
      </w:ins>
    </w:p>
    <w:p w14:paraId="175E68D6" w14:textId="4617389F" w:rsidR="002750ED" w:rsidRDefault="002750ED">
      <w:pPr>
        <w:pStyle w:val="TOC8"/>
        <w:rPr>
          <w:ins w:id="143" w:author="Richard Bradbury (editor)" w:date="2022-05-19T16:57:00Z"/>
          <w:rFonts w:asciiTheme="minorHAnsi" w:eastAsiaTheme="minorEastAsia" w:hAnsiTheme="minorHAnsi" w:cstheme="minorBidi"/>
          <w:b w:val="0"/>
          <w:szCs w:val="22"/>
          <w:lang w:eastAsia="en-GB"/>
        </w:rPr>
      </w:pPr>
      <w:ins w:id="144" w:author="Richard Bradbury (editor)" w:date="2022-05-19T16:57:00Z">
        <w:r w:rsidRPr="00FC5C46">
          <w:rPr>
            <w:lang w:val="it-IT" w:eastAsia="ja-JP"/>
          </w:rPr>
          <w:t>Annex</w:t>
        </w:r>
        <w:r>
          <w:t xml:space="preserve"> A (normative) Syntax for Service Announcement</w:t>
        </w:r>
        <w:r>
          <w:tab/>
        </w:r>
        <w:r>
          <w:fldChar w:fldCharType="begin"/>
        </w:r>
        <w:r>
          <w:instrText xml:space="preserve"> PAGEREF _Toc103871911 \h </w:instrText>
        </w:r>
      </w:ins>
      <w:r>
        <w:fldChar w:fldCharType="separate"/>
      </w:r>
      <w:ins w:id="145" w:author="Richard Bradbury (editor)" w:date="2022-05-19T16:57:00Z">
        <w:r>
          <w:t>22</w:t>
        </w:r>
        <w:r>
          <w:fldChar w:fldCharType="end"/>
        </w:r>
      </w:ins>
    </w:p>
    <w:p w14:paraId="1BE8A379" w14:textId="3AA5C7B2" w:rsidR="002750ED" w:rsidRDefault="002750ED">
      <w:pPr>
        <w:pStyle w:val="TOC1"/>
        <w:rPr>
          <w:ins w:id="146" w:author="Richard Bradbury (editor)" w:date="2022-05-19T16:57:00Z"/>
          <w:rFonts w:asciiTheme="minorHAnsi" w:eastAsiaTheme="minorEastAsia" w:hAnsiTheme="minorHAnsi" w:cstheme="minorBidi"/>
          <w:szCs w:val="22"/>
          <w:lang w:eastAsia="en-GB"/>
        </w:rPr>
      </w:pPr>
      <w:ins w:id="147" w:author="Richard Bradbury (editor)" w:date="2022-05-19T16:57:00Z">
        <w:r>
          <w:t>A.1</w:t>
        </w:r>
        <w:r>
          <w:rPr>
            <w:rFonts w:asciiTheme="minorHAnsi" w:eastAsiaTheme="minorEastAsia" w:hAnsiTheme="minorHAnsi" w:cstheme="minorBidi"/>
            <w:szCs w:val="22"/>
            <w:lang w:eastAsia="en-GB"/>
          </w:rPr>
          <w:tab/>
        </w:r>
        <w:r>
          <w:t>XML-based representation</w:t>
        </w:r>
        <w:r>
          <w:tab/>
        </w:r>
        <w:r>
          <w:fldChar w:fldCharType="begin"/>
        </w:r>
        <w:r>
          <w:instrText xml:space="preserve"> PAGEREF _Toc103871912 \h </w:instrText>
        </w:r>
      </w:ins>
      <w:r>
        <w:fldChar w:fldCharType="separate"/>
      </w:r>
      <w:ins w:id="148" w:author="Richard Bradbury (editor)" w:date="2022-05-19T16:57:00Z">
        <w:r>
          <w:t>22</w:t>
        </w:r>
        <w:r>
          <w:fldChar w:fldCharType="end"/>
        </w:r>
      </w:ins>
    </w:p>
    <w:p w14:paraId="46D4289B" w14:textId="283CD9A4" w:rsidR="002750ED" w:rsidRDefault="002750ED">
      <w:pPr>
        <w:pStyle w:val="TOC3"/>
        <w:rPr>
          <w:ins w:id="149" w:author="Richard Bradbury (editor)" w:date="2022-05-19T16:57:00Z"/>
          <w:rFonts w:asciiTheme="minorHAnsi" w:eastAsiaTheme="minorEastAsia" w:hAnsiTheme="minorHAnsi" w:cstheme="minorBidi"/>
          <w:sz w:val="22"/>
          <w:szCs w:val="22"/>
          <w:lang w:eastAsia="en-GB"/>
        </w:rPr>
      </w:pPr>
      <w:ins w:id="150" w:author="Richard Bradbury (editor)" w:date="2022-05-19T16:57:00Z">
        <w:r>
          <w:t>A.1.1</w:t>
        </w:r>
        <w:r>
          <w:rPr>
            <w:rFonts w:asciiTheme="minorHAnsi" w:eastAsiaTheme="minorEastAsia" w:hAnsiTheme="minorHAnsi" w:cstheme="minorBidi"/>
            <w:sz w:val="22"/>
            <w:szCs w:val="22"/>
            <w:lang w:eastAsia="en-GB"/>
          </w:rPr>
          <w:tab/>
        </w:r>
        <w:r>
          <w:t>MBS User Service Description schema</w:t>
        </w:r>
        <w:r>
          <w:tab/>
        </w:r>
        <w:r>
          <w:fldChar w:fldCharType="begin"/>
        </w:r>
        <w:r>
          <w:instrText xml:space="preserve"> PAGEREF _Toc103871913 \h </w:instrText>
        </w:r>
      </w:ins>
      <w:r>
        <w:fldChar w:fldCharType="separate"/>
      </w:r>
      <w:ins w:id="151" w:author="Richard Bradbury (editor)" w:date="2022-05-19T16:57:00Z">
        <w:r>
          <w:t>22</w:t>
        </w:r>
        <w:r>
          <w:fldChar w:fldCharType="end"/>
        </w:r>
      </w:ins>
    </w:p>
    <w:p w14:paraId="54269F5E" w14:textId="51573441" w:rsidR="002750ED" w:rsidRDefault="002750ED">
      <w:pPr>
        <w:pStyle w:val="TOC3"/>
        <w:rPr>
          <w:ins w:id="152" w:author="Richard Bradbury (editor)" w:date="2022-05-19T16:57:00Z"/>
          <w:rFonts w:asciiTheme="minorHAnsi" w:eastAsiaTheme="minorEastAsia" w:hAnsiTheme="minorHAnsi" w:cstheme="minorBidi"/>
          <w:sz w:val="22"/>
          <w:szCs w:val="22"/>
          <w:lang w:eastAsia="en-GB"/>
        </w:rPr>
      </w:pPr>
      <w:ins w:id="153" w:author="Richard Bradbury (editor)" w:date="2022-05-19T16:57:00Z">
        <w:r>
          <w:t>A.1.2</w:t>
        </w:r>
        <w:r>
          <w:rPr>
            <w:rFonts w:asciiTheme="minorHAnsi" w:eastAsiaTheme="minorEastAsia" w:hAnsiTheme="minorHAnsi" w:cstheme="minorBidi"/>
            <w:sz w:val="22"/>
            <w:szCs w:val="22"/>
            <w:lang w:eastAsia="en-GB"/>
          </w:rPr>
          <w:tab/>
        </w:r>
        <w:r>
          <w:t>Object Repair Parameters schema</w:t>
        </w:r>
        <w:r>
          <w:tab/>
        </w:r>
        <w:r>
          <w:fldChar w:fldCharType="begin"/>
        </w:r>
        <w:r>
          <w:instrText xml:space="preserve"> PAGEREF _Toc103871914 \h </w:instrText>
        </w:r>
      </w:ins>
      <w:r>
        <w:fldChar w:fldCharType="separate"/>
      </w:r>
      <w:ins w:id="154" w:author="Richard Bradbury (editor)" w:date="2022-05-19T16:57:00Z">
        <w:r>
          <w:t>24</w:t>
        </w:r>
        <w:r>
          <w:fldChar w:fldCharType="end"/>
        </w:r>
      </w:ins>
    </w:p>
    <w:p w14:paraId="68BCC9EA" w14:textId="0B8287AD" w:rsidR="002750ED" w:rsidRDefault="002750ED">
      <w:pPr>
        <w:pStyle w:val="TOC2"/>
        <w:rPr>
          <w:ins w:id="155" w:author="Richard Bradbury (editor)" w:date="2022-05-19T16:57:00Z"/>
          <w:rFonts w:asciiTheme="minorHAnsi" w:eastAsiaTheme="minorEastAsia" w:hAnsiTheme="minorHAnsi" w:cstheme="minorBidi"/>
          <w:sz w:val="22"/>
          <w:szCs w:val="22"/>
          <w:lang w:eastAsia="en-GB"/>
        </w:rPr>
      </w:pPr>
      <w:ins w:id="156" w:author="Richard Bradbury (editor)" w:date="2022-05-19T16:57:00Z">
        <w:r>
          <w:t>A.1.3</w:t>
        </w:r>
        <w:r>
          <w:rPr>
            <w:rFonts w:asciiTheme="minorHAnsi" w:eastAsiaTheme="minorEastAsia" w:hAnsiTheme="minorHAnsi" w:cstheme="minorBidi"/>
            <w:sz w:val="22"/>
            <w:szCs w:val="22"/>
            <w:lang w:eastAsia="en-GB"/>
          </w:rPr>
          <w:tab/>
        </w:r>
        <w:r>
          <w:t>Schedule Description schema</w:t>
        </w:r>
        <w:r>
          <w:tab/>
        </w:r>
        <w:r>
          <w:fldChar w:fldCharType="begin"/>
        </w:r>
        <w:r>
          <w:instrText xml:space="preserve"> PAGEREF _Toc103871915 \h </w:instrText>
        </w:r>
      </w:ins>
      <w:r>
        <w:fldChar w:fldCharType="separate"/>
      </w:r>
      <w:ins w:id="157" w:author="Richard Bradbury (editor)" w:date="2022-05-19T16:57:00Z">
        <w:r>
          <w:t>24</w:t>
        </w:r>
        <w:r>
          <w:fldChar w:fldCharType="end"/>
        </w:r>
      </w:ins>
    </w:p>
    <w:p w14:paraId="2D9AFE02" w14:textId="39174697" w:rsidR="002750ED" w:rsidRDefault="002750ED">
      <w:pPr>
        <w:pStyle w:val="TOC2"/>
        <w:rPr>
          <w:ins w:id="158" w:author="Richard Bradbury (editor)" w:date="2022-05-19T16:57:00Z"/>
          <w:rFonts w:asciiTheme="minorHAnsi" w:eastAsiaTheme="minorEastAsia" w:hAnsiTheme="minorHAnsi" w:cstheme="minorBidi"/>
          <w:sz w:val="22"/>
          <w:szCs w:val="22"/>
          <w:lang w:eastAsia="en-GB"/>
        </w:rPr>
      </w:pPr>
      <w:ins w:id="159" w:author="Richard Bradbury (editor)" w:date="2022-05-19T16:57:00Z">
        <w:r>
          <w:t>A.2</w:t>
        </w:r>
        <w:r>
          <w:rPr>
            <w:rFonts w:asciiTheme="minorHAnsi" w:eastAsiaTheme="minorEastAsia" w:hAnsiTheme="minorHAnsi" w:cstheme="minorBidi"/>
            <w:sz w:val="22"/>
            <w:szCs w:val="22"/>
            <w:lang w:eastAsia="en-GB"/>
          </w:rPr>
          <w:tab/>
        </w:r>
        <w:r>
          <w:t>JSON-based representation</w:t>
        </w:r>
        <w:r>
          <w:tab/>
        </w:r>
        <w:r>
          <w:fldChar w:fldCharType="begin"/>
        </w:r>
        <w:r>
          <w:instrText xml:space="preserve"> PAGEREF _Toc103871916 \h </w:instrText>
        </w:r>
      </w:ins>
      <w:r>
        <w:fldChar w:fldCharType="separate"/>
      </w:r>
      <w:ins w:id="160" w:author="Richard Bradbury (editor)" w:date="2022-05-19T16:57:00Z">
        <w:r>
          <w:t>26</w:t>
        </w:r>
        <w:r>
          <w:fldChar w:fldCharType="end"/>
        </w:r>
      </w:ins>
    </w:p>
    <w:p w14:paraId="2E0F7110" w14:textId="4FB53650" w:rsidR="002750ED" w:rsidRDefault="002750ED">
      <w:pPr>
        <w:pStyle w:val="TOC3"/>
        <w:rPr>
          <w:ins w:id="161" w:author="Richard Bradbury (editor)" w:date="2022-05-19T16:57:00Z"/>
          <w:rFonts w:asciiTheme="minorHAnsi" w:eastAsiaTheme="minorEastAsia" w:hAnsiTheme="minorHAnsi" w:cstheme="minorBidi"/>
          <w:sz w:val="22"/>
          <w:szCs w:val="22"/>
          <w:lang w:eastAsia="en-GB"/>
        </w:rPr>
      </w:pPr>
      <w:ins w:id="162" w:author="Richard Bradbury (editor)" w:date="2022-05-19T16:57:00Z">
        <w:r>
          <w:t>A.2.1</w:t>
        </w:r>
        <w:r>
          <w:rPr>
            <w:rFonts w:asciiTheme="minorHAnsi" w:eastAsiaTheme="minorEastAsia" w:hAnsiTheme="minorHAnsi" w:cstheme="minorBidi"/>
            <w:sz w:val="22"/>
            <w:szCs w:val="22"/>
            <w:lang w:eastAsia="en-GB"/>
          </w:rPr>
          <w:tab/>
        </w:r>
        <w:r>
          <w:t>MBS User Service Bundle Description schema</w:t>
        </w:r>
        <w:r>
          <w:tab/>
        </w:r>
        <w:r>
          <w:fldChar w:fldCharType="begin"/>
        </w:r>
        <w:r>
          <w:instrText xml:space="preserve"> PAGEREF _Toc103871917 \h </w:instrText>
        </w:r>
      </w:ins>
      <w:r>
        <w:fldChar w:fldCharType="separate"/>
      </w:r>
      <w:ins w:id="163" w:author="Richard Bradbury (editor)" w:date="2022-05-19T16:57:00Z">
        <w:r>
          <w:t>26</w:t>
        </w:r>
        <w:r>
          <w:fldChar w:fldCharType="end"/>
        </w:r>
      </w:ins>
    </w:p>
    <w:p w14:paraId="21714097" w14:textId="02D07887" w:rsidR="002750ED" w:rsidRDefault="002750ED">
      <w:pPr>
        <w:pStyle w:val="TOC8"/>
        <w:rPr>
          <w:ins w:id="164" w:author="Richard Bradbury (editor)" w:date="2022-05-19T16:57:00Z"/>
          <w:rFonts w:asciiTheme="minorHAnsi" w:eastAsiaTheme="minorEastAsia" w:hAnsiTheme="minorHAnsi" w:cstheme="minorBidi"/>
          <w:b w:val="0"/>
          <w:szCs w:val="22"/>
          <w:lang w:eastAsia="en-GB"/>
        </w:rPr>
      </w:pPr>
      <w:ins w:id="165" w:author="Richard Bradbury (editor)" w:date="2022-05-19T16:57:00Z">
        <w:r w:rsidRPr="00FC5C46">
          <w:rPr>
            <w:lang w:val="it-IT" w:eastAsia="ja-JP"/>
          </w:rPr>
          <w:lastRenderedPageBreak/>
          <w:t>Annex</w:t>
        </w:r>
        <w:r>
          <w:t xml:space="preserve"> B (informative) Service Announcement examples</w:t>
        </w:r>
        <w:r>
          <w:tab/>
        </w:r>
        <w:r>
          <w:fldChar w:fldCharType="begin"/>
        </w:r>
        <w:r>
          <w:instrText xml:space="preserve"> PAGEREF _Toc103871918 \h </w:instrText>
        </w:r>
      </w:ins>
      <w:r>
        <w:fldChar w:fldCharType="separate"/>
      </w:r>
      <w:ins w:id="166" w:author="Richard Bradbury (editor)" w:date="2022-05-19T16:57:00Z">
        <w:r>
          <w:t>31</w:t>
        </w:r>
        <w:r>
          <w:fldChar w:fldCharType="end"/>
        </w:r>
      </w:ins>
    </w:p>
    <w:p w14:paraId="10C7A92A" w14:textId="7FC512AB" w:rsidR="002750ED" w:rsidRDefault="002750ED">
      <w:pPr>
        <w:pStyle w:val="TOC1"/>
        <w:rPr>
          <w:ins w:id="167" w:author="Richard Bradbury (editor)" w:date="2022-05-19T16:57:00Z"/>
          <w:rFonts w:asciiTheme="minorHAnsi" w:eastAsiaTheme="minorEastAsia" w:hAnsiTheme="minorHAnsi" w:cstheme="minorBidi"/>
          <w:szCs w:val="22"/>
          <w:lang w:eastAsia="en-GB"/>
        </w:rPr>
      </w:pPr>
      <w:ins w:id="168" w:author="Richard Bradbury (editor)" w:date="2022-05-19T16:57:00Z">
        <w:r>
          <w:t>B.1</w:t>
        </w:r>
        <w:r>
          <w:rPr>
            <w:rFonts w:asciiTheme="minorHAnsi" w:eastAsiaTheme="minorEastAsia" w:hAnsiTheme="minorHAnsi" w:cstheme="minorBidi"/>
            <w:szCs w:val="22"/>
            <w:lang w:eastAsia="en-GB"/>
          </w:rPr>
          <w:tab/>
        </w:r>
        <w:r>
          <w:t>XML-based representation</w:t>
        </w:r>
        <w:r>
          <w:tab/>
        </w:r>
        <w:r>
          <w:fldChar w:fldCharType="begin"/>
        </w:r>
        <w:r>
          <w:instrText xml:space="preserve"> PAGEREF _Toc103871919 \h </w:instrText>
        </w:r>
      </w:ins>
      <w:r>
        <w:fldChar w:fldCharType="separate"/>
      </w:r>
      <w:ins w:id="169" w:author="Richard Bradbury (editor)" w:date="2022-05-19T16:57:00Z">
        <w:r>
          <w:t>31</w:t>
        </w:r>
        <w:r>
          <w:fldChar w:fldCharType="end"/>
        </w:r>
      </w:ins>
    </w:p>
    <w:p w14:paraId="56B16E99" w14:textId="0FEDCA30" w:rsidR="002750ED" w:rsidRDefault="002750ED">
      <w:pPr>
        <w:pStyle w:val="TOC1"/>
        <w:rPr>
          <w:ins w:id="170" w:author="Richard Bradbury (editor)" w:date="2022-05-19T16:57:00Z"/>
          <w:rFonts w:asciiTheme="minorHAnsi" w:eastAsiaTheme="minorEastAsia" w:hAnsiTheme="minorHAnsi" w:cstheme="minorBidi"/>
          <w:szCs w:val="22"/>
          <w:lang w:eastAsia="en-GB"/>
        </w:rPr>
      </w:pPr>
      <w:ins w:id="171" w:author="Richard Bradbury (editor)" w:date="2022-05-19T16:57:00Z">
        <w:r>
          <w:t>B.2</w:t>
        </w:r>
        <w:r>
          <w:rPr>
            <w:rFonts w:asciiTheme="minorHAnsi" w:eastAsiaTheme="minorEastAsia" w:hAnsiTheme="minorHAnsi" w:cstheme="minorBidi"/>
            <w:szCs w:val="22"/>
            <w:lang w:eastAsia="en-GB"/>
          </w:rPr>
          <w:tab/>
        </w:r>
        <w:r>
          <w:t>JSON-based representation</w:t>
        </w:r>
        <w:r>
          <w:tab/>
        </w:r>
        <w:r>
          <w:fldChar w:fldCharType="begin"/>
        </w:r>
        <w:r>
          <w:instrText xml:space="preserve"> PAGEREF _Toc103871920 \h </w:instrText>
        </w:r>
      </w:ins>
      <w:r>
        <w:fldChar w:fldCharType="separate"/>
      </w:r>
      <w:ins w:id="172" w:author="Richard Bradbury (editor)" w:date="2022-05-19T16:57:00Z">
        <w:r>
          <w:t>31</w:t>
        </w:r>
        <w:r>
          <w:fldChar w:fldCharType="end"/>
        </w:r>
      </w:ins>
    </w:p>
    <w:p w14:paraId="6FECC237" w14:textId="63CBF349" w:rsidR="002750ED" w:rsidRDefault="002750ED">
      <w:pPr>
        <w:pStyle w:val="TOC8"/>
        <w:rPr>
          <w:ins w:id="173" w:author="Richard Bradbury (editor)" w:date="2022-05-19T16:57:00Z"/>
          <w:rFonts w:asciiTheme="minorHAnsi" w:eastAsiaTheme="minorEastAsia" w:hAnsiTheme="minorHAnsi" w:cstheme="minorBidi"/>
          <w:b w:val="0"/>
          <w:szCs w:val="22"/>
          <w:lang w:eastAsia="en-GB"/>
        </w:rPr>
      </w:pPr>
      <w:ins w:id="174" w:author="Richard Bradbury (editor)" w:date="2022-05-19T16:57:00Z">
        <w:r w:rsidRPr="00FC5C46">
          <w:rPr>
            <w:lang w:val="it-IT" w:eastAsia="ja-JP"/>
          </w:rPr>
          <w:t>Annex</w:t>
        </w:r>
        <w:r>
          <w:t xml:space="preserve"> C (normative) Controlled vocabulary of conformance profiles</w:t>
        </w:r>
        <w:r>
          <w:tab/>
        </w:r>
        <w:r>
          <w:fldChar w:fldCharType="begin"/>
        </w:r>
        <w:r>
          <w:instrText xml:space="preserve"> PAGEREF _Toc103871921 \h </w:instrText>
        </w:r>
      </w:ins>
      <w:r>
        <w:fldChar w:fldCharType="separate"/>
      </w:r>
      <w:ins w:id="175" w:author="Richard Bradbury (editor)" w:date="2022-05-19T16:57:00Z">
        <w:r>
          <w:t>33</w:t>
        </w:r>
        <w:r>
          <w:fldChar w:fldCharType="end"/>
        </w:r>
      </w:ins>
    </w:p>
    <w:p w14:paraId="68E3A1A1" w14:textId="25129684" w:rsidR="002750ED" w:rsidRDefault="002750ED">
      <w:pPr>
        <w:pStyle w:val="TOC8"/>
        <w:rPr>
          <w:ins w:id="176" w:author="Richard Bradbury (editor)" w:date="2022-05-19T16:57:00Z"/>
          <w:rFonts w:asciiTheme="minorHAnsi" w:eastAsiaTheme="minorEastAsia" w:hAnsiTheme="minorHAnsi" w:cstheme="minorBidi"/>
          <w:b w:val="0"/>
          <w:szCs w:val="22"/>
          <w:lang w:eastAsia="en-GB"/>
        </w:rPr>
      </w:pPr>
      <w:ins w:id="177" w:author="Richard Bradbury (editor)" w:date="2022-05-19T16:57:00Z">
        <w:r>
          <w:t>Annex &lt;X&gt; (informative): Change history</w:t>
        </w:r>
        <w:r>
          <w:tab/>
        </w:r>
        <w:r>
          <w:fldChar w:fldCharType="begin"/>
        </w:r>
        <w:r>
          <w:instrText xml:space="preserve"> PAGEREF _Toc103871922 \h </w:instrText>
        </w:r>
      </w:ins>
      <w:r>
        <w:fldChar w:fldCharType="separate"/>
      </w:r>
      <w:ins w:id="178" w:author="Richard Bradbury (editor)" w:date="2022-05-19T16:57:00Z">
        <w:r>
          <w:t>34</w:t>
        </w:r>
        <w:r>
          <w:fldChar w:fldCharType="end"/>
        </w:r>
      </w:ins>
    </w:p>
    <w:p w14:paraId="18AF1CEE" w14:textId="55D7F1ED" w:rsidR="00080512" w:rsidRPr="00B119A8" w:rsidRDefault="004D3578">
      <w:r w:rsidRPr="00B119A8">
        <w:rPr>
          <w:noProof/>
          <w:sz w:val="22"/>
        </w:rPr>
        <w:fldChar w:fldCharType="end"/>
      </w:r>
    </w:p>
    <w:p w14:paraId="30EA1CF0" w14:textId="7D9D56FE" w:rsidR="00080512" w:rsidRPr="00B119A8" w:rsidRDefault="00080512" w:rsidP="00E41D5E">
      <w:pPr>
        <w:pStyle w:val="Heading1"/>
      </w:pPr>
      <w:r w:rsidRPr="00B119A8">
        <w:br w:type="page"/>
      </w:r>
      <w:bookmarkStart w:id="179" w:name="foreword"/>
      <w:bookmarkStart w:id="180" w:name="_Toc103871869"/>
      <w:bookmarkEnd w:id="179"/>
      <w:r w:rsidRPr="00B119A8">
        <w:lastRenderedPageBreak/>
        <w:t>Foreword</w:t>
      </w:r>
      <w:bookmarkEnd w:id="180"/>
    </w:p>
    <w:p w14:paraId="5A354AC7" w14:textId="61497274" w:rsidR="00080512" w:rsidRPr="00B119A8" w:rsidRDefault="00080512">
      <w:r w:rsidRPr="00B119A8">
        <w:t xml:space="preserve">This Technical </w:t>
      </w:r>
      <w:bookmarkStart w:id="181" w:name="spectype3"/>
      <w:r w:rsidRPr="00B119A8">
        <w:t>Specification</w:t>
      </w:r>
      <w:bookmarkEnd w:id="181"/>
      <w:r w:rsidRPr="00B119A8">
        <w:t xml:space="preserve"> has been produced by the 3</w:t>
      </w:r>
      <w:r w:rsidR="00F04712" w:rsidRPr="00B119A8">
        <w:t>rd</w:t>
      </w:r>
      <w:r w:rsidRPr="00B119A8">
        <w:t xml:space="preserve"> Generation Partnership Project (3GPP).</w:t>
      </w:r>
    </w:p>
    <w:p w14:paraId="4982A270" w14:textId="77777777" w:rsidR="00080512" w:rsidRPr="00B119A8" w:rsidRDefault="00080512">
      <w:r w:rsidRPr="00B119A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9E7CFA" w14:textId="77777777" w:rsidR="00080512" w:rsidRPr="00B119A8" w:rsidRDefault="00080512">
      <w:pPr>
        <w:pStyle w:val="B1"/>
      </w:pPr>
      <w:r w:rsidRPr="00B119A8">
        <w:t xml:space="preserve">Version </w:t>
      </w:r>
      <w:proofErr w:type="spellStart"/>
      <w:r w:rsidRPr="00B119A8">
        <w:t>x.y.z</w:t>
      </w:r>
      <w:proofErr w:type="spellEnd"/>
    </w:p>
    <w:p w14:paraId="622D57F0" w14:textId="77777777" w:rsidR="00080512" w:rsidRPr="00B119A8" w:rsidRDefault="00080512">
      <w:pPr>
        <w:pStyle w:val="B1"/>
      </w:pPr>
      <w:r w:rsidRPr="00B119A8">
        <w:t>where:</w:t>
      </w:r>
    </w:p>
    <w:p w14:paraId="00937938" w14:textId="77777777" w:rsidR="00080512" w:rsidRPr="00B119A8" w:rsidRDefault="00080512">
      <w:pPr>
        <w:pStyle w:val="B2"/>
      </w:pPr>
      <w:r w:rsidRPr="00B119A8">
        <w:t>x</w:t>
      </w:r>
      <w:r w:rsidRPr="00B119A8">
        <w:tab/>
        <w:t>the first digit:</w:t>
      </w:r>
    </w:p>
    <w:p w14:paraId="349E0374" w14:textId="77777777" w:rsidR="00080512" w:rsidRPr="00B119A8" w:rsidRDefault="00080512">
      <w:pPr>
        <w:pStyle w:val="B3"/>
      </w:pPr>
      <w:r w:rsidRPr="00B119A8">
        <w:t>1</w:t>
      </w:r>
      <w:r w:rsidRPr="00B119A8">
        <w:tab/>
        <w:t xml:space="preserve">presented to TSG for </w:t>
      </w:r>
      <w:proofErr w:type="gramStart"/>
      <w:r w:rsidRPr="00B119A8">
        <w:t>information;</w:t>
      </w:r>
      <w:proofErr w:type="gramEnd"/>
    </w:p>
    <w:p w14:paraId="2CF75621" w14:textId="77777777" w:rsidR="00080512" w:rsidRPr="00B119A8" w:rsidRDefault="00080512">
      <w:pPr>
        <w:pStyle w:val="B3"/>
      </w:pPr>
      <w:r w:rsidRPr="00B119A8">
        <w:t>2</w:t>
      </w:r>
      <w:r w:rsidRPr="00B119A8">
        <w:tab/>
        <w:t xml:space="preserve">presented to TSG for </w:t>
      </w:r>
      <w:proofErr w:type="gramStart"/>
      <w:r w:rsidRPr="00B119A8">
        <w:t>approval;</w:t>
      </w:r>
      <w:proofErr w:type="gramEnd"/>
    </w:p>
    <w:p w14:paraId="27AFFEED" w14:textId="77777777" w:rsidR="00080512" w:rsidRPr="00B119A8" w:rsidRDefault="00080512">
      <w:pPr>
        <w:pStyle w:val="B3"/>
      </w:pPr>
      <w:r w:rsidRPr="00B119A8">
        <w:t>3</w:t>
      </w:r>
      <w:r w:rsidRPr="00B119A8">
        <w:tab/>
        <w:t>or greater indicates TSG approved document under change control.</w:t>
      </w:r>
    </w:p>
    <w:p w14:paraId="25D39E82" w14:textId="77777777" w:rsidR="00080512" w:rsidRPr="00B119A8" w:rsidRDefault="00080512">
      <w:pPr>
        <w:pStyle w:val="B2"/>
      </w:pPr>
      <w:proofErr w:type="spellStart"/>
      <w:r w:rsidRPr="00B119A8">
        <w:t>y</w:t>
      </w:r>
      <w:proofErr w:type="spellEnd"/>
      <w:r w:rsidRPr="00B119A8">
        <w:tab/>
        <w:t xml:space="preserve">the second digit is incremented for all changes of substance, </w:t>
      </w:r>
      <w:proofErr w:type="gramStart"/>
      <w:r w:rsidRPr="00B119A8">
        <w:t>i.e.</w:t>
      </w:r>
      <w:proofErr w:type="gramEnd"/>
      <w:r w:rsidRPr="00B119A8">
        <w:t xml:space="preserve"> technical enhancements, corrections, updates, etc.</w:t>
      </w:r>
    </w:p>
    <w:p w14:paraId="4274993C" w14:textId="77777777" w:rsidR="00080512" w:rsidRPr="00B119A8" w:rsidRDefault="00080512">
      <w:pPr>
        <w:pStyle w:val="B2"/>
      </w:pPr>
      <w:r w:rsidRPr="00B119A8">
        <w:t>z</w:t>
      </w:r>
      <w:r w:rsidRPr="00B119A8">
        <w:tab/>
        <w:t>the third digit is incremented when editorial only changes have been incorporated in the document.</w:t>
      </w:r>
    </w:p>
    <w:p w14:paraId="1B1638A1" w14:textId="77777777" w:rsidR="008C384C" w:rsidRPr="00B119A8" w:rsidRDefault="008C384C" w:rsidP="008C384C">
      <w:r w:rsidRPr="00B119A8">
        <w:t xml:space="preserve">In </w:t>
      </w:r>
      <w:r w:rsidR="0074026F" w:rsidRPr="00B119A8">
        <w:t>the present</w:t>
      </w:r>
      <w:r w:rsidRPr="00B119A8">
        <w:t xml:space="preserve"> document, modal verbs have the following meanings:</w:t>
      </w:r>
    </w:p>
    <w:p w14:paraId="3E872752" w14:textId="77777777" w:rsidR="008C384C" w:rsidRPr="00B119A8" w:rsidRDefault="008C384C" w:rsidP="00774DA4">
      <w:pPr>
        <w:pStyle w:val="EX"/>
      </w:pPr>
      <w:r w:rsidRPr="00B119A8">
        <w:rPr>
          <w:b/>
        </w:rPr>
        <w:t>shall</w:t>
      </w:r>
      <w:r w:rsidRPr="00B119A8">
        <w:tab/>
      </w:r>
      <w:r w:rsidRPr="00B119A8">
        <w:tab/>
        <w:t>indicates a mandatory requirement to do something</w:t>
      </w:r>
    </w:p>
    <w:p w14:paraId="61FC3C6B" w14:textId="77777777" w:rsidR="008C384C" w:rsidRPr="00B119A8" w:rsidRDefault="008C384C" w:rsidP="00774DA4">
      <w:pPr>
        <w:pStyle w:val="EX"/>
      </w:pPr>
      <w:r w:rsidRPr="00B119A8">
        <w:rPr>
          <w:b/>
        </w:rPr>
        <w:t>shall not</w:t>
      </w:r>
      <w:r w:rsidRPr="00B119A8">
        <w:tab/>
        <w:t>indicates an interdiction (</w:t>
      </w:r>
      <w:r w:rsidR="001F1132" w:rsidRPr="00B119A8">
        <w:t>prohibition</w:t>
      </w:r>
      <w:r w:rsidRPr="00B119A8">
        <w:t>) to do something</w:t>
      </w:r>
    </w:p>
    <w:p w14:paraId="24A6C797" w14:textId="77777777" w:rsidR="00BA19ED" w:rsidRPr="00B119A8" w:rsidRDefault="00BA19ED" w:rsidP="00A27486">
      <w:r w:rsidRPr="00B119A8">
        <w:t>The constructions "shall" and "shall not" are confined to the context of normative provisions, and do not appear in Technical Reports.</w:t>
      </w:r>
    </w:p>
    <w:p w14:paraId="2D43A2DB" w14:textId="77777777" w:rsidR="00C1496A" w:rsidRPr="00B119A8" w:rsidRDefault="00C1496A" w:rsidP="00A27486">
      <w:r w:rsidRPr="00B119A8">
        <w:t xml:space="preserve">The constructions "must" and "must not" are not used as substitutes for "shall" and "shall not". Their use is avoided insofar as possible, and </w:t>
      </w:r>
      <w:r w:rsidR="001F1132" w:rsidRPr="00B119A8">
        <w:t xml:space="preserve">they </w:t>
      </w:r>
      <w:r w:rsidRPr="00B119A8">
        <w:t xml:space="preserve">are </w:t>
      </w:r>
      <w:r w:rsidR="001F1132" w:rsidRPr="00B119A8">
        <w:t>not</w:t>
      </w:r>
      <w:r w:rsidRPr="00B119A8">
        <w:t xml:space="preserve"> used in a normative context except in a direct citation from an external, referenced, non-3GPP document, or so as to maintain continuity of style when extending or modifying the provisions of such a referenced document.</w:t>
      </w:r>
    </w:p>
    <w:p w14:paraId="16CB6B7A" w14:textId="77777777" w:rsidR="008C384C" w:rsidRPr="00B119A8" w:rsidRDefault="008C384C" w:rsidP="00774DA4">
      <w:pPr>
        <w:pStyle w:val="EX"/>
      </w:pPr>
      <w:r w:rsidRPr="00B119A8">
        <w:rPr>
          <w:b/>
        </w:rPr>
        <w:t>should</w:t>
      </w:r>
      <w:r w:rsidRPr="00B119A8">
        <w:tab/>
      </w:r>
      <w:r w:rsidRPr="00B119A8">
        <w:tab/>
        <w:t>indicates a recommendation to do something</w:t>
      </w:r>
    </w:p>
    <w:p w14:paraId="14E6D87A" w14:textId="77777777" w:rsidR="008C384C" w:rsidRPr="00B119A8" w:rsidRDefault="008C384C" w:rsidP="00774DA4">
      <w:pPr>
        <w:pStyle w:val="EX"/>
      </w:pPr>
      <w:r w:rsidRPr="00B119A8">
        <w:rPr>
          <w:b/>
        </w:rPr>
        <w:t>should not</w:t>
      </w:r>
      <w:r w:rsidRPr="00B119A8">
        <w:tab/>
        <w:t>indicates a recommendation not to do something</w:t>
      </w:r>
    </w:p>
    <w:p w14:paraId="770B79CA" w14:textId="77777777" w:rsidR="008C384C" w:rsidRPr="00B119A8" w:rsidRDefault="008C384C" w:rsidP="00774DA4">
      <w:pPr>
        <w:pStyle w:val="EX"/>
      </w:pPr>
      <w:r w:rsidRPr="00B119A8">
        <w:rPr>
          <w:b/>
        </w:rPr>
        <w:t>may</w:t>
      </w:r>
      <w:r w:rsidRPr="00B119A8">
        <w:tab/>
      </w:r>
      <w:r w:rsidRPr="00B119A8">
        <w:tab/>
        <w:t>indicates permission to do something</w:t>
      </w:r>
    </w:p>
    <w:p w14:paraId="0E4C2070" w14:textId="77777777" w:rsidR="008C384C" w:rsidRPr="00B119A8" w:rsidRDefault="008C384C" w:rsidP="00774DA4">
      <w:pPr>
        <w:pStyle w:val="EX"/>
      </w:pPr>
      <w:r w:rsidRPr="00B119A8">
        <w:rPr>
          <w:b/>
        </w:rPr>
        <w:t>need not</w:t>
      </w:r>
      <w:r w:rsidRPr="00B119A8">
        <w:tab/>
        <w:t>indicates permission not to do something</w:t>
      </w:r>
    </w:p>
    <w:p w14:paraId="19852B74" w14:textId="77777777" w:rsidR="008C384C" w:rsidRPr="00B119A8" w:rsidRDefault="008C384C" w:rsidP="00A27486">
      <w:r w:rsidRPr="00B119A8">
        <w:t>The construction "may not" is ambiguous</w:t>
      </w:r>
      <w:r w:rsidR="001F1132" w:rsidRPr="00B119A8">
        <w:t xml:space="preserve"> </w:t>
      </w:r>
      <w:r w:rsidRPr="00B119A8">
        <w:t xml:space="preserve">and </w:t>
      </w:r>
      <w:r w:rsidR="00774DA4" w:rsidRPr="00B119A8">
        <w:t>is not</w:t>
      </w:r>
      <w:r w:rsidR="00F9008D" w:rsidRPr="00B119A8">
        <w:t xml:space="preserve"> </w:t>
      </w:r>
      <w:r w:rsidRPr="00B119A8">
        <w:t>used in normative elements.</w:t>
      </w:r>
      <w:r w:rsidR="001F1132" w:rsidRPr="00B119A8">
        <w:t xml:space="preserve"> The </w:t>
      </w:r>
      <w:r w:rsidR="003765B8" w:rsidRPr="00B119A8">
        <w:t xml:space="preserve">unambiguous </w:t>
      </w:r>
      <w:r w:rsidR="001F1132" w:rsidRPr="00B119A8">
        <w:t>construction</w:t>
      </w:r>
      <w:r w:rsidR="003765B8" w:rsidRPr="00B119A8">
        <w:t>s</w:t>
      </w:r>
      <w:r w:rsidR="001F1132" w:rsidRPr="00B119A8">
        <w:t xml:space="preserve"> "might not" </w:t>
      </w:r>
      <w:r w:rsidR="003765B8" w:rsidRPr="00B119A8">
        <w:t>or "shall not" are</w:t>
      </w:r>
      <w:r w:rsidR="001F1132" w:rsidRPr="00B119A8">
        <w:t xml:space="preserve"> used </w:t>
      </w:r>
      <w:r w:rsidR="003765B8" w:rsidRPr="00B119A8">
        <w:t xml:space="preserve">instead, depending upon the </w:t>
      </w:r>
      <w:r w:rsidR="001F1132" w:rsidRPr="00B119A8">
        <w:t>meaning intended.</w:t>
      </w:r>
    </w:p>
    <w:p w14:paraId="24E0AE8D" w14:textId="77777777" w:rsidR="008C384C" w:rsidRPr="00B119A8" w:rsidRDefault="008C384C" w:rsidP="00774DA4">
      <w:pPr>
        <w:pStyle w:val="EX"/>
      </w:pPr>
      <w:r w:rsidRPr="00B119A8">
        <w:rPr>
          <w:b/>
        </w:rPr>
        <w:t>can</w:t>
      </w:r>
      <w:r w:rsidRPr="00B119A8">
        <w:tab/>
      </w:r>
      <w:r w:rsidRPr="00B119A8">
        <w:tab/>
        <w:t>indicates</w:t>
      </w:r>
      <w:r w:rsidR="00774DA4" w:rsidRPr="00B119A8">
        <w:t xml:space="preserve"> that something is possible</w:t>
      </w:r>
    </w:p>
    <w:p w14:paraId="5A950D8B" w14:textId="77777777" w:rsidR="00774DA4" w:rsidRPr="00B119A8" w:rsidRDefault="00774DA4" w:rsidP="00774DA4">
      <w:pPr>
        <w:pStyle w:val="EX"/>
      </w:pPr>
      <w:r w:rsidRPr="00B119A8">
        <w:rPr>
          <w:b/>
        </w:rPr>
        <w:t>cannot</w:t>
      </w:r>
      <w:r w:rsidRPr="00B119A8">
        <w:tab/>
      </w:r>
      <w:r w:rsidRPr="00B119A8">
        <w:tab/>
        <w:t>indicates that something is impossible</w:t>
      </w:r>
    </w:p>
    <w:p w14:paraId="233581C9" w14:textId="77777777" w:rsidR="00774DA4" w:rsidRPr="00B119A8" w:rsidRDefault="00774DA4" w:rsidP="00A27486">
      <w:r w:rsidRPr="00B119A8">
        <w:t xml:space="preserve">The constructions "can" and "cannot" </w:t>
      </w:r>
      <w:r w:rsidR="00F9008D" w:rsidRPr="00B119A8">
        <w:t xml:space="preserve">are not </w:t>
      </w:r>
      <w:r w:rsidRPr="00B119A8">
        <w:t>substitute</w:t>
      </w:r>
      <w:r w:rsidR="003765B8" w:rsidRPr="00B119A8">
        <w:t>s</w:t>
      </w:r>
      <w:r w:rsidRPr="00B119A8">
        <w:t xml:space="preserve"> for "may" and "need not".</w:t>
      </w:r>
    </w:p>
    <w:p w14:paraId="56C0D243" w14:textId="77777777" w:rsidR="00774DA4" w:rsidRPr="00B119A8" w:rsidRDefault="00774DA4" w:rsidP="00774DA4">
      <w:pPr>
        <w:pStyle w:val="EX"/>
      </w:pPr>
      <w:r w:rsidRPr="00B119A8">
        <w:rPr>
          <w:b/>
        </w:rPr>
        <w:t>will</w:t>
      </w:r>
      <w:r w:rsidRPr="00B119A8">
        <w:tab/>
      </w:r>
      <w:r w:rsidRPr="00B119A8">
        <w:tab/>
        <w:t xml:space="preserve">indicates that something is certain </w:t>
      </w:r>
      <w:r w:rsidR="003765B8" w:rsidRPr="00B119A8">
        <w:t xml:space="preserve">or </w:t>
      </w:r>
      <w:r w:rsidRPr="00B119A8">
        <w:t xml:space="preserve">expected to happen </w:t>
      </w:r>
      <w:r w:rsidR="003765B8" w:rsidRPr="00B119A8">
        <w:t xml:space="preserve">as a result of action taken by an </w:t>
      </w:r>
      <w:r w:rsidRPr="00B119A8">
        <w:t>agency the behaviour of which is outside the scope of the present document</w:t>
      </w:r>
    </w:p>
    <w:p w14:paraId="3E4F30CD" w14:textId="77777777" w:rsidR="00774DA4" w:rsidRPr="00B119A8" w:rsidRDefault="00774DA4" w:rsidP="00774DA4">
      <w:pPr>
        <w:pStyle w:val="EX"/>
      </w:pPr>
      <w:r w:rsidRPr="00B119A8">
        <w:rPr>
          <w:b/>
        </w:rPr>
        <w:t>will not</w:t>
      </w:r>
      <w:r w:rsidRPr="00B119A8">
        <w:tab/>
      </w:r>
      <w:r w:rsidRPr="00B119A8">
        <w:tab/>
        <w:t xml:space="preserve">indicates that something is certain </w:t>
      </w:r>
      <w:r w:rsidR="003765B8" w:rsidRPr="00B119A8">
        <w:t xml:space="preserve">or expected not </w:t>
      </w:r>
      <w:r w:rsidRPr="00B119A8">
        <w:t xml:space="preserve">to happen </w:t>
      </w:r>
      <w:r w:rsidR="003765B8" w:rsidRPr="00B119A8">
        <w:t xml:space="preserve">as a result of action taken </w:t>
      </w:r>
      <w:r w:rsidRPr="00B119A8">
        <w:t xml:space="preserve">by </w:t>
      </w:r>
      <w:r w:rsidR="003765B8" w:rsidRPr="00B119A8">
        <w:t xml:space="preserve">an </w:t>
      </w:r>
      <w:r w:rsidRPr="00B119A8">
        <w:t>agency the behaviour of which is outside the scope of the present document</w:t>
      </w:r>
    </w:p>
    <w:p w14:paraId="7F1007DA" w14:textId="77777777" w:rsidR="001F1132" w:rsidRPr="00B119A8" w:rsidRDefault="001F1132" w:rsidP="00774DA4">
      <w:pPr>
        <w:pStyle w:val="EX"/>
      </w:pPr>
      <w:r w:rsidRPr="00B119A8">
        <w:rPr>
          <w:b/>
        </w:rPr>
        <w:t>might</w:t>
      </w:r>
      <w:r w:rsidRPr="00B119A8">
        <w:tab/>
        <w:t xml:space="preserve">indicates a likelihood that something will happen as a result of </w:t>
      </w:r>
      <w:r w:rsidR="003765B8" w:rsidRPr="00B119A8">
        <w:t xml:space="preserve">action taken by </w:t>
      </w:r>
      <w:r w:rsidRPr="00B119A8">
        <w:t>some agency the behaviour of which is outside the scope of the present document</w:t>
      </w:r>
    </w:p>
    <w:p w14:paraId="250A3F2B" w14:textId="77777777" w:rsidR="003765B8" w:rsidRPr="00B119A8" w:rsidRDefault="003765B8" w:rsidP="003765B8">
      <w:pPr>
        <w:pStyle w:val="EX"/>
      </w:pPr>
      <w:r w:rsidRPr="00B119A8">
        <w:rPr>
          <w:b/>
        </w:rPr>
        <w:lastRenderedPageBreak/>
        <w:t>might not</w:t>
      </w:r>
      <w:r w:rsidRPr="00B119A8">
        <w:tab/>
        <w:t>indicates a likelihood that something will not happen as a result of action taken by some agency the behaviour of which is outside the scope of the present document</w:t>
      </w:r>
    </w:p>
    <w:p w14:paraId="15260999" w14:textId="77777777" w:rsidR="001F1132" w:rsidRPr="00B119A8" w:rsidRDefault="001F1132" w:rsidP="001F1132">
      <w:r w:rsidRPr="00B119A8">
        <w:t>In addition:</w:t>
      </w:r>
    </w:p>
    <w:p w14:paraId="6F4AF62A" w14:textId="77777777" w:rsidR="00774DA4" w:rsidRPr="00B119A8" w:rsidRDefault="00774DA4" w:rsidP="00774DA4">
      <w:pPr>
        <w:pStyle w:val="EX"/>
      </w:pPr>
      <w:r w:rsidRPr="00B119A8">
        <w:rPr>
          <w:b/>
        </w:rPr>
        <w:t>is</w:t>
      </w:r>
      <w:r w:rsidRPr="00B119A8">
        <w:tab/>
        <w:t>(or any other verb in the indicative</w:t>
      </w:r>
      <w:r w:rsidR="001F1132" w:rsidRPr="00B119A8">
        <w:t xml:space="preserve"> mood</w:t>
      </w:r>
      <w:r w:rsidRPr="00B119A8">
        <w:t>) indicates a statement of fact</w:t>
      </w:r>
    </w:p>
    <w:p w14:paraId="29D2A351" w14:textId="77777777" w:rsidR="00647114" w:rsidRPr="00B119A8" w:rsidRDefault="00647114" w:rsidP="00774DA4">
      <w:pPr>
        <w:pStyle w:val="EX"/>
      </w:pPr>
      <w:r w:rsidRPr="00B119A8">
        <w:rPr>
          <w:b/>
        </w:rPr>
        <w:t>is not</w:t>
      </w:r>
      <w:r w:rsidRPr="00B119A8">
        <w:tab/>
        <w:t>(or any other negative verb in the indicative</w:t>
      </w:r>
      <w:r w:rsidR="001F1132" w:rsidRPr="00B119A8">
        <w:t xml:space="preserve"> mood</w:t>
      </w:r>
      <w:r w:rsidRPr="00B119A8">
        <w:t>) indicates a statement of fact</w:t>
      </w:r>
    </w:p>
    <w:p w14:paraId="10D03039" w14:textId="77777777" w:rsidR="00774DA4" w:rsidRPr="00B119A8" w:rsidRDefault="00647114" w:rsidP="00A27486">
      <w:r w:rsidRPr="00B119A8">
        <w:t>The constructions "</w:t>
      </w:r>
      <w:proofErr w:type="gramStart"/>
      <w:r w:rsidRPr="00B119A8">
        <w:t>is</w:t>
      </w:r>
      <w:proofErr w:type="gramEnd"/>
      <w:r w:rsidRPr="00B119A8">
        <w:t>" and "is not" do not indicate requirements.</w:t>
      </w:r>
    </w:p>
    <w:p w14:paraId="650675FA" w14:textId="77777777" w:rsidR="00080512" w:rsidRPr="00B119A8" w:rsidRDefault="00080512">
      <w:pPr>
        <w:pStyle w:val="Heading1"/>
      </w:pPr>
      <w:bookmarkStart w:id="182" w:name="introduction"/>
      <w:bookmarkEnd w:id="182"/>
      <w:r w:rsidRPr="00B119A8">
        <w:br w:type="page"/>
      </w:r>
      <w:bookmarkStart w:id="183" w:name="scope"/>
      <w:bookmarkStart w:id="184" w:name="_Toc103871870"/>
      <w:bookmarkEnd w:id="183"/>
      <w:r w:rsidRPr="00B119A8">
        <w:lastRenderedPageBreak/>
        <w:t>1</w:t>
      </w:r>
      <w:r w:rsidRPr="00B119A8">
        <w:tab/>
        <w:t>Scope</w:t>
      </w:r>
      <w:bookmarkEnd w:id="184"/>
    </w:p>
    <w:p w14:paraId="59242B02" w14:textId="1F6D58A1" w:rsidR="00080512" w:rsidRPr="00B119A8" w:rsidRDefault="00080512">
      <w:r w:rsidRPr="00B119A8">
        <w:t>The present document</w:t>
      </w:r>
      <w:r w:rsidR="00A13A39" w:rsidRPr="00B119A8">
        <w:t xml:space="preserve"> defines </w:t>
      </w:r>
      <w:r w:rsidR="002B5109" w:rsidRPr="00B119A8">
        <w:t>protocols and formats</w:t>
      </w:r>
      <w:r w:rsidR="00A13A39" w:rsidRPr="00B119A8">
        <w:t xml:space="preserve"> for User Services </w:t>
      </w:r>
      <w:r w:rsidR="002B5109" w:rsidRPr="00B119A8">
        <w:t xml:space="preserve">as defined in TS 26.502 [6] and </w:t>
      </w:r>
      <w:r w:rsidR="00A13A39" w:rsidRPr="00B119A8">
        <w:t xml:space="preserve">conveyed using the 5G </w:t>
      </w:r>
      <w:r w:rsidR="006B229F" w:rsidRPr="00B119A8">
        <w:t>m</w:t>
      </w:r>
      <w:r w:rsidR="00A13A39" w:rsidRPr="00B119A8">
        <w:t>ulticast–</w:t>
      </w:r>
      <w:r w:rsidR="006B229F" w:rsidRPr="00B119A8">
        <w:t>b</w:t>
      </w:r>
      <w:r w:rsidR="00A13A39" w:rsidRPr="00B119A8">
        <w:t>roadcast capabilities of the 5G System</w:t>
      </w:r>
      <w:r w:rsidR="00555775" w:rsidRPr="00B119A8">
        <w:t xml:space="preserve"> defined in </w:t>
      </w:r>
      <w:r w:rsidR="00765A66" w:rsidRPr="00B119A8">
        <w:t>TS 23.501 [2], TS 23.502 [3]</w:t>
      </w:r>
      <w:r w:rsidR="002B5109" w:rsidRPr="00B119A8">
        <w:t xml:space="preserve"> and</w:t>
      </w:r>
      <w:r w:rsidR="00765A66" w:rsidRPr="00B119A8">
        <w:t xml:space="preserve"> TS 23.247 [</w:t>
      </w:r>
      <w:r w:rsidR="005B1AE1" w:rsidRPr="00B119A8">
        <w:t>5</w:t>
      </w:r>
      <w:r w:rsidR="00765A66" w:rsidRPr="00B119A8">
        <w:t>]</w:t>
      </w:r>
      <w:r w:rsidR="00A13A39" w:rsidRPr="00B119A8">
        <w:t>.</w:t>
      </w:r>
    </w:p>
    <w:p w14:paraId="5B92DA8B" w14:textId="77777777" w:rsidR="00080512" w:rsidRPr="00B119A8" w:rsidRDefault="00080512">
      <w:pPr>
        <w:pStyle w:val="Heading1"/>
      </w:pPr>
      <w:bookmarkStart w:id="185" w:name="references"/>
      <w:bookmarkStart w:id="186" w:name="_Toc103871871"/>
      <w:bookmarkEnd w:id="185"/>
      <w:r w:rsidRPr="00B119A8">
        <w:t>2</w:t>
      </w:r>
      <w:r w:rsidRPr="00B119A8">
        <w:tab/>
        <w:t>References</w:t>
      </w:r>
      <w:bookmarkEnd w:id="186"/>
    </w:p>
    <w:p w14:paraId="2BD6F923" w14:textId="77777777" w:rsidR="00080512" w:rsidRPr="00B119A8" w:rsidRDefault="00080512">
      <w:r w:rsidRPr="00B119A8">
        <w:t>The following documents contain provisions which, through reference in this text, constitute provisions of the present document.</w:t>
      </w:r>
    </w:p>
    <w:p w14:paraId="71208A1B" w14:textId="77777777" w:rsidR="00080512" w:rsidRPr="00B119A8" w:rsidRDefault="00051834" w:rsidP="00051834">
      <w:pPr>
        <w:pStyle w:val="B1"/>
      </w:pPr>
      <w:r w:rsidRPr="00B119A8">
        <w:t>-</w:t>
      </w:r>
      <w:r w:rsidRPr="00B119A8">
        <w:tab/>
      </w:r>
      <w:r w:rsidR="00080512" w:rsidRPr="00B119A8">
        <w:t>References are either specific (identified by date of publication, edition numbe</w:t>
      </w:r>
      <w:r w:rsidR="00DC4DA2" w:rsidRPr="00B119A8">
        <w:t>r, version number, etc.) or non</w:t>
      </w:r>
      <w:r w:rsidR="00DC4DA2" w:rsidRPr="00B119A8">
        <w:noBreakHyphen/>
      </w:r>
      <w:r w:rsidR="00080512" w:rsidRPr="00B119A8">
        <w:t>specific.</w:t>
      </w:r>
    </w:p>
    <w:p w14:paraId="085F1836" w14:textId="77777777" w:rsidR="00080512" w:rsidRPr="00B119A8" w:rsidRDefault="00051834" w:rsidP="00051834">
      <w:pPr>
        <w:pStyle w:val="B1"/>
      </w:pPr>
      <w:r w:rsidRPr="00B119A8">
        <w:t>-</w:t>
      </w:r>
      <w:r w:rsidRPr="00B119A8">
        <w:tab/>
      </w:r>
      <w:r w:rsidR="00080512" w:rsidRPr="00B119A8">
        <w:t>For a specific reference, subsequent revisions do not apply.</w:t>
      </w:r>
    </w:p>
    <w:p w14:paraId="43308065" w14:textId="77777777" w:rsidR="00080512" w:rsidRPr="00B119A8" w:rsidRDefault="00051834" w:rsidP="00051834">
      <w:pPr>
        <w:pStyle w:val="B1"/>
      </w:pPr>
      <w:r w:rsidRPr="00B119A8">
        <w:t>-</w:t>
      </w:r>
      <w:r w:rsidRPr="00B119A8">
        <w:tab/>
      </w:r>
      <w:r w:rsidR="00080512" w:rsidRPr="00B119A8">
        <w:t>For a non-specific reference, the latest version applies. In the case of a reference to a 3GPP document (including a GSM document), a non-specific reference implicitly refers to the latest version of that document</w:t>
      </w:r>
      <w:r w:rsidR="00080512" w:rsidRPr="00B119A8">
        <w:rPr>
          <w:i/>
        </w:rPr>
        <w:t xml:space="preserve"> in the same Release as the present document</w:t>
      </w:r>
      <w:r w:rsidR="00080512" w:rsidRPr="00B119A8">
        <w:t>.</w:t>
      </w:r>
    </w:p>
    <w:p w14:paraId="36BA860C" w14:textId="53586487" w:rsidR="00EC4A25" w:rsidRPr="00B119A8" w:rsidRDefault="00EC4A25" w:rsidP="00EC4A25">
      <w:pPr>
        <w:pStyle w:val="EX"/>
      </w:pPr>
      <w:r w:rsidRPr="00B119A8">
        <w:t>[1]</w:t>
      </w:r>
      <w:r w:rsidRPr="00B119A8">
        <w:tab/>
        <w:t>3GPP TR 21.905: "Vocabulary for 3GPP Specifications".</w:t>
      </w:r>
    </w:p>
    <w:p w14:paraId="01158117" w14:textId="1ACF54A5" w:rsidR="00F35664" w:rsidRPr="00B119A8" w:rsidRDefault="00F35664" w:rsidP="00EC4A25">
      <w:pPr>
        <w:pStyle w:val="EX"/>
      </w:pPr>
      <w:r w:rsidRPr="00B119A8">
        <w:t>[2]</w:t>
      </w:r>
      <w:r w:rsidRPr="00B119A8">
        <w:tab/>
        <w:t>3GPP TS 23.501: "System architecture for the 5G System (5GS)".</w:t>
      </w:r>
    </w:p>
    <w:p w14:paraId="1EEF0187" w14:textId="71564380" w:rsidR="00555775" w:rsidRPr="00B119A8" w:rsidRDefault="00555775" w:rsidP="00555775">
      <w:pPr>
        <w:pStyle w:val="EX"/>
      </w:pPr>
      <w:r w:rsidRPr="00B119A8">
        <w:t>[3]</w:t>
      </w:r>
      <w:r w:rsidRPr="00B119A8">
        <w:tab/>
        <w:t>3GPP TS 23.502: "Procedures for the 5G System (5GS)".</w:t>
      </w:r>
    </w:p>
    <w:p w14:paraId="15687BF7" w14:textId="61A09507" w:rsidR="00301C7F" w:rsidRPr="00B119A8" w:rsidRDefault="00301C7F" w:rsidP="00555775">
      <w:pPr>
        <w:pStyle w:val="EX"/>
      </w:pPr>
      <w:r w:rsidRPr="00B119A8">
        <w:t>[4]</w:t>
      </w:r>
      <w:r w:rsidRPr="00B119A8">
        <w:tab/>
      </w:r>
      <w:r w:rsidR="005B1AE1" w:rsidRPr="00B119A8">
        <w:t xml:space="preserve">3GPP </w:t>
      </w:r>
      <w:r w:rsidRPr="00B119A8">
        <w:t>TS 23.503</w:t>
      </w:r>
      <w:r w:rsidR="005B1AE1" w:rsidRPr="00B119A8">
        <w:t>: "Policy and charging control framework for the 5G System (5GS); Stage 2".</w:t>
      </w:r>
    </w:p>
    <w:p w14:paraId="116CB88E" w14:textId="17D14D4E" w:rsidR="00A13A39" w:rsidRPr="00B119A8" w:rsidRDefault="00A13A39" w:rsidP="006B229F">
      <w:pPr>
        <w:pStyle w:val="EX"/>
      </w:pPr>
      <w:r w:rsidRPr="00B119A8">
        <w:t>[</w:t>
      </w:r>
      <w:r w:rsidR="00301C7F" w:rsidRPr="00B119A8">
        <w:t>5</w:t>
      </w:r>
      <w:r w:rsidRPr="00B119A8">
        <w:t>]</w:t>
      </w:r>
      <w:r w:rsidRPr="00B119A8">
        <w:tab/>
        <w:t>3GPP TS 23.247: "</w:t>
      </w:r>
      <w:r w:rsidR="006B229F" w:rsidRPr="00B119A8">
        <w:t>Architectural enhancements for 5G multicast-broadcast services; Stage 2</w:t>
      </w:r>
      <w:r w:rsidRPr="00B119A8">
        <w:t>".</w:t>
      </w:r>
    </w:p>
    <w:p w14:paraId="3AB9F987" w14:textId="40C2828F" w:rsidR="00301C7F" w:rsidRPr="00B119A8" w:rsidRDefault="00301C7F" w:rsidP="002B5109">
      <w:pPr>
        <w:pStyle w:val="EX"/>
      </w:pPr>
      <w:r w:rsidRPr="00B119A8">
        <w:t>[6]</w:t>
      </w:r>
      <w:r w:rsidRPr="00B119A8">
        <w:tab/>
      </w:r>
      <w:r w:rsidR="005B1AE1" w:rsidRPr="00B119A8">
        <w:t xml:space="preserve">3GPP </w:t>
      </w:r>
      <w:r w:rsidRPr="00B119A8">
        <w:t>TS</w:t>
      </w:r>
      <w:r w:rsidR="002B5109" w:rsidRPr="00B119A8">
        <w:t> 26.502: "5G multicast–broadcast services; User Service architecture"</w:t>
      </w:r>
      <w:r w:rsidR="005B1AE1" w:rsidRPr="00B119A8">
        <w:t>.</w:t>
      </w:r>
    </w:p>
    <w:p w14:paraId="30AAE43E" w14:textId="37A0ED26" w:rsidR="009202B1" w:rsidRDefault="009202B1" w:rsidP="009202B1">
      <w:pPr>
        <w:pStyle w:val="EX"/>
      </w:pPr>
      <w:bookmarkStart w:id="187" w:name="definitions"/>
      <w:bookmarkEnd w:id="187"/>
      <w:r>
        <w:t>[</w:t>
      </w:r>
      <w:r w:rsidR="003F1F8E">
        <w:t>7</w:t>
      </w:r>
      <w:r>
        <w:t>]</w:t>
      </w:r>
      <w:r>
        <w:tab/>
        <w:t xml:space="preserve">3GPP TS 26.346: </w:t>
      </w:r>
      <w:r w:rsidR="003F1F8E">
        <w:t>“MBMS; Protocols and Codecs</w:t>
      </w:r>
      <w:r>
        <w:t>".</w:t>
      </w:r>
    </w:p>
    <w:p w14:paraId="48FDE1FA" w14:textId="18630FE1" w:rsidR="009202B1" w:rsidRDefault="009202B1" w:rsidP="009202B1">
      <w:pPr>
        <w:pStyle w:val="EX"/>
      </w:pPr>
      <w:r>
        <w:t>[</w:t>
      </w:r>
      <w:r w:rsidR="003F1F8E">
        <w:t>8</w:t>
      </w:r>
      <w:r>
        <w:t>]</w:t>
      </w:r>
      <w:r>
        <w:tab/>
      </w:r>
      <w:r w:rsidR="003F1F8E">
        <w:t xml:space="preserve">IETF </w:t>
      </w:r>
      <w:commentRangeStart w:id="188"/>
      <w:r w:rsidR="003F1F8E">
        <w:t>RFC 8866</w:t>
      </w:r>
      <w:commentRangeEnd w:id="188"/>
      <w:r w:rsidR="003F1F8E">
        <w:rPr>
          <w:rStyle w:val="CommentReference"/>
          <w:rFonts w:eastAsiaTheme="minorEastAsia"/>
        </w:rPr>
        <w:commentReference w:id="188"/>
      </w:r>
      <w:r w:rsidR="003F1F8E">
        <w:t>: "</w:t>
      </w:r>
      <w:r>
        <w:t>S</w:t>
      </w:r>
      <w:r w:rsidR="003F1F8E">
        <w:t xml:space="preserve">ession </w:t>
      </w:r>
      <w:r>
        <w:t>D</w:t>
      </w:r>
      <w:r w:rsidR="003F1F8E">
        <w:t xml:space="preserve">escription </w:t>
      </w:r>
      <w:r>
        <w:t>P</w:t>
      </w:r>
      <w:r w:rsidR="003F1F8E">
        <w:t>rotocol"</w:t>
      </w:r>
      <w:r>
        <w:t>.</w:t>
      </w:r>
    </w:p>
    <w:p w14:paraId="05089019" w14:textId="391E688C" w:rsidR="003F1F8E" w:rsidRDefault="003F1F8E" w:rsidP="009202B1">
      <w:pPr>
        <w:pStyle w:val="EX"/>
      </w:pPr>
      <w:r>
        <w:t>[9]</w:t>
      </w:r>
      <w:r>
        <w:tab/>
        <w:t>W3C: "</w:t>
      </w:r>
      <w:r>
        <w:rPr>
          <w:lang w:val="en-US"/>
        </w:rPr>
        <w:t>XML Schema Part 2</w:t>
      </w:r>
      <w:r w:rsidR="001A3237">
        <w:rPr>
          <w:lang w:val="en-US"/>
        </w:rPr>
        <w:t>: Datatypes</w:t>
      </w:r>
      <w:r>
        <w:t>".</w:t>
      </w:r>
    </w:p>
    <w:p w14:paraId="1BD91A44" w14:textId="7A535FEA" w:rsidR="003F1F8E" w:rsidRDefault="003F1F8E" w:rsidP="009202B1">
      <w:pPr>
        <w:pStyle w:val="EX"/>
      </w:pPr>
      <w:r>
        <w:t>[10]</w:t>
      </w:r>
      <w:r>
        <w:tab/>
        <w:t>3GPP TS 23.003: "</w:t>
      </w:r>
      <w:r w:rsidR="001A3237" w:rsidRPr="001A3237">
        <w:t>Numbering, addressing and identification</w:t>
      </w:r>
      <w:r>
        <w:t>".</w:t>
      </w:r>
    </w:p>
    <w:p w14:paraId="7A8018A2" w14:textId="24434E48" w:rsidR="006F5E03" w:rsidRPr="009202B1" w:rsidRDefault="006F5E03" w:rsidP="009202B1">
      <w:pPr>
        <w:pStyle w:val="EX"/>
      </w:pPr>
      <w:r>
        <w:t>[11]</w:t>
      </w:r>
      <w:r>
        <w:tab/>
        <w:t>3GPP TS</w:t>
      </w:r>
      <w:r w:rsidR="001A3237">
        <w:t> </w:t>
      </w:r>
      <w:r>
        <w:t>24.008: "</w:t>
      </w:r>
      <w:r w:rsidR="001A3237" w:rsidRPr="001A3237">
        <w:t>Mobile radio interface Layer 3 specification; Core network protocols; Stage 3</w:t>
      </w:r>
      <w:r>
        <w:t>".</w:t>
      </w:r>
    </w:p>
    <w:p w14:paraId="05B75439" w14:textId="77777777" w:rsidR="00000A4F" w:rsidRDefault="00000A4F" w:rsidP="00000A4F">
      <w:pPr>
        <w:pStyle w:val="EX"/>
        <w:rPr>
          <w:ins w:id="189" w:author="S4-220865" w:date="2022-05-19T14:18:00Z"/>
        </w:rPr>
      </w:pPr>
      <w:ins w:id="190" w:author="S4-220865" w:date="2022-05-19T14:18:00Z">
        <w:r>
          <w:t>[12]</w:t>
        </w:r>
        <w:r>
          <w:tab/>
          <w:t>IETF RFC 3926: "FLUTE - File Delivery over Unidirectional Transport".</w:t>
        </w:r>
      </w:ins>
    </w:p>
    <w:p w14:paraId="6526BA63" w14:textId="77777777" w:rsidR="00000A4F" w:rsidRDefault="00000A4F" w:rsidP="00000A4F">
      <w:pPr>
        <w:pStyle w:val="EX"/>
        <w:rPr>
          <w:ins w:id="191" w:author="S4-220865" w:date="2022-05-19T14:18:00Z"/>
        </w:rPr>
      </w:pPr>
      <w:ins w:id="192" w:author="S4-220865" w:date="2022-05-19T14:18:00Z">
        <w:r>
          <w:t>[13]</w:t>
        </w:r>
        <w:r>
          <w:tab/>
          <w:t>IETF RFC 2616: "Hypertext Transfer Protocol -- HTTP/1.1".</w:t>
        </w:r>
      </w:ins>
    </w:p>
    <w:p w14:paraId="35798998" w14:textId="0F72581C" w:rsidR="00080512" w:rsidRPr="00B119A8" w:rsidRDefault="00080512">
      <w:pPr>
        <w:pStyle w:val="Heading1"/>
      </w:pPr>
      <w:bookmarkStart w:id="193" w:name="_Toc103871872"/>
      <w:r w:rsidRPr="00B119A8">
        <w:t>3</w:t>
      </w:r>
      <w:r w:rsidRPr="00B119A8">
        <w:tab/>
        <w:t>Definitions</w:t>
      </w:r>
      <w:r w:rsidR="00602AEA" w:rsidRPr="00B119A8">
        <w:t xml:space="preserve"> of terms, </w:t>
      </w:r>
      <w:proofErr w:type="gramStart"/>
      <w:r w:rsidR="00602AEA" w:rsidRPr="00B119A8">
        <w:t>symbols</w:t>
      </w:r>
      <w:proofErr w:type="gramEnd"/>
      <w:r w:rsidR="00602AEA" w:rsidRPr="00B119A8">
        <w:t xml:space="preserve"> and abbreviations</w:t>
      </w:r>
      <w:bookmarkEnd w:id="193"/>
    </w:p>
    <w:p w14:paraId="2B2B0525" w14:textId="77777777" w:rsidR="00080512" w:rsidRPr="00B119A8" w:rsidRDefault="00080512">
      <w:pPr>
        <w:pStyle w:val="Heading2"/>
      </w:pPr>
      <w:bookmarkStart w:id="194" w:name="_Toc103871873"/>
      <w:r w:rsidRPr="00B119A8">
        <w:t>3.1</w:t>
      </w:r>
      <w:r w:rsidRPr="00B119A8">
        <w:tab/>
      </w:r>
      <w:r w:rsidR="002B6339" w:rsidRPr="00B119A8">
        <w:t>Terms</w:t>
      </w:r>
      <w:bookmarkEnd w:id="194"/>
    </w:p>
    <w:p w14:paraId="2C7125CC" w14:textId="2465E87B" w:rsidR="00080512" w:rsidRPr="00B119A8" w:rsidRDefault="00080512">
      <w:r w:rsidRPr="00B119A8">
        <w:t xml:space="preserve">For the purposes of the present document, the terms given in </w:t>
      </w:r>
      <w:r w:rsidR="00DF62CD" w:rsidRPr="00B119A8">
        <w:t xml:space="preserve">3GPP </w:t>
      </w:r>
      <w:r w:rsidRPr="00B119A8">
        <w:t>TR 21.905 [</w:t>
      </w:r>
      <w:r w:rsidR="004D3578" w:rsidRPr="00B119A8">
        <w:t>1</w:t>
      </w:r>
      <w:r w:rsidRPr="00B119A8">
        <w:t>]</w:t>
      </w:r>
      <w:r w:rsidR="006B229F" w:rsidRPr="00B119A8">
        <w:t xml:space="preserve">, </w:t>
      </w:r>
      <w:r w:rsidR="00F35664" w:rsidRPr="00B119A8">
        <w:t>TS 23.501</w:t>
      </w:r>
      <w:r w:rsidR="00765A66" w:rsidRPr="00B119A8">
        <w:t> </w:t>
      </w:r>
      <w:r w:rsidR="00F35664" w:rsidRPr="00B119A8">
        <w:t xml:space="preserve">[2], </w:t>
      </w:r>
      <w:r w:rsidR="00765A66" w:rsidRPr="00B119A8">
        <w:t xml:space="preserve">TS 23.502 [3], </w:t>
      </w:r>
      <w:r w:rsidR="006B229F" w:rsidRPr="00B119A8">
        <w:t>TS 23.247</w:t>
      </w:r>
      <w:r w:rsidR="00F35664" w:rsidRPr="00B119A8">
        <w:t> </w:t>
      </w:r>
      <w:r w:rsidR="006B229F" w:rsidRPr="00B119A8">
        <w:t>[</w:t>
      </w:r>
      <w:r w:rsidR="005B1AE1" w:rsidRPr="00B119A8">
        <w:t>5</w:t>
      </w:r>
      <w:r w:rsidR="006B229F" w:rsidRPr="00B119A8">
        <w:t>]</w:t>
      </w:r>
      <w:r w:rsidR="002B5109" w:rsidRPr="00B119A8">
        <w:t>, TS 26.502 [6]</w:t>
      </w:r>
      <w:r w:rsidRPr="00B119A8">
        <w:t xml:space="preserve"> and the following apply. A term defined in the present document takes precedence over the definition of the same term, if any, in </w:t>
      </w:r>
      <w:r w:rsidR="00DF62CD" w:rsidRPr="00B119A8">
        <w:t xml:space="preserve">3GPP </w:t>
      </w:r>
      <w:r w:rsidRPr="00B119A8">
        <w:t>TR 21.905 [</w:t>
      </w:r>
      <w:r w:rsidR="004D3578" w:rsidRPr="00B119A8">
        <w:t>1</w:t>
      </w:r>
      <w:r w:rsidRPr="00B119A8">
        <w:t>].</w:t>
      </w:r>
    </w:p>
    <w:p w14:paraId="6D90B8ED" w14:textId="7020915C" w:rsidR="00045F64" w:rsidRPr="00B119A8" w:rsidDel="00000A4F" w:rsidRDefault="00045F64" w:rsidP="002B5109">
      <w:pPr>
        <w:pStyle w:val="EditorsNote"/>
        <w:rPr>
          <w:del w:id="195" w:author="Richard Bradbury (editor)" w:date="2022-05-19T14:19:00Z"/>
        </w:rPr>
      </w:pPr>
      <w:del w:id="196" w:author="Richard Bradbury (editor)" w:date="2022-05-19T14:19:00Z">
        <w:r w:rsidRPr="00B119A8" w:rsidDel="00000A4F">
          <w:delText xml:space="preserve">Editor’s Note: </w:delText>
        </w:r>
        <w:r w:rsidR="002B5109" w:rsidRPr="00B119A8" w:rsidDel="00000A4F">
          <w:delText>Define any additional terms here</w:delText>
        </w:r>
        <w:r w:rsidRPr="00B119A8" w:rsidDel="00000A4F">
          <w:delText>.</w:delText>
        </w:r>
      </w:del>
    </w:p>
    <w:p w14:paraId="705F824C" w14:textId="77777777" w:rsidR="00080512" w:rsidRPr="00B119A8" w:rsidRDefault="00080512">
      <w:pPr>
        <w:pStyle w:val="Heading2"/>
      </w:pPr>
      <w:bookmarkStart w:id="197" w:name="_Toc103871874"/>
      <w:r w:rsidRPr="00B119A8">
        <w:t>3.2</w:t>
      </w:r>
      <w:r w:rsidRPr="00B119A8">
        <w:tab/>
        <w:t>Symbols</w:t>
      </w:r>
      <w:bookmarkEnd w:id="197"/>
    </w:p>
    <w:p w14:paraId="7FCFE646" w14:textId="5517464A" w:rsidR="00080512" w:rsidRPr="00B119A8" w:rsidRDefault="002A3CDF" w:rsidP="002A3CDF">
      <w:r w:rsidRPr="00B119A8">
        <w:t>Void.</w:t>
      </w:r>
    </w:p>
    <w:p w14:paraId="65C204D0" w14:textId="77777777" w:rsidR="00080512" w:rsidRPr="00B119A8" w:rsidRDefault="00080512">
      <w:pPr>
        <w:pStyle w:val="Heading2"/>
      </w:pPr>
      <w:bookmarkStart w:id="198" w:name="_Toc103871875"/>
      <w:r w:rsidRPr="00B119A8">
        <w:lastRenderedPageBreak/>
        <w:t>3.3</w:t>
      </w:r>
      <w:r w:rsidRPr="00B119A8">
        <w:tab/>
        <w:t>Abbreviations</w:t>
      </w:r>
      <w:bookmarkEnd w:id="198"/>
    </w:p>
    <w:p w14:paraId="5F3F834A" w14:textId="70752521" w:rsidR="00080512" w:rsidRPr="00B119A8" w:rsidRDefault="00080512">
      <w:pPr>
        <w:keepNext/>
      </w:pPr>
      <w:r w:rsidRPr="00B119A8">
        <w:t>For the purposes of the present document, the abb</w:t>
      </w:r>
      <w:r w:rsidR="004D3578" w:rsidRPr="00B119A8">
        <w:t xml:space="preserve">reviations given in </w:t>
      </w:r>
      <w:r w:rsidR="00DF62CD" w:rsidRPr="00B119A8">
        <w:t xml:space="preserve">3GPP </w:t>
      </w:r>
      <w:r w:rsidR="004D3578" w:rsidRPr="00B119A8">
        <w:t>TR 21.905</w:t>
      </w:r>
      <w:r w:rsidR="00F35664" w:rsidRPr="00B119A8">
        <w:t> </w:t>
      </w:r>
      <w:r w:rsidR="004D3578" w:rsidRPr="00B119A8">
        <w:t>[1</w:t>
      </w:r>
      <w:r w:rsidRPr="00B119A8">
        <w:t>]</w:t>
      </w:r>
      <w:r w:rsidR="00F35664" w:rsidRPr="00B119A8">
        <w:t>, TS 23.501</w:t>
      </w:r>
      <w:r w:rsidR="00765A66" w:rsidRPr="00B119A8">
        <w:t> </w:t>
      </w:r>
      <w:r w:rsidR="00F35664" w:rsidRPr="00B119A8">
        <w:t xml:space="preserve">[2], </w:t>
      </w:r>
      <w:r w:rsidR="00765A66" w:rsidRPr="00B119A8">
        <w:t xml:space="preserve">TS 23.502 [3], </w:t>
      </w:r>
      <w:r w:rsidR="00F35664" w:rsidRPr="00B119A8">
        <w:t>TS 23.247 [</w:t>
      </w:r>
      <w:r w:rsidR="00765A66" w:rsidRPr="00B119A8">
        <w:t>4</w:t>
      </w:r>
      <w:r w:rsidR="00F35664" w:rsidRPr="00B119A8">
        <w:t xml:space="preserve">] </w:t>
      </w:r>
      <w:r w:rsidRPr="00B119A8">
        <w:t>and the following apply. An abbreviation defined in the present document takes precedence over the definition of the same abbre</w:t>
      </w:r>
      <w:r w:rsidR="004D3578" w:rsidRPr="00B119A8">
        <w:t xml:space="preserve">viation, if any, in </w:t>
      </w:r>
      <w:r w:rsidR="00DF62CD" w:rsidRPr="00B119A8">
        <w:t xml:space="preserve">3GPP </w:t>
      </w:r>
      <w:r w:rsidR="004D3578" w:rsidRPr="00B119A8">
        <w:t>TR 21.905 [1</w:t>
      </w:r>
      <w:r w:rsidRPr="00B119A8">
        <w:t>].</w:t>
      </w:r>
    </w:p>
    <w:p w14:paraId="5F46F8F7" w14:textId="5DBF2107" w:rsidR="00A83F68" w:rsidRDefault="00A83F68" w:rsidP="00836703">
      <w:pPr>
        <w:pStyle w:val="EW"/>
      </w:pPr>
      <w:r>
        <w:t>CMAF</w:t>
      </w:r>
      <w:r>
        <w:tab/>
        <w:t>Common Media Application Format</w:t>
      </w:r>
    </w:p>
    <w:p w14:paraId="7495BD55" w14:textId="46DE754E" w:rsidR="00FD4253" w:rsidRDefault="00FD4253" w:rsidP="00836703">
      <w:pPr>
        <w:pStyle w:val="EW"/>
      </w:pPr>
      <w:r>
        <w:t>FLUTE</w:t>
      </w:r>
      <w:r>
        <w:tab/>
        <w:t>File Delivery over Uni</w:t>
      </w:r>
      <w:r w:rsidR="00A83F68">
        <w:t>directional</w:t>
      </w:r>
      <w:r>
        <w:t xml:space="preserve"> Transport</w:t>
      </w:r>
    </w:p>
    <w:p w14:paraId="60816D60" w14:textId="70FEA891" w:rsidR="00080512" w:rsidRPr="00B119A8" w:rsidRDefault="006B229F" w:rsidP="00836703">
      <w:pPr>
        <w:pStyle w:val="EW"/>
      </w:pPr>
      <w:r w:rsidRPr="00B119A8">
        <w:t>MBS</w:t>
      </w:r>
      <w:r w:rsidR="00080512" w:rsidRPr="00B119A8">
        <w:tab/>
      </w:r>
      <w:r w:rsidR="000D4130" w:rsidRPr="00B119A8">
        <w:t>M</w:t>
      </w:r>
      <w:r w:rsidRPr="00B119A8">
        <w:t>ulticast–</w:t>
      </w:r>
      <w:r w:rsidR="000D4130" w:rsidRPr="00B119A8">
        <w:t>B</w:t>
      </w:r>
      <w:r w:rsidRPr="00B119A8">
        <w:t xml:space="preserve">roadcast </w:t>
      </w:r>
      <w:r w:rsidR="000D4130" w:rsidRPr="00B119A8">
        <w:t>S</w:t>
      </w:r>
      <w:r w:rsidRPr="00B119A8">
        <w:t>ervices</w:t>
      </w:r>
    </w:p>
    <w:p w14:paraId="1835DA67" w14:textId="26578871" w:rsidR="000D4130" w:rsidRPr="00B119A8" w:rsidRDefault="000D4130" w:rsidP="00836703">
      <w:pPr>
        <w:pStyle w:val="EW"/>
      </w:pPr>
      <w:r w:rsidRPr="00B119A8">
        <w:t>MB</w:t>
      </w:r>
      <w:r w:rsidRPr="00B119A8">
        <w:noBreakHyphen/>
        <w:t>SMF</w:t>
      </w:r>
      <w:r w:rsidRPr="00B119A8">
        <w:tab/>
        <w:t>Multicast–Broadcast Session Management Function</w:t>
      </w:r>
    </w:p>
    <w:p w14:paraId="44FE116A" w14:textId="77777777" w:rsidR="00F35664" w:rsidRPr="00B119A8" w:rsidRDefault="00F35664" w:rsidP="00836703">
      <w:pPr>
        <w:pStyle w:val="EW"/>
      </w:pPr>
      <w:r w:rsidRPr="00B119A8">
        <w:t>MB</w:t>
      </w:r>
      <w:r w:rsidRPr="00B119A8">
        <w:noBreakHyphen/>
        <w:t>UPF</w:t>
      </w:r>
      <w:r w:rsidRPr="00B119A8">
        <w:tab/>
        <w:t>Multicast–Broadcast User Plane Function</w:t>
      </w:r>
    </w:p>
    <w:p w14:paraId="36CEBF4C" w14:textId="719CF26E" w:rsidR="000D4130" w:rsidRPr="00B119A8" w:rsidRDefault="000D4130" w:rsidP="00836703">
      <w:pPr>
        <w:pStyle w:val="EW"/>
      </w:pPr>
      <w:r w:rsidRPr="00B119A8">
        <w:t>MBSF</w:t>
      </w:r>
      <w:r w:rsidRPr="00B119A8">
        <w:tab/>
        <w:t>Multicast–Broadcast Service Function</w:t>
      </w:r>
    </w:p>
    <w:p w14:paraId="4DAC2E02" w14:textId="00FE85BC" w:rsidR="000D4130" w:rsidRPr="00B119A8" w:rsidRDefault="000D4130" w:rsidP="00836703">
      <w:pPr>
        <w:pStyle w:val="EW"/>
      </w:pPr>
      <w:r w:rsidRPr="00B119A8">
        <w:t>MBSTF</w:t>
      </w:r>
      <w:r w:rsidRPr="00B119A8">
        <w:tab/>
        <w:t>Multicast–Broadcast Service Transport Function</w:t>
      </w:r>
    </w:p>
    <w:p w14:paraId="40080C9B" w14:textId="314C7CA5" w:rsidR="000D4130" w:rsidRPr="00B119A8" w:rsidRDefault="000D4130" w:rsidP="00836703">
      <w:pPr>
        <w:pStyle w:val="EW"/>
      </w:pPr>
      <w:r w:rsidRPr="00B119A8">
        <w:t>PCF</w:t>
      </w:r>
      <w:r w:rsidRPr="00B119A8">
        <w:tab/>
        <w:t>Policy and Charging Function</w:t>
      </w:r>
    </w:p>
    <w:p w14:paraId="196B20E6" w14:textId="76A55703" w:rsidR="000D4130" w:rsidRPr="00B119A8" w:rsidRDefault="000D4130" w:rsidP="00836703">
      <w:pPr>
        <w:pStyle w:val="EW"/>
      </w:pPr>
      <w:r w:rsidRPr="00B119A8">
        <w:t>NEF</w:t>
      </w:r>
      <w:r w:rsidRPr="00B119A8">
        <w:tab/>
        <w:t>Network Exposure Function</w:t>
      </w:r>
    </w:p>
    <w:p w14:paraId="6DBE5462" w14:textId="5B5CDC6D" w:rsidR="00836703" w:rsidRDefault="00836703" w:rsidP="00836703">
      <w:pPr>
        <w:pStyle w:val="EW"/>
      </w:pPr>
      <w:r>
        <w:t>SDP</w:t>
      </w:r>
      <w:r>
        <w:tab/>
        <w:t>Session Description Protocol</w:t>
      </w:r>
    </w:p>
    <w:p w14:paraId="0532FDF7" w14:textId="6F5BC370" w:rsidR="00FD4253" w:rsidRDefault="00FD4253" w:rsidP="00836703">
      <w:pPr>
        <w:pStyle w:val="EW"/>
      </w:pPr>
      <w:r>
        <w:t>TMGI</w:t>
      </w:r>
      <w:r>
        <w:tab/>
      </w:r>
      <w:r w:rsidRPr="00FD4253">
        <w:t>Temporary Mobile Group Identity</w:t>
      </w:r>
    </w:p>
    <w:p w14:paraId="1FAE9768" w14:textId="3D7D264C" w:rsidR="000D4130" w:rsidRPr="00B119A8" w:rsidRDefault="000D4130" w:rsidP="00836703">
      <w:pPr>
        <w:pStyle w:val="EW"/>
      </w:pPr>
      <w:r w:rsidRPr="00B119A8">
        <w:t>UE</w:t>
      </w:r>
      <w:r w:rsidRPr="00B119A8">
        <w:tab/>
        <w:t>User Equipment</w:t>
      </w:r>
    </w:p>
    <w:p w14:paraId="4F1A4BF5" w14:textId="77777777" w:rsidR="00836703" w:rsidRDefault="00836703" w:rsidP="00836703">
      <w:pPr>
        <w:pStyle w:val="EW"/>
      </w:pPr>
      <w:bookmarkStart w:id="199" w:name="clause4"/>
      <w:bookmarkEnd w:id="199"/>
      <w:r>
        <w:t>UML</w:t>
      </w:r>
      <w:r>
        <w:tab/>
        <w:t xml:space="preserve">Unified Markup </w:t>
      </w:r>
      <w:r w:rsidRPr="00836703">
        <w:t>Lan</w:t>
      </w:r>
      <w:r w:rsidRPr="00E04679">
        <w:t>guage</w:t>
      </w:r>
    </w:p>
    <w:p w14:paraId="00D6A562" w14:textId="23DD827E" w:rsidR="00836703" w:rsidRDefault="00836703" w:rsidP="00836703">
      <w:pPr>
        <w:pStyle w:val="EW"/>
      </w:pPr>
      <w:r>
        <w:t>XML</w:t>
      </w:r>
      <w:r>
        <w:tab/>
      </w:r>
      <w:proofErr w:type="spellStart"/>
      <w:r>
        <w:t>eXtensible</w:t>
      </w:r>
      <w:proofErr w:type="spellEnd"/>
      <w:r>
        <w:t xml:space="preserve"> Markup </w:t>
      </w:r>
      <w:r w:rsidRPr="00836703">
        <w:t>Language</w:t>
      </w:r>
    </w:p>
    <w:p w14:paraId="662BBCA3" w14:textId="68D5D5E9" w:rsidR="007A504A" w:rsidRPr="00B119A8" w:rsidRDefault="00080512" w:rsidP="007A504A">
      <w:pPr>
        <w:pStyle w:val="Heading1"/>
      </w:pPr>
      <w:bookmarkStart w:id="200" w:name="_Toc103871876"/>
      <w:r w:rsidRPr="00B119A8">
        <w:t>4</w:t>
      </w:r>
      <w:r w:rsidRPr="00B119A8">
        <w:tab/>
      </w:r>
      <w:r w:rsidR="004C5243" w:rsidRPr="00B119A8">
        <w:t>System overview</w:t>
      </w:r>
      <w:bookmarkEnd w:id="200"/>
    </w:p>
    <w:p w14:paraId="2E6EFC5E" w14:textId="4EDE43D0" w:rsidR="004C5243" w:rsidRPr="00B119A8" w:rsidRDefault="002B5109" w:rsidP="004C5243">
      <w:pPr>
        <w:pStyle w:val="Heading1"/>
      </w:pPr>
      <w:bookmarkStart w:id="201" w:name="tsgNames"/>
      <w:bookmarkStart w:id="202" w:name="_Toc103871877"/>
      <w:bookmarkEnd w:id="201"/>
      <w:r w:rsidRPr="00B119A8">
        <w:t>5</w:t>
      </w:r>
      <w:r w:rsidRPr="00B119A8">
        <w:tab/>
      </w:r>
      <w:r w:rsidR="004C5243" w:rsidRPr="00B119A8">
        <w:t>User Service Announcement</w:t>
      </w:r>
      <w:bookmarkEnd w:id="202"/>
    </w:p>
    <w:p w14:paraId="19E3F70C" w14:textId="31398B85" w:rsidR="004C5243" w:rsidRPr="00B119A8" w:rsidRDefault="004C5243" w:rsidP="004C5243">
      <w:pPr>
        <w:pStyle w:val="Heading2"/>
      </w:pPr>
      <w:bookmarkStart w:id="203" w:name="_Toc103871878"/>
      <w:r w:rsidRPr="00B119A8">
        <w:t>5.1</w:t>
      </w:r>
      <w:r w:rsidRPr="00B119A8">
        <w:tab/>
        <w:t>Data model</w:t>
      </w:r>
      <w:bookmarkEnd w:id="203"/>
    </w:p>
    <w:p w14:paraId="44C37F40" w14:textId="77777777" w:rsidR="00B93215" w:rsidRDefault="00B93215" w:rsidP="00B93215">
      <w:pPr>
        <w:pStyle w:val="Heading3"/>
      </w:pPr>
      <w:bookmarkStart w:id="204" w:name="_Toc103871879"/>
      <w:r>
        <w:t>5.1.1</w:t>
      </w:r>
      <w:r>
        <w:tab/>
        <w:t>General</w:t>
      </w:r>
      <w:bookmarkEnd w:id="204"/>
    </w:p>
    <w:p w14:paraId="1AF5960A" w14:textId="055F6CA2" w:rsidR="00B93215" w:rsidRDefault="00B93215" w:rsidP="00B93215">
      <w:r>
        <w:t xml:space="preserve">MBS User Service </w:t>
      </w:r>
      <w:del w:id="205" w:author="S4-220864" w:date="2022-05-19T08:45:00Z">
        <w:r w:rsidDel="00B26D7A">
          <w:delText>Discovery/</w:delText>
        </w:r>
      </w:del>
      <w:r>
        <w:t>Announcement is needed in order to advertise MBS User Services in advance of, and potentially during, the MBS User Service Sessions described. The MBS User Service Sessions are described by a set of metadata documents that are delivered</w:t>
      </w:r>
      <w:del w:id="206" w:author="S4-220864" w:date="2022-05-19T08:46:00Z">
        <w:r w:rsidDel="00B26D7A">
          <w:delText xml:space="preserve"> as objects to many receivers, either via </w:delText>
        </w:r>
        <w:r w:rsidRPr="005F5B8C" w:rsidDel="00B26D7A">
          <w:delText>an MBS Distribution Session</w:delText>
        </w:r>
        <w:r w:rsidDel="00B26D7A">
          <w:delText xml:space="preserve"> or by </w:delText>
        </w:r>
        <w:r w:rsidRPr="005F5B8C" w:rsidDel="00B26D7A">
          <w:delText>application-private means</w:delText>
        </w:r>
        <w:r w:rsidDel="00B26D7A">
          <w:delText>,</w:delText>
        </w:r>
      </w:del>
      <w:r>
        <w:t xml:space="preserve"> as described in</w:t>
      </w:r>
      <w:r w:rsidRPr="005F5B8C">
        <w:t xml:space="preserve"> clause </w:t>
      </w:r>
      <w:r>
        <w:t>4</w:t>
      </w:r>
      <w:r w:rsidRPr="005F5B8C">
        <w:t>.3.2 of TS</w:t>
      </w:r>
      <w:r>
        <w:t> </w:t>
      </w:r>
      <w:r w:rsidRPr="005F5B8C">
        <w:t>23.</w:t>
      </w:r>
      <w:r>
        <w:t>502 [3].</w:t>
      </w:r>
    </w:p>
    <w:p w14:paraId="5A89C4AA" w14:textId="5844D859" w:rsidR="00B93215" w:rsidRDefault="00B93215" w:rsidP="00B93215">
      <w:r>
        <w:t xml:space="preserve">Each metadata document </w:t>
      </w:r>
      <w:del w:id="207" w:author="S4-220864" w:date="2022-05-19T08:47:00Z">
        <w:r w:rsidDel="00B26D7A">
          <w:delText>may be</w:delText>
        </w:r>
      </w:del>
      <w:ins w:id="208" w:author="S4-220864" w:date="2022-05-19T08:47:00Z">
        <w:r w:rsidR="00B26D7A">
          <w:t>is</w:t>
        </w:r>
      </w:ins>
      <w:r>
        <w:t xml:space="preserve"> divided into </w:t>
      </w:r>
      <w:r>
        <w:rPr>
          <w:i/>
          <w:iCs/>
        </w:rPr>
        <w:t>metadata units</w:t>
      </w:r>
      <w:r>
        <w:t>. A metadata unit is a single uniquely identifiable block of metadata. The metadata itself describes details of services.</w:t>
      </w:r>
      <w:r w:rsidRPr="00C977E9">
        <w:rPr>
          <w:lang w:eastAsia="ja-JP"/>
        </w:rPr>
        <w:t xml:space="preserve"> </w:t>
      </w:r>
      <w:r>
        <w:t xml:space="preserve">An obvious example of a metadata </w:t>
      </w:r>
      <w:r>
        <w:rPr>
          <w:rFonts w:hint="eastAsia"/>
          <w:lang w:eastAsia="zh-CN"/>
        </w:rPr>
        <w:t>unit</w:t>
      </w:r>
      <w:r>
        <w:t xml:space="preserve"> would be a single SDP document </w:t>
      </w:r>
      <w:r w:rsidR="003F1F8E">
        <w:t>[8]</w:t>
      </w:r>
      <w:r>
        <w:t>.</w:t>
      </w:r>
    </w:p>
    <w:p w14:paraId="724A8F16" w14:textId="77777777" w:rsidR="00B93215" w:rsidRDefault="00B93215" w:rsidP="00B93215">
      <w:pPr>
        <w:keepNext/>
        <w:keepLines/>
        <w:rPr>
          <w:lang w:eastAsia="ja-JP"/>
        </w:rPr>
      </w:pPr>
      <w:r>
        <w:rPr>
          <w:lang w:eastAsia="ja-JP"/>
        </w:rPr>
        <w:lastRenderedPageBreak/>
        <w:t>The metadata consists of:</w:t>
      </w:r>
    </w:p>
    <w:p w14:paraId="31603D53" w14:textId="21C48858" w:rsidR="00B93215" w:rsidRPr="00CE1F95" w:rsidRDefault="00B93215" w:rsidP="00B93215">
      <w:pPr>
        <w:pStyle w:val="B1"/>
        <w:keepNext/>
      </w:pPr>
      <w:r>
        <w:t>-</w:t>
      </w:r>
      <w:r>
        <w:tab/>
      </w:r>
      <w:ins w:id="209" w:author="S4-220864" w:date="2022-05-19T08:47:00Z">
        <w:r w:rsidR="00B26D7A">
          <w:t xml:space="preserve">An </w:t>
        </w:r>
      </w:ins>
      <w:r w:rsidRPr="00CE1F95">
        <w:rPr>
          <w:i/>
          <w:iCs/>
        </w:rPr>
        <w:t>MBS User Service Bundle Description</w:t>
      </w:r>
      <w:del w:id="210" w:author="S4-220864" w:date="2022-05-19T08:47:00Z">
        <w:r w:rsidRPr="00CE1F95" w:rsidDel="00B26D7A">
          <w:rPr>
            <w:i/>
            <w:iCs/>
          </w:rPr>
          <w:delText>.</w:delText>
        </w:r>
        <w:r w:rsidRPr="00CE1F95" w:rsidDel="00B26D7A">
          <w:delText xml:space="preserve"> A</w:delText>
        </w:r>
      </w:del>
      <w:r w:rsidRPr="00CE1F95">
        <w:t xml:space="preserve"> metadata </w:t>
      </w:r>
      <w:r w:rsidRPr="00CE1F95">
        <w:rPr>
          <w:rFonts w:hint="eastAsia"/>
        </w:rPr>
        <w:t>unit</w:t>
      </w:r>
      <w:r w:rsidRPr="00CE1F95">
        <w:t xml:space="preserve"> </w:t>
      </w:r>
      <w:ins w:id="211" w:author="S4-220864" w:date="2022-05-19T08:47:00Z">
        <w:r w:rsidR="00B26D7A">
          <w:t xml:space="preserve">(see clause 5.2.2) </w:t>
        </w:r>
      </w:ins>
      <w:r w:rsidRPr="00CE1F95">
        <w:t>describing a bundle of one or more MBS User Services</w:t>
      </w:r>
      <w:r>
        <w:t>, and containing one or more</w:t>
      </w:r>
      <w:r w:rsidRPr="00CE1F95">
        <w:t>:</w:t>
      </w:r>
    </w:p>
    <w:p w14:paraId="541D5638" w14:textId="53909299" w:rsidR="00B93215" w:rsidRPr="00CE1F95" w:rsidRDefault="00B93215" w:rsidP="00B93215">
      <w:pPr>
        <w:pStyle w:val="B2"/>
        <w:keepNext/>
      </w:pPr>
      <w:r>
        <w:t>-</w:t>
      </w:r>
      <w:r>
        <w:tab/>
      </w:r>
      <w:r w:rsidRPr="00A97992">
        <w:rPr>
          <w:i/>
          <w:iCs/>
        </w:rPr>
        <w:t>MBS User Service Description</w:t>
      </w:r>
      <w:del w:id="212" w:author="S4-220864" w:date="2022-05-19T08:48:00Z">
        <w:r w:rsidRPr="00A97992" w:rsidDel="00B26D7A">
          <w:rPr>
            <w:i/>
            <w:iCs/>
          </w:rPr>
          <w:delText>.</w:delText>
        </w:r>
        <w:r w:rsidDel="00B26D7A">
          <w:delText xml:space="preserve"> A</w:delText>
        </w:r>
      </w:del>
      <w:r w:rsidRPr="00CE1F95">
        <w:t xml:space="preserve"> metadata </w:t>
      </w:r>
      <w:r w:rsidRPr="00CE1F95">
        <w:rPr>
          <w:rFonts w:hint="eastAsia"/>
        </w:rPr>
        <w:t>unit</w:t>
      </w:r>
      <w:r w:rsidRPr="00CE1F95">
        <w:t xml:space="preserve"> </w:t>
      </w:r>
      <w:ins w:id="213" w:author="S4-220864" w:date="2022-05-19T08:48:00Z">
        <w:r w:rsidR="00B26D7A">
          <w:t xml:space="preserve">(see clause 5.2.3) </w:t>
        </w:r>
      </w:ins>
      <w:r w:rsidRPr="00CE1F95">
        <w:t xml:space="preserve">describing </w:t>
      </w:r>
      <w:r>
        <w:t>an</w:t>
      </w:r>
      <w:r w:rsidRPr="00CE1F95">
        <w:t xml:space="preserve"> MBS User Service Session</w:t>
      </w:r>
      <w:r>
        <w:t xml:space="preserve"> that </w:t>
      </w:r>
      <w:del w:id="214" w:author="S4-220864" w:date="2022-05-19T08:48:00Z">
        <w:r w:rsidDel="00B26D7A">
          <w:delText>includes</w:delText>
        </w:r>
      </w:del>
      <w:ins w:id="215" w:author="S4-220864" w:date="2022-05-19T08:48:00Z">
        <w:r w:rsidR="00B26D7A">
          <w:t>is associated with</w:t>
        </w:r>
      </w:ins>
      <w:r>
        <w:t>:</w:t>
      </w:r>
    </w:p>
    <w:p w14:paraId="04817D9C" w14:textId="1E879FB2" w:rsidR="00B93215" w:rsidRPr="00CE1F95" w:rsidRDefault="00B93215" w:rsidP="00B93215">
      <w:pPr>
        <w:pStyle w:val="B3"/>
        <w:keepNext/>
        <w:keepLines/>
      </w:pPr>
      <w:r>
        <w:t>-</w:t>
      </w:r>
      <w:r>
        <w:tab/>
      </w:r>
      <w:ins w:id="216" w:author="S4-220864" w:date="2022-05-19T08:48:00Z">
        <w:r w:rsidR="00B26D7A">
          <w:t xml:space="preserve">One or more </w:t>
        </w:r>
      </w:ins>
      <w:r w:rsidRPr="00CB7888">
        <w:rPr>
          <w:i/>
          <w:iCs/>
        </w:rPr>
        <w:t>MBS Distribution Session Description</w:t>
      </w:r>
      <w:del w:id="217" w:author="S4-220864" w:date="2022-05-19T08:48:00Z">
        <w:r w:rsidRPr="00CB7888" w:rsidDel="00B26D7A">
          <w:rPr>
            <w:i/>
            <w:iCs/>
          </w:rPr>
          <w:delText>.</w:delText>
        </w:r>
        <w:r w:rsidDel="00B26D7A">
          <w:delText xml:space="preserve"> A</w:delText>
        </w:r>
      </w:del>
      <w:r>
        <w:t xml:space="preserve"> metadata unit</w:t>
      </w:r>
      <w:ins w:id="218" w:author="S4-220864" w:date="2022-05-19T08:48:00Z">
        <w:r w:rsidR="00B26D7A">
          <w:t>s (see clause 5.2.4),</w:t>
        </w:r>
      </w:ins>
      <w:r>
        <w:t xml:space="preserve"> </w:t>
      </w:r>
      <w:del w:id="219" w:author="S4-220864" w:date="2022-05-19T08:49:00Z">
        <w:r w:rsidDel="00B26D7A">
          <w:delText>that</w:delText>
        </w:r>
      </w:del>
      <w:ins w:id="220" w:author="S4-220864" w:date="2022-05-19T08:49:00Z">
        <w:r w:rsidR="00B26D7A">
          <w:t>each of which</w:t>
        </w:r>
      </w:ins>
      <w:r>
        <w:t xml:space="preserve"> references a Session Description document </w:t>
      </w:r>
      <w:r w:rsidR="003F1F8E">
        <w:t>[8]</w:t>
      </w:r>
      <w:r>
        <w:t xml:space="preserve"> that may be packaged with the MBS User Service Bundle Description, and </w:t>
      </w:r>
      <w:ins w:id="221" w:author="S4-220864" w:date="2022-05-19T08:49:00Z">
        <w:r w:rsidR="00620DAC">
          <w:t xml:space="preserve">each of </w:t>
        </w:r>
      </w:ins>
      <w:r>
        <w:t xml:space="preserve">which </w:t>
      </w:r>
      <w:ins w:id="222" w:author="S4-220864" w:date="2022-05-19T08:49:00Z">
        <w:r w:rsidR="00620DAC">
          <w:t xml:space="preserve">may </w:t>
        </w:r>
      </w:ins>
      <w:r>
        <w:t xml:space="preserve">optionally </w:t>
      </w:r>
      <w:del w:id="223" w:author="S4-220864" w:date="2022-05-19T08:50:00Z">
        <w:r w:rsidDel="00620DAC">
          <w:delText>includes a metadata unit</w:delText>
        </w:r>
      </w:del>
      <w:ins w:id="224" w:author="S4-220864" w:date="2022-05-19T08:50:00Z">
        <w:r w:rsidR="00620DAC">
          <w:t>reference an Object Repair Parameters document (see clause 5.2.7)</w:t>
        </w:r>
      </w:ins>
      <w:r>
        <w:t xml:space="preserve"> describing the object repair parameters for the MBS </w:t>
      </w:r>
      <w:r w:rsidR="00B719E3">
        <w:t>Distribution</w:t>
      </w:r>
      <w:r>
        <w:t xml:space="preserve"> Session.</w:t>
      </w:r>
    </w:p>
    <w:p w14:paraId="76BC8649" w14:textId="6297A03D" w:rsidR="00B93215" w:rsidRDefault="00B93215" w:rsidP="00B93215">
      <w:pPr>
        <w:pStyle w:val="B3"/>
        <w:keepNext/>
        <w:keepLines/>
      </w:pPr>
      <w:r>
        <w:t>-</w:t>
      </w:r>
      <w:r>
        <w:tab/>
      </w:r>
      <w:ins w:id="225" w:author="S4-220864" w:date="2022-05-19T08:50:00Z">
        <w:r w:rsidR="00620DAC">
          <w:t xml:space="preserve">Zero or more </w:t>
        </w:r>
      </w:ins>
      <w:r w:rsidRPr="00A97992">
        <w:rPr>
          <w:i/>
          <w:iCs/>
        </w:rPr>
        <w:t>MBS Application Service Description</w:t>
      </w:r>
      <w:del w:id="226" w:author="S4-220864" w:date="2022-05-19T08:50:00Z">
        <w:r w:rsidRPr="00A97992" w:rsidDel="00620DAC">
          <w:rPr>
            <w:i/>
            <w:iCs/>
          </w:rPr>
          <w:delText>.</w:delText>
        </w:r>
        <w:r w:rsidDel="00620DAC">
          <w:delText xml:space="preserve"> A</w:delText>
        </w:r>
      </w:del>
      <w:r w:rsidRPr="00CE1F95">
        <w:t xml:space="preserve"> metadata </w:t>
      </w:r>
      <w:r w:rsidRPr="00CE1F95">
        <w:rPr>
          <w:rFonts w:hint="eastAsia"/>
        </w:rPr>
        <w:t>unit</w:t>
      </w:r>
      <w:ins w:id="227" w:author="S4-220864" w:date="2022-05-19T08:50:00Z">
        <w:r w:rsidR="00620DAC">
          <w:t>s (see clause 5.2.5),</w:t>
        </w:r>
      </w:ins>
      <w:r w:rsidRPr="00CE1F95">
        <w:t xml:space="preserve"> </w:t>
      </w:r>
      <w:del w:id="228" w:author="S4-220864" w:date="2022-05-19T08:50:00Z">
        <w:r w:rsidDel="00620DAC">
          <w:delText>that</w:delText>
        </w:r>
      </w:del>
      <w:ins w:id="229" w:author="S4-220864" w:date="2022-05-19T08:50:00Z">
        <w:r w:rsidR="00620DAC">
          <w:t xml:space="preserve">each </w:t>
        </w:r>
      </w:ins>
      <w:ins w:id="230" w:author="S4-220864" w:date="2022-05-19T08:51:00Z">
        <w:r w:rsidR="00620DAC">
          <w:t>of which</w:t>
        </w:r>
      </w:ins>
      <w:r>
        <w:t xml:space="preserve"> references an Application Service</w:t>
      </w:r>
      <w:r w:rsidRPr="00CE1F95">
        <w:t xml:space="preserve"> </w:t>
      </w:r>
      <w:r>
        <w:t>Entry Point document that may be packaged with the MBS User Service Bundle Description</w:t>
      </w:r>
      <w:r w:rsidRPr="00CE1F95">
        <w:t>.</w:t>
      </w:r>
      <w:r>
        <w:t xml:space="preserve"> Additional resources referenced by the entry point document may also be packaged with the MBS User Service Bundle Description.</w:t>
      </w:r>
    </w:p>
    <w:p w14:paraId="39789CB3" w14:textId="3F9D9C8E" w:rsidR="00B93215" w:rsidRPr="00CE1F95" w:rsidRDefault="00B93215" w:rsidP="00B93215">
      <w:pPr>
        <w:pStyle w:val="B3"/>
        <w:keepNext/>
      </w:pPr>
      <w:r>
        <w:t>-</w:t>
      </w:r>
      <w:r>
        <w:tab/>
      </w:r>
      <w:ins w:id="231" w:author="S4-220864" w:date="2022-05-19T08:51:00Z">
        <w:r w:rsidR="00620DAC">
          <w:t xml:space="preserve">Zero or one </w:t>
        </w:r>
      </w:ins>
      <w:r w:rsidRPr="00D42506">
        <w:rPr>
          <w:i/>
          <w:iCs/>
        </w:rPr>
        <w:t>MBS Schedule Description</w:t>
      </w:r>
      <w:del w:id="232" w:author="S4-220864" w:date="2022-05-19T08:51:00Z">
        <w:r w:rsidRPr="00D42506" w:rsidDel="00620DAC">
          <w:rPr>
            <w:i/>
            <w:iCs/>
          </w:rPr>
          <w:delText>.</w:delText>
        </w:r>
        <w:r w:rsidDel="00620DAC">
          <w:delText xml:space="preserve"> A</w:delText>
        </w:r>
      </w:del>
      <w:r w:rsidRPr="00CE1F95">
        <w:t xml:space="preserve"> metadata </w:t>
      </w:r>
      <w:r w:rsidRPr="00CE1F95">
        <w:rPr>
          <w:rFonts w:hint="eastAsia"/>
        </w:rPr>
        <w:t>unit</w:t>
      </w:r>
      <w:r w:rsidRPr="00CE1F95">
        <w:t xml:space="preserve"> </w:t>
      </w:r>
      <w:ins w:id="233" w:author="S4-220864" w:date="2022-05-19T08:51:00Z">
        <w:r w:rsidR="00620DAC">
          <w:t xml:space="preserve">(see clause 5.2.6) </w:t>
        </w:r>
      </w:ins>
      <w:r w:rsidR="00B719E3">
        <w:t>advertising</w:t>
      </w:r>
      <w:r>
        <w:t xml:space="preserve"> the</w:t>
      </w:r>
      <w:r w:rsidRPr="00CE1F95">
        <w:t xml:space="preserve"> </w:t>
      </w:r>
      <w:ins w:id="234" w:author="S4-220864" w:date="2022-05-19T08:51:00Z">
        <w:r w:rsidR="00620DAC">
          <w:t xml:space="preserve">delivery </w:t>
        </w:r>
      </w:ins>
      <w:r>
        <w:t>s</w:t>
      </w:r>
      <w:r w:rsidRPr="00CE1F95">
        <w:t xml:space="preserve">chedule </w:t>
      </w:r>
      <w:r>
        <w:t>for the MBS User Service Session</w:t>
      </w:r>
      <w:r w:rsidRPr="00CE1F95">
        <w:t>.</w:t>
      </w:r>
    </w:p>
    <w:p w14:paraId="6320545E" w14:textId="77777777" w:rsidR="00B93215" w:rsidRDefault="00B93215" w:rsidP="00B93215">
      <w:pPr>
        <w:keepNext/>
        <w:keepLines/>
        <w:rPr>
          <w:lang w:eastAsia="ja-JP"/>
        </w:rPr>
      </w:pPr>
      <w:r>
        <w:rPr>
          <w:lang w:eastAsia="ja-JP"/>
        </w:rPr>
        <w:t>Figure 5.1</w:t>
      </w:r>
      <w:r>
        <w:rPr>
          <w:lang w:eastAsia="ja-JP"/>
        </w:rPr>
        <w:noBreakHyphen/>
        <w:t>1 illustrates the relationships between these metadata units using UML for a single MBS User Service Bundle.</w:t>
      </w:r>
    </w:p>
    <w:p w14:paraId="6A519614" w14:textId="1A1FD921" w:rsidR="00B93215" w:rsidRDefault="00B93215" w:rsidP="00B93215">
      <w:pPr>
        <w:pStyle w:val="TH"/>
        <w:tabs>
          <w:tab w:val="left" w:pos="2552"/>
        </w:tabs>
      </w:pPr>
      <w:del w:id="235" w:author="S4-220864" w:date="2022-05-19T08:51:00Z">
        <w:r w:rsidRPr="00B119A8" w:rsidDel="00620DAC">
          <w:object w:dxaOrig="1779" w:dyaOrig="1335" w14:anchorId="6CD50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321.75pt" o:ole="">
              <v:imagedata r:id="rId15" o:title="" croptop="16449f" cropbottom="5585f" cropleft="3131f" cropright="20496f"/>
            </v:shape>
            <o:OLEObject Type="Embed" ProgID="PowerPoint.Slide.12" ShapeID="_x0000_i1025" DrawAspect="Content" ObjectID="_1714486829" r:id="rId16"/>
          </w:object>
        </w:r>
      </w:del>
      <w:ins w:id="236" w:author="S4-220864" w:date="2022-05-19T08:53:00Z">
        <w:r w:rsidR="00620DAC" w:rsidRPr="00B119A8">
          <w:object w:dxaOrig="1779" w:dyaOrig="1335" w14:anchorId="1E436253">
            <v:shape id="_x0000_i1026" type="#_x0000_t75" style="width:446.25pt;height:322.5pt" o:ole="">
              <v:imagedata r:id="rId17" o:title="" croptop="16449f" cropbottom="5585f" cropleft="3131f" cropright="17727f"/>
            </v:shape>
            <o:OLEObject Type="Embed" ProgID="PowerPoint.Slide.12" ShapeID="_x0000_i1026" DrawAspect="Content" ObjectID="_1714486830" r:id="rId18"/>
          </w:object>
        </w:r>
      </w:ins>
    </w:p>
    <w:p w14:paraId="56F767BD" w14:textId="10EC9F4B" w:rsidR="00B93215" w:rsidRDefault="00B93215" w:rsidP="00B93215">
      <w:pPr>
        <w:pStyle w:val="NF"/>
        <w:rPr>
          <w:lang w:eastAsia="ja-JP"/>
        </w:rPr>
      </w:pPr>
      <w:r>
        <w:rPr>
          <w:lang w:eastAsia="ja-JP"/>
        </w:rPr>
        <w:t>NOTE:</w:t>
      </w:r>
      <w:r>
        <w:rPr>
          <w:lang w:eastAsia="ja-JP"/>
        </w:rPr>
        <w:tab/>
      </w:r>
      <w:r w:rsidR="003F1F8E">
        <w:rPr>
          <w:lang w:eastAsia="ja-JP"/>
        </w:rPr>
        <w:t>“</w:t>
      </w:r>
      <w:r>
        <w:rPr>
          <w:lang w:eastAsia="ja-JP"/>
        </w:rPr>
        <w:t>N</w:t>
      </w:r>
      <w:r w:rsidR="003F1F8E">
        <w:rPr>
          <w:lang w:eastAsia="ja-JP"/>
        </w:rPr>
        <w:t>”</w:t>
      </w:r>
      <w:r>
        <w:rPr>
          <w:lang w:eastAsia="ja-JP"/>
        </w:rPr>
        <w:t xml:space="preserve"> means any number in each instance.</w:t>
      </w:r>
    </w:p>
    <w:p w14:paraId="6C539BC5" w14:textId="77777777" w:rsidR="00B93215" w:rsidRDefault="00B93215" w:rsidP="00B93215">
      <w:pPr>
        <w:pStyle w:val="TH"/>
      </w:pPr>
      <w:r>
        <w:t xml:space="preserve">Figure 5.1-1: </w:t>
      </w:r>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p>
    <w:p w14:paraId="5E8BB3CC" w14:textId="77777777" w:rsidR="00B93215" w:rsidRDefault="00B93215" w:rsidP="00B93215">
      <w:pPr>
        <w:keepLines/>
        <w:rPr>
          <w:lang w:eastAsia="ja-JP"/>
        </w:rPr>
      </w:pPr>
      <w:r>
        <w:rPr>
          <w:lang w:eastAsia="ja-JP"/>
        </w:rPr>
        <w:lastRenderedPageBreak/>
        <w:t>An MBS User Service Bundle Description document shall contain one or more instances of the MBS User Service Description metadata unit, each of which describes a single MBS User Service Session within the MBS User Service Bundle.</w:t>
      </w:r>
    </w:p>
    <w:p w14:paraId="307D9438" w14:textId="58A61AA9" w:rsidR="00B93215" w:rsidRDefault="00B93215" w:rsidP="00B93215">
      <w:pPr>
        <w:keepNext/>
        <w:keepLines/>
        <w:rPr>
          <w:lang w:eastAsia="ja-JP"/>
        </w:rPr>
      </w:pPr>
      <w:r>
        <w:rPr>
          <w:lang w:eastAsia="ja-JP"/>
        </w:rPr>
        <w:t>Each instance of the MBS User Service Description metadata unit</w:t>
      </w:r>
      <w:r w:rsidR="00836703">
        <w:rPr>
          <w:lang w:eastAsia="ja-JP"/>
        </w:rPr>
        <w:t xml:space="preserve"> </w:t>
      </w:r>
      <w:r>
        <w:rPr>
          <w:lang w:eastAsia="ja-JP"/>
        </w:rPr>
        <w:t xml:space="preserve">shall include at least one </w:t>
      </w:r>
      <w:del w:id="237" w:author="S4-220864" w:date="2022-05-19T09:02:00Z">
        <w:r w:rsidRPr="00277B27" w:rsidDel="00D663EF">
          <w:rPr>
            <w:rStyle w:val="XMLElementChar"/>
            <w:rFonts w:eastAsiaTheme="minorEastAsia"/>
          </w:rPr>
          <w:delText>distributi</w:delText>
        </w:r>
      </w:del>
      <w:del w:id="238" w:author="S4-220864" w:date="2022-05-19T09:03:00Z">
        <w:r w:rsidRPr="00277B27" w:rsidDel="00D663EF">
          <w:rPr>
            <w:rStyle w:val="XMLElementChar"/>
            <w:rFonts w:eastAsiaTheme="minorEastAsia"/>
          </w:rPr>
          <w:delText>onMethod</w:delText>
        </w:r>
      </w:del>
      <w:ins w:id="239" w:author="S4-220864" w:date="2022-05-19T09:03:00Z">
        <w:r w:rsidR="00D663EF" w:rsidRPr="00C87DB6">
          <w:rPr>
            <w:i/>
            <w:iCs/>
            <w:lang w:eastAsia="ja-JP"/>
          </w:rPr>
          <w:t>MBS Distribution Service Description</w:t>
        </w:r>
      </w:ins>
      <w:r>
        <w:rPr>
          <w:lang w:eastAsia="ja-JP"/>
        </w:rPr>
        <w:t xml:space="preserve"> metadata unit</w:t>
      </w:r>
      <w:r w:rsidR="00836703">
        <w:rPr>
          <w:lang w:eastAsia="ja-JP"/>
        </w:rPr>
        <w:t xml:space="preserve"> </w:t>
      </w:r>
      <w:r>
        <w:rPr>
          <w:lang w:eastAsia="ja-JP"/>
        </w:rPr>
        <w:t xml:space="preserve">describing </w:t>
      </w:r>
      <w:del w:id="240" w:author="S4-220864" w:date="2022-05-19T09:03:00Z">
        <w:r w:rsidDel="00D663EF">
          <w:rPr>
            <w:lang w:eastAsia="ja-JP"/>
          </w:rPr>
          <w:delText>one</w:delText>
        </w:r>
      </w:del>
      <w:ins w:id="241" w:author="S4-220864" w:date="2022-05-19T09:03:00Z">
        <w:r w:rsidR="00D663EF">
          <w:rPr>
            <w:lang w:eastAsia="ja-JP"/>
          </w:rPr>
          <w:t>the set of</w:t>
        </w:r>
      </w:ins>
      <w:r>
        <w:rPr>
          <w:lang w:eastAsia="ja-JP"/>
        </w:rPr>
        <w:t xml:space="preserve"> MBS Distribution Session</w:t>
      </w:r>
      <w:ins w:id="242" w:author="S4-220864" w:date="2022-05-19T09:03:00Z">
        <w:r w:rsidR="00D663EF">
          <w:rPr>
            <w:lang w:eastAsia="ja-JP"/>
          </w:rPr>
          <w:t>s</w:t>
        </w:r>
      </w:ins>
      <w:r>
        <w:rPr>
          <w:lang w:eastAsia="ja-JP"/>
        </w:rPr>
        <w:t xml:space="preserve"> currently associated with the MBS User Service Session.</w:t>
      </w:r>
    </w:p>
    <w:p w14:paraId="5CABEC87" w14:textId="06688158" w:rsidR="00B93215" w:rsidRDefault="00B93215" w:rsidP="00B93215">
      <w:pPr>
        <w:pStyle w:val="B1"/>
        <w:keepNext/>
        <w:rPr>
          <w:lang w:eastAsia="ja-JP"/>
        </w:rPr>
      </w:pPr>
      <w:r>
        <w:rPr>
          <w:lang w:eastAsia="ja-JP"/>
        </w:rPr>
        <w:t>-</w:t>
      </w:r>
      <w:r>
        <w:rPr>
          <w:lang w:eastAsia="ja-JP"/>
        </w:rPr>
        <w:tab/>
        <w:t>The MBS Distribution Session Description metadata unit</w:t>
      </w:r>
      <w:r w:rsidR="00836703">
        <w:rPr>
          <w:lang w:eastAsia="ja-JP"/>
        </w:rPr>
        <w:t xml:space="preserve"> </w:t>
      </w:r>
      <w:r>
        <w:rPr>
          <w:lang w:eastAsia="ja-JP"/>
        </w:rPr>
        <w:t xml:space="preserve">shall refer to one </w:t>
      </w:r>
      <w:r w:rsidRPr="00D663EF">
        <w:rPr>
          <w:i/>
          <w:iCs/>
          <w:lang w:eastAsia="ja-JP"/>
          <w:rPrChange w:id="243" w:author="S4-220864" w:date="2022-05-19T09:05:00Z">
            <w:rPr>
              <w:lang w:eastAsia="ja-JP"/>
            </w:rPr>
          </w:rPrChange>
        </w:rPr>
        <w:t>Session Description document</w:t>
      </w:r>
      <w:r>
        <w:rPr>
          <w:lang w:eastAsia="ja-JP"/>
        </w:rPr>
        <w:t>.</w:t>
      </w:r>
    </w:p>
    <w:p w14:paraId="4A9DDC1F" w14:textId="1E78C2E6" w:rsidR="00B93215" w:rsidRDefault="00B93215" w:rsidP="00B93215">
      <w:pPr>
        <w:pStyle w:val="B1"/>
        <w:rPr>
          <w:lang w:eastAsia="ja-JP"/>
        </w:rPr>
      </w:pPr>
      <w:r>
        <w:rPr>
          <w:lang w:eastAsia="ja-JP"/>
        </w:rPr>
        <w:t>-</w:t>
      </w:r>
      <w:r>
        <w:rPr>
          <w:lang w:eastAsia="ja-JP"/>
        </w:rPr>
        <w:tab/>
        <w:t>Each MBS Distribution Session Description metadata unit</w:t>
      </w:r>
      <w:r w:rsidR="00836703">
        <w:rPr>
          <w:lang w:eastAsia="ja-JP"/>
        </w:rPr>
        <w:t xml:space="preserve"> </w:t>
      </w:r>
      <w:r>
        <w:rPr>
          <w:lang w:eastAsia="ja-JP"/>
        </w:rPr>
        <w:t xml:space="preserve">may contain a reference to an </w:t>
      </w:r>
      <w:r w:rsidRPr="00D663EF">
        <w:rPr>
          <w:i/>
          <w:iCs/>
          <w:lang w:eastAsia="ja-JP"/>
          <w:rPrChange w:id="244" w:author="S4-220864" w:date="2022-05-19T09:05:00Z">
            <w:rPr>
              <w:lang w:eastAsia="ja-JP"/>
            </w:rPr>
          </w:rPrChange>
        </w:rPr>
        <w:t>Object Repair Parameters document</w:t>
      </w:r>
      <w:r>
        <w:rPr>
          <w:lang w:eastAsia="ja-JP"/>
        </w:rPr>
        <w:t>.</w:t>
      </w:r>
    </w:p>
    <w:p w14:paraId="4ED473EB" w14:textId="5078BFEE" w:rsidR="00B93215" w:rsidRDefault="00B93215" w:rsidP="00B93215">
      <w:pPr>
        <w:keepNext/>
        <w:keepLines/>
        <w:rPr>
          <w:lang w:eastAsia="ja-JP"/>
        </w:rPr>
      </w:pPr>
      <w:r>
        <w:rPr>
          <w:lang w:eastAsia="ja-JP"/>
        </w:rPr>
        <w:t>Each instance of the MBS User Service Description metadata unit</w:t>
      </w:r>
      <w:r w:rsidR="00836703">
        <w:rPr>
          <w:lang w:eastAsia="ja-JP"/>
        </w:rPr>
        <w:t xml:space="preserve"> </w:t>
      </w:r>
      <w:r>
        <w:rPr>
          <w:lang w:eastAsia="ja-JP"/>
        </w:rPr>
        <w:t xml:space="preserve">may include </w:t>
      </w:r>
      <w:del w:id="245" w:author="S4-220864" w:date="2022-05-19T09:03:00Z">
        <w:r w:rsidDel="00D663EF">
          <w:rPr>
            <w:lang w:eastAsia="ja-JP"/>
          </w:rPr>
          <w:delText>a</w:delText>
        </w:r>
      </w:del>
      <w:del w:id="246" w:author="S4-220864" w:date="2022-05-19T09:04:00Z">
        <w:r w:rsidDel="00D663EF">
          <w:rPr>
            <w:lang w:eastAsia="ja-JP"/>
          </w:rPr>
          <w:delText>n</w:delText>
        </w:r>
      </w:del>
      <w:ins w:id="247" w:author="S4-220864" w:date="2022-05-19T09:04:00Z">
        <w:r w:rsidR="00D663EF">
          <w:rPr>
            <w:lang w:eastAsia="ja-JP"/>
          </w:rPr>
          <w:t>zero or more</w:t>
        </w:r>
      </w:ins>
      <w:r>
        <w:rPr>
          <w:lang w:eastAsia="ja-JP"/>
        </w:rPr>
        <w:t xml:space="preserve"> </w:t>
      </w:r>
      <w:r w:rsidRPr="00A97992">
        <w:rPr>
          <w:i/>
          <w:iCs/>
        </w:rPr>
        <w:t>MBS Application Service Description</w:t>
      </w:r>
      <w:r w:rsidRPr="0042113A" w:rsidDel="007D0CEA">
        <w:rPr>
          <w:rStyle w:val="XMLElementChar"/>
          <w:rFonts w:eastAsiaTheme="minorEastAsia"/>
        </w:rPr>
        <w:t xml:space="preserve"> </w:t>
      </w:r>
      <w:r>
        <w:rPr>
          <w:lang w:eastAsia="ja-JP"/>
        </w:rPr>
        <w:t>metadata unit</w:t>
      </w:r>
      <w:ins w:id="248" w:author="S4-220864" w:date="2022-05-19T09:04:00Z">
        <w:r w:rsidR="00D663EF">
          <w:rPr>
            <w:lang w:eastAsia="ja-JP"/>
          </w:rPr>
          <w:t>s, each one</w:t>
        </w:r>
      </w:ins>
      <w:r w:rsidRPr="00B66FA8">
        <w:rPr>
          <w:lang w:eastAsia="ja-JP"/>
        </w:rPr>
        <w:t xml:space="preserve"> referencing a</w:t>
      </w:r>
      <w:ins w:id="249" w:author="S4-220864" w:date="2022-05-19T09:04:00Z">
        <w:r w:rsidR="00D663EF">
          <w:rPr>
            <w:lang w:eastAsia="ja-JP"/>
          </w:rPr>
          <w:t>n</w:t>
        </w:r>
      </w:ins>
      <w:r w:rsidRPr="00B66FA8">
        <w:rPr>
          <w:lang w:eastAsia="ja-JP"/>
        </w:rPr>
        <w:t xml:space="preserve"> </w:t>
      </w:r>
      <w:r>
        <w:rPr>
          <w:lang w:eastAsia="ja-JP"/>
        </w:rPr>
        <w:t>Application Service Entry Point</w:t>
      </w:r>
      <w:r w:rsidRPr="00B66FA8">
        <w:rPr>
          <w:lang w:eastAsia="ja-JP"/>
        </w:rPr>
        <w:t xml:space="preserve"> </w:t>
      </w:r>
      <w:r>
        <w:rPr>
          <w:lang w:eastAsia="ja-JP"/>
        </w:rPr>
        <w:t>document (</w:t>
      </w:r>
      <w:proofErr w:type="gramStart"/>
      <w:r>
        <w:rPr>
          <w:lang w:eastAsia="ja-JP"/>
        </w:rPr>
        <w:t>e.g.</w:t>
      </w:r>
      <w:proofErr w:type="gramEnd"/>
      <w:r>
        <w:rPr>
          <w:lang w:eastAsia="ja-JP"/>
        </w:rPr>
        <w:t xml:space="preserve"> a DASH MPD</w:t>
      </w:r>
      <w:ins w:id="250" w:author="S4-220864" w:date="2022-05-19T09:04:00Z">
        <w:r w:rsidR="00D663EF">
          <w:rPr>
            <w:lang w:eastAsia="ja-JP"/>
          </w:rPr>
          <w:t>, HLS Master Playlist</w:t>
        </w:r>
      </w:ins>
      <w:r>
        <w:rPr>
          <w:lang w:eastAsia="ja-JP"/>
        </w:rPr>
        <w:t xml:space="preserve"> or HTML document) </w:t>
      </w:r>
      <w:r w:rsidRPr="00B66FA8">
        <w:rPr>
          <w:lang w:eastAsia="ja-JP"/>
        </w:rPr>
        <w:t xml:space="preserve">which </w:t>
      </w:r>
      <w:r>
        <w:t>describes the root of the Application Service associated with this MBS User Service</w:t>
      </w:r>
      <w:r w:rsidRPr="00B66FA8">
        <w:rPr>
          <w:lang w:eastAsia="ja-JP"/>
        </w:rPr>
        <w:t>.</w:t>
      </w:r>
      <w:ins w:id="251" w:author="S4-220864" w:date="2022-05-19T09:04:00Z">
        <w:r w:rsidR="00D663EF">
          <w:rPr>
            <w:lang w:eastAsia="ja-JP"/>
          </w:rPr>
          <w:t xml:space="preserve"> When multiple Application Service Entry Point</w:t>
        </w:r>
        <w:r w:rsidR="00D663EF" w:rsidRPr="00B66FA8">
          <w:rPr>
            <w:lang w:eastAsia="ja-JP"/>
          </w:rPr>
          <w:t xml:space="preserve"> </w:t>
        </w:r>
        <w:r w:rsidR="00D663EF">
          <w:rPr>
            <w:lang w:eastAsia="ja-JP"/>
          </w:rPr>
          <w:t>documents are referenced, an MBS Client shall select only one on the basis of a distinct MIME content type indicated in the Application Service Description.</w:t>
        </w:r>
      </w:ins>
    </w:p>
    <w:p w14:paraId="476FDE6E" w14:textId="034315DE" w:rsidR="00B93215" w:rsidRDefault="00B93215" w:rsidP="00B93215">
      <w:pPr>
        <w:keepNext/>
        <w:keepLines/>
        <w:rPr>
          <w:lang w:eastAsia="ja-JP"/>
        </w:rPr>
      </w:pPr>
      <w:r>
        <w:rPr>
          <w:lang w:eastAsia="ja-JP"/>
        </w:rPr>
        <w:t>Each instance of the MBS User Service Description metadata unit</w:t>
      </w:r>
      <w:r w:rsidR="00836703">
        <w:rPr>
          <w:lang w:eastAsia="ja-JP"/>
        </w:rPr>
        <w:t xml:space="preserve"> </w:t>
      </w:r>
      <w:r>
        <w:rPr>
          <w:lang w:eastAsia="ja-JP"/>
        </w:rPr>
        <w:t>may include a</w:t>
      </w:r>
      <w:ins w:id="252" w:author="S4-220864" w:date="2022-05-19T09:04:00Z">
        <w:r w:rsidR="00D663EF">
          <w:rPr>
            <w:lang w:eastAsia="ja-JP"/>
          </w:rPr>
          <w:t>n</w:t>
        </w:r>
      </w:ins>
      <w:r>
        <w:rPr>
          <w:lang w:eastAsia="ja-JP"/>
        </w:rPr>
        <w:t xml:space="preserve"> </w:t>
      </w:r>
      <w:r w:rsidRPr="00D663EF">
        <w:rPr>
          <w:i/>
          <w:iCs/>
          <w:lang w:eastAsia="ja-JP"/>
          <w:rPrChange w:id="253" w:author="S4-220864" w:date="2022-05-19T09:04:00Z">
            <w:rPr>
              <w:lang w:eastAsia="ja-JP"/>
            </w:rPr>
          </w:rPrChange>
        </w:rPr>
        <w:t>MBS Schedule Description</w:t>
      </w:r>
      <w:r>
        <w:rPr>
          <w:lang w:eastAsia="ja-JP"/>
        </w:rPr>
        <w:t xml:space="preserve"> metadata unit. If included, the MBS </w:t>
      </w:r>
      <w:r w:rsidR="00836703">
        <w:rPr>
          <w:lang w:eastAsia="ja-JP"/>
        </w:rPr>
        <w:t>S</w:t>
      </w:r>
      <w:r>
        <w:rPr>
          <w:lang w:eastAsia="ja-JP"/>
        </w:rPr>
        <w:t xml:space="preserve">chedule Description shall refer to a </w:t>
      </w:r>
      <w:r w:rsidRPr="00D663EF">
        <w:rPr>
          <w:i/>
          <w:iCs/>
          <w:lang w:eastAsia="ja-JP"/>
          <w:rPrChange w:id="254" w:author="S4-220864" w:date="2022-05-19T09:05:00Z">
            <w:rPr>
              <w:lang w:eastAsia="ja-JP"/>
            </w:rPr>
          </w:rPrChange>
        </w:rPr>
        <w:t>Schedule Description document</w:t>
      </w:r>
      <w:r>
        <w:rPr>
          <w:lang w:eastAsia="ja-JP"/>
        </w:rPr>
        <w:t>, and the UE can expect to receive MBS User Service data during the time periods described in the Schedule Description document.</w:t>
      </w:r>
    </w:p>
    <w:p w14:paraId="29B4F68F" w14:textId="77777777" w:rsidR="00B93215" w:rsidRDefault="00B93215" w:rsidP="00B93215">
      <w:pPr>
        <w:rPr>
          <w:lang w:eastAsia="ja-JP"/>
        </w:rPr>
      </w:pPr>
      <w:r>
        <w:rPr>
          <w:lang w:eastAsia="ja-JP"/>
        </w:rPr>
        <w:t>In the case of the Object Distribution Method, the Schedule Description document may include an object transmission schedule for object</w:t>
      </w:r>
      <w:r>
        <w:rPr>
          <w:rFonts w:hint="eastAsia"/>
          <w:lang w:eastAsia="zh-CN"/>
        </w:rPr>
        <w:t>s</w:t>
      </w:r>
      <w:r>
        <w:rPr>
          <w:lang w:eastAsia="ja-JP"/>
        </w:rPr>
        <w:t xml:space="preserve"> </w:t>
      </w:r>
      <w:commentRangeStart w:id="255"/>
      <w:commentRangeStart w:id="256"/>
      <w:r>
        <w:rPr>
          <w:lang w:eastAsia="ja-JP"/>
        </w:rPr>
        <w:t>associated with the MBS User Service</w:t>
      </w:r>
      <w:commentRangeEnd w:id="255"/>
      <w:r>
        <w:rPr>
          <w:rStyle w:val="CommentReference"/>
        </w:rPr>
        <w:commentReference w:id="255"/>
      </w:r>
      <w:commentRangeEnd w:id="256"/>
      <w:r>
        <w:rPr>
          <w:rStyle w:val="CommentReference"/>
        </w:rPr>
        <w:commentReference w:id="256"/>
      </w:r>
      <w:r>
        <w:rPr>
          <w:lang w:eastAsia="ja-JP"/>
        </w:rPr>
        <w:t xml:space="preserve"> Session. The UE may select which objects to receive based on the object transmission schedule information published in the Schedule Description document.</w:t>
      </w:r>
    </w:p>
    <w:p w14:paraId="07AA3BD8" w14:textId="1AD27F7B" w:rsidR="004C5243" w:rsidRPr="00B119A8" w:rsidDel="004435AE" w:rsidRDefault="004C5243" w:rsidP="004C5243">
      <w:pPr>
        <w:pStyle w:val="Heading3"/>
        <w:rPr>
          <w:del w:id="257" w:author="Richard Bradbury (editor)" w:date="2022-05-19T16:29:00Z"/>
        </w:rPr>
      </w:pPr>
      <w:del w:id="258" w:author="Richard Bradbury (editor)" w:date="2022-05-19T16:29:00Z">
        <w:r w:rsidRPr="00B119A8" w:rsidDel="004435AE">
          <w:delText>5.1.</w:delText>
        </w:r>
        <w:r w:rsidR="00B93215" w:rsidDel="004435AE">
          <w:delText>2</w:delText>
        </w:r>
        <w:r w:rsidRPr="00B119A8" w:rsidDel="004435AE">
          <w:tab/>
          <w:delText>Service types</w:delText>
        </w:r>
      </w:del>
    </w:p>
    <w:p w14:paraId="4D58AABA" w14:textId="4E6B3110" w:rsidR="00B719E3" w:rsidDel="004435AE" w:rsidRDefault="00B719E3" w:rsidP="00E62D50">
      <w:pPr>
        <w:pStyle w:val="EditorsNote"/>
        <w:rPr>
          <w:del w:id="259" w:author="Richard Bradbury (editor)" w:date="2022-05-19T16:29:00Z"/>
          <w:lang w:eastAsia="zh-CN"/>
        </w:rPr>
      </w:pPr>
      <w:del w:id="260" w:author="Richard Bradbury (editor)" w:date="2022-05-19T16:29:00Z">
        <w:r w:rsidDel="004435AE">
          <w:rPr>
            <w:lang w:eastAsia="zh-CN"/>
          </w:rPr>
          <w:delText xml:space="preserve">Editor’s Note: What the service types should be defined here? </w:delText>
        </w:r>
      </w:del>
    </w:p>
    <w:p w14:paraId="5D9A6DEC" w14:textId="3A93A661" w:rsidR="00B719E3" w:rsidDel="004435AE" w:rsidRDefault="00B719E3" w:rsidP="00E62D50">
      <w:pPr>
        <w:pStyle w:val="EditorsNote"/>
        <w:rPr>
          <w:del w:id="261" w:author="Richard Bradbury (editor)" w:date="2022-05-19T16:29:00Z"/>
          <w:lang w:eastAsia="zh-CN"/>
        </w:rPr>
      </w:pPr>
      <w:del w:id="262" w:author="Richard Bradbury (editor)" w:date="2022-05-19T16:29:00Z">
        <w:r w:rsidDel="004435AE">
          <w:rPr>
            <w:lang w:eastAsia="zh-CN"/>
          </w:rPr>
          <w:delText>-</w:delText>
        </w:r>
        <w:r w:rsidDel="004435AE">
          <w:rPr>
            <w:lang w:eastAsia="zh-CN"/>
          </w:rPr>
          <w:tab/>
          <w:delText>MBS multicast service /MBS Broadcast service.</w:delText>
        </w:r>
      </w:del>
    </w:p>
    <w:p w14:paraId="0877D419" w14:textId="5B394014" w:rsidR="00B719E3" w:rsidDel="004435AE" w:rsidRDefault="00B719E3" w:rsidP="00E62D50">
      <w:pPr>
        <w:pStyle w:val="EditorsNote"/>
        <w:rPr>
          <w:del w:id="263" w:author="Richard Bradbury (editor)" w:date="2022-05-19T16:29:00Z"/>
          <w:lang w:eastAsia="zh-CN"/>
        </w:rPr>
      </w:pPr>
      <w:del w:id="264" w:author="Richard Bradbury (editor)" w:date="2022-05-19T16:29:00Z">
        <w:r w:rsidDel="004435AE">
          <w:rPr>
            <w:lang w:eastAsia="zh-CN"/>
          </w:rPr>
          <w:delText>-</w:delText>
        </w:r>
        <w:r w:rsidDel="004435AE">
          <w:rPr>
            <w:lang w:eastAsia="zh-CN"/>
          </w:rPr>
          <w:tab/>
          <w:delText>Packet distribution method / Object distribution method.</w:delText>
        </w:r>
      </w:del>
    </w:p>
    <w:p w14:paraId="781082FE" w14:textId="703B9B75" w:rsidR="00B719E3" w:rsidDel="004435AE" w:rsidRDefault="00B719E3" w:rsidP="00E62D50">
      <w:pPr>
        <w:pStyle w:val="EditorsNote"/>
        <w:rPr>
          <w:del w:id="265" w:author="Richard Bradbury (editor)" w:date="2022-05-19T16:29:00Z"/>
          <w:rFonts w:eastAsia="Calibri"/>
          <w:lang w:eastAsia="zh-CN"/>
        </w:rPr>
      </w:pPr>
      <w:del w:id="266" w:author="Richard Bradbury (editor)" w:date="2022-05-19T16:29:00Z">
        <w:r w:rsidDel="004435AE">
          <w:rPr>
            <w:lang w:eastAsia="zh-CN"/>
          </w:rPr>
          <w:delText>-</w:delText>
        </w:r>
        <w:r w:rsidDel="004435AE">
          <w:rPr>
            <w:lang w:eastAsia="zh-CN"/>
          </w:rPr>
          <w:tab/>
          <w:delText>Live streaming service, Object download service, Group Communication service.</w:delText>
        </w:r>
      </w:del>
    </w:p>
    <w:p w14:paraId="0379BFEB" w14:textId="16E345BC" w:rsidR="004C5243" w:rsidRPr="00B119A8" w:rsidDel="004435AE" w:rsidRDefault="004C5243" w:rsidP="004C5243">
      <w:pPr>
        <w:pStyle w:val="Heading3"/>
        <w:rPr>
          <w:del w:id="267" w:author="Richard Bradbury (editor)" w:date="2022-05-19T16:29:00Z"/>
        </w:rPr>
      </w:pPr>
      <w:del w:id="268" w:author="Richard Bradbury (editor)" w:date="2022-05-19T16:29:00Z">
        <w:r w:rsidRPr="00B119A8" w:rsidDel="004435AE">
          <w:delText>5.1.</w:delText>
        </w:r>
        <w:r w:rsidR="00B93215" w:rsidDel="004435AE">
          <w:delText>3</w:delText>
        </w:r>
        <w:r w:rsidRPr="00B119A8" w:rsidDel="004435AE">
          <w:tab/>
          <w:delText>Capabilities</w:delText>
        </w:r>
      </w:del>
    </w:p>
    <w:p w14:paraId="4CC757CF" w14:textId="4676192E" w:rsidR="00B719E3" w:rsidRPr="00810551" w:rsidDel="004435AE" w:rsidRDefault="00B719E3" w:rsidP="00E62D50">
      <w:pPr>
        <w:pStyle w:val="EditorsNote"/>
        <w:rPr>
          <w:del w:id="269" w:author="Richard Bradbury (editor)" w:date="2022-05-19T16:29:00Z"/>
        </w:rPr>
      </w:pPr>
      <w:del w:id="270" w:author="Richard Bradbury (editor)" w:date="2022-05-19T16:29:00Z">
        <w:r w:rsidDel="004435AE">
          <w:rPr>
            <w:lang w:eastAsia="zh-CN"/>
          </w:rPr>
          <w:delText xml:space="preserve">Editor’s Note: Should this clause contain </w:delText>
        </w:r>
        <w:r w:rsidDel="004435AE">
          <w:rPr>
            <w:rFonts w:hint="eastAsia"/>
            <w:lang w:eastAsia="zh-CN"/>
          </w:rPr>
          <w:delText>UE</w:delText>
        </w:r>
        <w:r w:rsidDel="004435AE">
          <w:rPr>
            <w:lang w:eastAsia="zh-CN"/>
          </w:rPr>
          <w:delText xml:space="preserve"> </w:delText>
        </w:r>
        <w:r w:rsidDel="004435AE">
          <w:rPr>
            <w:rFonts w:hint="eastAsia"/>
            <w:lang w:eastAsia="zh-CN"/>
          </w:rPr>
          <w:delText>capa</w:delText>
        </w:r>
        <w:r w:rsidDel="004435AE">
          <w:rPr>
            <w:lang w:eastAsia="zh-CN"/>
          </w:rPr>
          <w:delText>bilities?</w:delText>
        </w:r>
      </w:del>
    </w:p>
    <w:p w14:paraId="6284180C" w14:textId="3B035262" w:rsidR="004C5243" w:rsidRPr="00B119A8" w:rsidRDefault="004C5243" w:rsidP="004C5243">
      <w:pPr>
        <w:pStyle w:val="Heading2"/>
      </w:pPr>
      <w:bookmarkStart w:id="271" w:name="_Toc103871880"/>
      <w:r w:rsidRPr="00B119A8">
        <w:t>5.2</w:t>
      </w:r>
      <w:r w:rsidRPr="00B119A8">
        <w:tab/>
        <w:t>Semantics</w:t>
      </w:r>
      <w:bookmarkEnd w:id="271"/>
    </w:p>
    <w:p w14:paraId="56F06FA4" w14:textId="77777777" w:rsidR="00B719E3" w:rsidRDefault="00B719E3" w:rsidP="00B719E3">
      <w:pPr>
        <w:pStyle w:val="Heading3"/>
      </w:pPr>
      <w:bookmarkStart w:id="272" w:name="_Toc103871881"/>
      <w:r>
        <w:t>5.2.1</w:t>
      </w:r>
      <w:r>
        <w:tab/>
        <w:t>General</w:t>
      </w:r>
      <w:bookmarkEnd w:id="272"/>
    </w:p>
    <w:p w14:paraId="60F7D76B" w14:textId="0C81917D" w:rsidR="00B719E3" w:rsidRDefault="00B719E3">
      <w:pPr>
        <w:pPrChange w:id="273" w:author="S4-220864" w:date="2022-05-19T09:08:00Z">
          <w:pPr>
            <w:pStyle w:val="NO"/>
          </w:pPr>
        </w:pPrChange>
      </w:pPr>
      <w:del w:id="274" w:author="S4-220864" w:date="2022-05-19T09:08:00Z">
        <w:r w:rsidDel="00AE47B4">
          <w:delText>NOTE:</w:delText>
        </w:r>
        <w:r w:rsidDel="00AE47B4">
          <w:tab/>
        </w:r>
      </w:del>
      <w:r>
        <w:t>The following description in this clause presumes XML</w:t>
      </w:r>
      <w:del w:id="275" w:author="S4-220864" w:date="2022-05-19T09:08:00Z">
        <w:r w:rsidDel="00AE47B4">
          <w:delText>-</w:delText>
        </w:r>
      </w:del>
      <w:ins w:id="276" w:author="S4-220864" w:date="2022-05-19T09:08:00Z">
        <w:r w:rsidR="00AE47B4">
          <w:t xml:space="preserve"> </w:t>
        </w:r>
      </w:ins>
      <w:r>
        <w:t>encoding of the metadata units comprising the MBS User Service Announcement</w:t>
      </w:r>
      <w:del w:id="277" w:author="S4-220864" w:date="2022-05-19T09:08:00Z">
        <w:r w:rsidDel="00AE47B4">
          <w:delText>/Description</w:delText>
        </w:r>
      </w:del>
      <w:r>
        <w:t>.</w:t>
      </w:r>
    </w:p>
    <w:p w14:paraId="1F1012D8" w14:textId="00BFE424" w:rsidR="00B719E3" w:rsidRDefault="00B719E3" w:rsidP="00B719E3">
      <w:pPr>
        <w:pStyle w:val="Heading3"/>
      </w:pPr>
      <w:bookmarkStart w:id="278" w:name="_Toc103871882"/>
      <w:r>
        <w:t>5.2.2</w:t>
      </w:r>
      <w:r>
        <w:tab/>
      </w:r>
      <w:ins w:id="279" w:author="S4-220864" w:date="2022-05-19T09:10:00Z">
        <w:r w:rsidR="00AE47B4">
          <w:t xml:space="preserve">MBS </w:t>
        </w:r>
      </w:ins>
      <w:r>
        <w:t>User Service Bundle Description metadata unit</w:t>
      </w:r>
      <w:bookmarkEnd w:id="278"/>
    </w:p>
    <w:p w14:paraId="46AF9C52" w14:textId="4F37622C" w:rsidR="00B719E3" w:rsidRDefault="00B719E3" w:rsidP="00B719E3">
      <w:del w:id="280" w:author="S4-220864" w:date="2022-05-19T09:08:00Z">
        <w:r w:rsidDel="00AE47B4">
          <w:delText xml:space="preserve">The MBS User Service Bundle Description metadata unit is conveyed by an MBS User Service Bundle Description document. </w:delText>
        </w:r>
      </w:del>
      <w:r>
        <w:t xml:space="preserve">The root element of the MBS User Service Bundle Description </w:t>
      </w:r>
      <w:del w:id="281" w:author="S4-220864" w:date="2022-05-19T09:09:00Z">
        <w:r w:rsidDel="00AE47B4">
          <w:delText>document</w:delText>
        </w:r>
      </w:del>
      <w:ins w:id="282" w:author="S4-220864" w:date="2022-05-19T09:09:00Z">
        <w:r w:rsidR="00AE47B4">
          <w:t>metadata unit</w:t>
        </w:r>
      </w:ins>
      <w:r>
        <w:t xml:space="preserve"> is </w:t>
      </w:r>
      <w:r w:rsidRPr="007F559D">
        <w:rPr>
          <w:rStyle w:val="XMLElementChar"/>
          <w:rFonts w:eastAsiaTheme="minorEastAsia"/>
        </w:rPr>
        <w:t>bundleDescription</w:t>
      </w:r>
      <w:r>
        <w:t xml:space="preserve">. This element is of type </w:t>
      </w:r>
      <w:proofErr w:type="spellStart"/>
      <w:r>
        <w:rPr>
          <w:i/>
          <w:iCs/>
        </w:rPr>
        <w:t>bundleDescriptionType</w:t>
      </w:r>
      <w:proofErr w:type="spellEnd"/>
      <w:r>
        <w:t xml:space="preserve">. The </w:t>
      </w:r>
      <w:r w:rsidRPr="007F559D">
        <w:rPr>
          <w:rStyle w:val="XMLElementChar"/>
          <w:rFonts w:eastAsiaTheme="minorEastAsia"/>
        </w:rPr>
        <w:t>bundleDescription</w:t>
      </w:r>
      <w:r>
        <w:t xml:space="preserve"> element contains one or several </w:t>
      </w:r>
      <w:r w:rsidRPr="007F559D">
        <w:rPr>
          <w:rStyle w:val="XMLElementChar"/>
          <w:rFonts w:eastAsiaTheme="minorEastAsia"/>
        </w:rPr>
        <w:t>userService</w:t>
      </w:r>
      <w:r>
        <w:rPr>
          <w:rStyle w:val="XMLElementChar"/>
          <w:rFonts w:eastAsiaTheme="minorEastAsia"/>
        </w:rPr>
        <w:t>‌</w:t>
      </w:r>
      <w:r w:rsidRPr="007F559D">
        <w:rPr>
          <w:rStyle w:val="XMLElementChar"/>
          <w:rFonts w:eastAsiaTheme="minorEastAsia"/>
        </w:rPr>
        <w:t>Description</w:t>
      </w:r>
      <w:r>
        <w:t xml:space="preserve"> child elements.</w:t>
      </w:r>
    </w:p>
    <w:p w14:paraId="097C53AB" w14:textId="680380CA" w:rsidR="004C5243" w:rsidRPr="00B119A8" w:rsidRDefault="004C5243" w:rsidP="004C5243">
      <w:pPr>
        <w:pStyle w:val="Heading3"/>
      </w:pPr>
      <w:bookmarkStart w:id="283" w:name="_Toc103871883"/>
      <w:r w:rsidRPr="00B119A8">
        <w:t>5.2.</w:t>
      </w:r>
      <w:r w:rsidR="00B719E3">
        <w:t>3</w:t>
      </w:r>
      <w:r w:rsidRPr="00B119A8">
        <w:tab/>
      </w:r>
      <w:ins w:id="284" w:author="S4-220864" w:date="2022-05-19T09:10:00Z">
        <w:r w:rsidR="00AE47B4">
          <w:t xml:space="preserve">MBS </w:t>
        </w:r>
      </w:ins>
      <w:r w:rsidRPr="00B119A8">
        <w:t>User Service Description</w:t>
      </w:r>
      <w:ins w:id="285" w:author="S4-220864" w:date="2022-05-19T09:10:00Z">
        <w:r w:rsidR="00AE47B4">
          <w:t xml:space="preserve"> metadata unit</w:t>
        </w:r>
      </w:ins>
      <w:bookmarkEnd w:id="283"/>
    </w:p>
    <w:p w14:paraId="6A2EE6EF" w14:textId="0FFB9A02" w:rsidR="00B719E3" w:rsidRDefault="00B719E3" w:rsidP="00B719E3">
      <w:pPr>
        <w:rPr>
          <w:lang w:val="en-US"/>
        </w:rPr>
      </w:pPr>
      <w:r>
        <w:rPr>
          <w:lang w:val="en-US"/>
        </w:rPr>
        <w:t>The root element of the MBS User Servi</w:t>
      </w:r>
      <w:del w:id="286" w:author="Richard Bradbury (editor)" w:date="2022-05-19T17:07:00Z">
        <w:r w:rsidDel="001C41CC">
          <w:rPr>
            <w:lang w:val="en-US"/>
          </w:rPr>
          <w:delText>v</w:delText>
        </w:r>
      </w:del>
      <w:ins w:id="287" w:author="Richard Bradbury (editor)" w:date="2022-05-19T17:07:00Z">
        <w:r w:rsidR="001C41CC">
          <w:rPr>
            <w:lang w:val="en-US"/>
          </w:rPr>
          <w:t>c</w:t>
        </w:r>
      </w:ins>
      <w:r>
        <w:rPr>
          <w:lang w:val="en-US"/>
        </w:rPr>
        <w:t xml:space="preserve">e Description metadata unit is the </w:t>
      </w:r>
      <w:r w:rsidRPr="007F559D">
        <w:rPr>
          <w:rStyle w:val="XMLElementChar"/>
          <w:rFonts w:eastAsiaTheme="minorEastAsia"/>
        </w:rPr>
        <w:t>userServiceDescription</w:t>
      </w:r>
      <w:r w:rsidRPr="007F559D">
        <w:t xml:space="preserve"> </w:t>
      </w:r>
      <w:r>
        <w:rPr>
          <w:lang w:val="en-US"/>
        </w:rPr>
        <w:t xml:space="preserve">element. </w:t>
      </w:r>
      <w:commentRangeStart w:id="288"/>
      <w:commentRangeStart w:id="289"/>
      <w:commentRangeStart w:id="290"/>
      <w:commentRangeStart w:id="291"/>
      <w:commentRangeStart w:id="292"/>
      <w:commentRangeStart w:id="293"/>
      <w:r>
        <w:rPr>
          <w:lang w:val="en-US"/>
        </w:rPr>
        <w:t xml:space="preserve">Each </w:t>
      </w:r>
      <w:r w:rsidRPr="007F559D">
        <w:rPr>
          <w:rStyle w:val="XMLElementChar"/>
          <w:rFonts w:eastAsiaTheme="minorEastAsia"/>
        </w:rPr>
        <w:t>userServiceDescription</w:t>
      </w:r>
      <w:r w:rsidRPr="007F559D">
        <w:t xml:space="preserve"> </w:t>
      </w:r>
      <w:r>
        <w:rPr>
          <w:lang w:val="en-US"/>
        </w:rPr>
        <w:t xml:space="preserve">element shall signal a unique identifier in its </w:t>
      </w:r>
      <w:r w:rsidRPr="00793D2C">
        <w:rPr>
          <w:rStyle w:val="XMLAttributeChar"/>
          <w:rFonts w:eastAsiaTheme="minorEastAsia"/>
        </w:rPr>
        <w:t>@</w:t>
      </w:r>
      <w:r w:rsidRPr="0020201E">
        <w:rPr>
          <w:rStyle w:val="XMLAttributeChar"/>
          <w:rFonts w:eastAsiaTheme="minorEastAsia"/>
        </w:rPr>
        <w:t>serviceId</w:t>
      </w:r>
      <w:r>
        <w:rPr>
          <w:i/>
          <w:iCs/>
          <w:lang w:val="en-US"/>
        </w:rPr>
        <w:t xml:space="preserve"> </w:t>
      </w:r>
      <w:r>
        <w:rPr>
          <w:lang w:val="en-US"/>
        </w:rPr>
        <w:t>attribute and this shall be of URI format.</w:t>
      </w:r>
      <w:commentRangeEnd w:id="288"/>
      <w:r>
        <w:rPr>
          <w:rStyle w:val="CommentReference"/>
        </w:rPr>
        <w:commentReference w:id="288"/>
      </w:r>
      <w:commentRangeEnd w:id="289"/>
      <w:commentRangeEnd w:id="290"/>
      <w:commentRangeEnd w:id="291"/>
      <w:r>
        <w:rPr>
          <w:rStyle w:val="CommentReference"/>
        </w:rPr>
        <w:commentReference w:id="289"/>
      </w:r>
      <w:r>
        <w:rPr>
          <w:rStyle w:val="CommentReference"/>
        </w:rPr>
        <w:commentReference w:id="290"/>
      </w:r>
      <w:commentRangeEnd w:id="292"/>
      <w:commentRangeEnd w:id="293"/>
      <w:r>
        <w:rPr>
          <w:rStyle w:val="CommentReference"/>
        </w:rPr>
        <w:commentReference w:id="291"/>
      </w:r>
      <w:r>
        <w:rPr>
          <w:rStyle w:val="CommentReference"/>
        </w:rPr>
        <w:commentReference w:id="292"/>
      </w:r>
      <w:r>
        <w:rPr>
          <w:rStyle w:val="CommentReference"/>
        </w:rPr>
        <w:commentReference w:id="293"/>
      </w:r>
    </w:p>
    <w:p w14:paraId="245E4208" w14:textId="33668FD9" w:rsidR="00B719E3" w:rsidRDefault="00B719E3" w:rsidP="00B719E3">
      <w:pPr>
        <w:rPr>
          <w:lang w:val="en-US"/>
        </w:rPr>
      </w:pPr>
      <w:r>
        <w:rPr>
          <w:lang w:val="en-US"/>
        </w:rPr>
        <w:lastRenderedPageBreak/>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7F559D">
        <w:rPr>
          <w:rStyle w:val="XMLElementChar"/>
          <w:rFonts w:eastAsiaTheme="minorEastAsia"/>
        </w:rPr>
        <w:t>name</w:t>
      </w:r>
      <w:r w:rsidRPr="000925CB">
        <w:t xml:space="preserve"> child </w:t>
      </w:r>
      <w:r>
        <w:rPr>
          <w:lang w:val="en-US"/>
        </w:rPr>
        <w:t xml:space="preserve">elements. The purpose of a </w:t>
      </w:r>
      <w:r w:rsidRPr="007F559D">
        <w:rPr>
          <w:rStyle w:val="XMLElementChar"/>
          <w:rFonts w:eastAsiaTheme="minorEastAsia"/>
        </w:rPr>
        <w:t>name</w:t>
      </w:r>
      <w:r>
        <w:rPr>
          <w:i/>
          <w:iCs/>
          <w:lang w:val="en-US"/>
        </w:rPr>
        <w:t xml:space="preserve"> </w:t>
      </w:r>
      <w:r>
        <w:rPr>
          <w:lang w:val="en-US"/>
        </w:rPr>
        <w:t xml:space="preserve">element is to communicate a human-readable title of the MBS User Service. For each </w:t>
      </w:r>
      <w:r w:rsidRPr="007F559D">
        <w:rPr>
          <w:rStyle w:val="XMLElementChar"/>
          <w:rFonts w:eastAsiaTheme="minorEastAsia"/>
        </w:rPr>
        <w:t>name</w:t>
      </w:r>
      <w:r>
        <w:rPr>
          <w:lang w:val="en-US"/>
        </w:rPr>
        <w:t xml:space="preserve"> element, the language shall </w:t>
      </w:r>
      <w:proofErr w:type="gramStart"/>
      <w:r>
        <w:rPr>
          <w:lang w:val="en-US"/>
        </w:rPr>
        <w:t>be specified</w:t>
      </w:r>
      <w:proofErr w:type="gramEnd"/>
      <w:r>
        <w:rPr>
          <w:lang w:val="en-US"/>
        </w:rPr>
        <w:t xml:space="preserve"> according to XML datatypes (XML Schema Part 2 </w:t>
      </w:r>
      <w:r w:rsidR="003F1F8E">
        <w:rPr>
          <w:lang w:val="en-US"/>
        </w:rPr>
        <w:t>[9]</w:t>
      </w:r>
      <w:r>
        <w:rPr>
          <w:lang w:val="en-US"/>
        </w:rPr>
        <w:t>).</w:t>
      </w:r>
    </w:p>
    <w:p w14:paraId="4F17F343" w14:textId="1B2C73D5" w:rsidR="00B719E3" w:rsidRDefault="00B719E3" w:rsidP="00B719E3">
      <w:pPr>
        <w:rPr>
          <w:lang w:val="en-US"/>
        </w:rPr>
      </w:pPr>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20201E">
        <w:rPr>
          <w:rStyle w:val="XMLElementChar"/>
          <w:rFonts w:eastAsiaTheme="minorEastAsia"/>
        </w:rPr>
        <w:t>serviceLanguage</w:t>
      </w:r>
      <w:r w:rsidRPr="000925CB">
        <w:t xml:space="preserve"> </w:t>
      </w:r>
      <w:r>
        <w:t xml:space="preserve">child </w:t>
      </w:r>
      <w:r>
        <w:rPr>
          <w:lang w:val="en-US"/>
        </w:rPr>
        <w:t xml:space="preserve">elements. Each </w:t>
      </w:r>
      <w:r w:rsidRPr="0020201E">
        <w:rPr>
          <w:rStyle w:val="XMLElementChar"/>
          <w:rFonts w:eastAsiaTheme="minorEastAsia"/>
        </w:rPr>
        <w:t>serviceLanguage</w:t>
      </w:r>
      <w:r>
        <w:rPr>
          <w:i/>
          <w:iCs/>
          <w:lang w:val="en-US"/>
        </w:rPr>
        <w:t xml:space="preserve"> </w:t>
      </w:r>
      <w:r>
        <w:rPr>
          <w:lang w:val="en-US"/>
        </w:rPr>
        <w:t xml:space="preserve">element represents the available languages of the </w:t>
      </w:r>
      <w:ins w:id="294" w:author="S4-220864" w:date="2022-05-19T09:11:00Z">
        <w:r w:rsidR="00AE47B4">
          <w:rPr>
            <w:lang w:val="en-US"/>
          </w:rPr>
          <w:t xml:space="preserve">MBS </w:t>
        </w:r>
      </w:ins>
      <w:del w:id="295" w:author="S4-220864" w:date="2022-05-19T09:11:00Z">
        <w:r w:rsidDel="00AE47B4">
          <w:rPr>
            <w:lang w:val="en-US"/>
          </w:rPr>
          <w:delText>u</w:delText>
        </w:r>
      </w:del>
      <w:ins w:id="296" w:author="S4-220864" w:date="2022-05-19T09:11:00Z">
        <w:r w:rsidR="00AE47B4">
          <w:rPr>
            <w:lang w:val="en-US"/>
          </w:rPr>
          <w:t>U</w:t>
        </w:r>
      </w:ins>
      <w:r>
        <w:rPr>
          <w:lang w:val="en-US"/>
        </w:rPr>
        <w:t xml:space="preserve">ser </w:t>
      </w:r>
      <w:del w:id="297" w:author="S4-220864" w:date="2022-05-19T09:11:00Z">
        <w:r w:rsidDel="00AE47B4">
          <w:rPr>
            <w:lang w:val="en-US"/>
          </w:rPr>
          <w:delText>s</w:delText>
        </w:r>
      </w:del>
      <w:ins w:id="298" w:author="S4-220864" w:date="2022-05-19T09:11:00Z">
        <w:r w:rsidR="00AE47B4">
          <w:rPr>
            <w:lang w:val="en-US"/>
          </w:rPr>
          <w:t>S</w:t>
        </w:r>
      </w:ins>
      <w:r>
        <w:rPr>
          <w:lang w:val="en-US"/>
        </w:rPr>
        <w:t>ervice</w:t>
      </w:r>
      <w:del w:id="299" w:author="S4-220864" w:date="2022-05-19T09:11:00Z">
        <w:r w:rsidDel="00AE47B4">
          <w:rPr>
            <w:lang w:val="en-US"/>
          </w:rPr>
          <w:delText>s</w:delText>
        </w:r>
      </w:del>
      <w:r>
        <w:rPr>
          <w:lang w:val="en-US"/>
        </w:rPr>
        <w:t xml:space="preserve">. The language shall </w:t>
      </w:r>
      <w:proofErr w:type="gramStart"/>
      <w:r>
        <w:rPr>
          <w:lang w:val="en-US"/>
        </w:rPr>
        <w:t>be specified</w:t>
      </w:r>
      <w:proofErr w:type="gramEnd"/>
      <w:r>
        <w:rPr>
          <w:lang w:val="en-US"/>
        </w:rPr>
        <w:t xml:space="preserve"> according to XML datatypes (XML Schema Part 2 </w:t>
      </w:r>
      <w:r w:rsidR="003F1F8E">
        <w:rPr>
          <w:lang w:val="en-US"/>
        </w:rPr>
        <w:t>[9]</w:t>
      </w:r>
      <w:r>
        <w:rPr>
          <w:lang w:val="en-US"/>
        </w:rPr>
        <w:t xml:space="preserve">) using the </w:t>
      </w:r>
      <w:r w:rsidRPr="0020201E">
        <w:rPr>
          <w:rStyle w:val="XMLAttributeChar"/>
          <w:rFonts w:eastAsiaTheme="minorEastAsia"/>
        </w:rPr>
        <w:t>xml:lang</w:t>
      </w:r>
      <w:r>
        <w:rPr>
          <w:lang w:val="en-US"/>
        </w:rPr>
        <w:t xml:space="preserve"> attribute.</w:t>
      </w:r>
    </w:p>
    <w:p w14:paraId="243C2FFC" w14:textId="358FA6F8" w:rsidR="00AE47B4" w:rsidRDefault="00AE47B4" w:rsidP="00AE47B4">
      <w:pPr>
        <w:pStyle w:val="Heading3"/>
        <w:rPr>
          <w:ins w:id="300" w:author="S4-220864" w:date="2022-05-19T09:10:00Z"/>
          <w:lang w:val="en-US"/>
        </w:rPr>
      </w:pPr>
      <w:bookmarkStart w:id="301" w:name="_Toc103871884"/>
      <w:ins w:id="302" w:author="S4-220864" w:date="2022-05-19T09:10:00Z">
        <w:r>
          <w:rPr>
            <w:lang w:val="en-US"/>
          </w:rPr>
          <w:t>5.2.4</w:t>
        </w:r>
        <w:r>
          <w:rPr>
            <w:lang w:val="en-US"/>
          </w:rPr>
          <w:tab/>
        </w:r>
      </w:ins>
      <w:ins w:id="303" w:author="S4-220864" w:date="2022-05-19T09:11:00Z">
        <w:r>
          <w:rPr>
            <w:lang w:val="en-US"/>
          </w:rPr>
          <w:t>MBS Distribution Session Description metadata unit</w:t>
        </w:r>
      </w:ins>
      <w:bookmarkEnd w:id="301"/>
    </w:p>
    <w:p w14:paraId="2E4ABB5C" w14:textId="77777777" w:rsidR="00407E3C" w:rsidRDefault="00B719E3" w:rsidP="00B719E3">
      <w:pPr>
        <w:rPr>
          <w:lang w:val="en-US"/>
        </w:rPr>
      </w:pPr>
      <w:r>
        <w:rPr>
          <w:lang w:val="en-US"/>
        </w:rPr>
        <w:t xml:space="preserve">Each MBS User Service Description metadata unit shall </w:t>
      </w:r>
      <w:del w:id="304" w:author="S4-220864" w:date="2022-05-19T09:11:00Z">
        <w:r w:rsidDel="00AE47B4">
          <w:rPr>
            <w:lang w:val="en-US"/>
          </w:rPr>
          <w:delText>contain</w:delText>
        </w:r>
      </w:del>
      <w:ins w:id="305" w:author="S4-220864" w:date="2022-05-19T09:11:00Z">
        <w:r w:rsidR="00AE47B4">
          <w:rPr>
            <w:lang w:val="en-US"/>
          </w:rPr>
          <w:t>reference</w:t>
        </w:r>
      </w:ins>
      <w:r>
        <w:rPr>
          <w:lang w:val="en-US"/>
        </w:rPr>
        <w:t xml:space="preserve"> at least one MBS Distribution Session Description.</w:t>
      </w:r>
    </w:p>
    <w:p w14:paraId="3B327F77" w14:textId="77777777" w:rsidR="00407E3C" w:rsidRDefault="00407E3C" w:rsidP="00407E3C">
      <w:pPr>
        <w:rPr>
          <w:ins w:id="306" w:author="Richard Bradbury (editor)" w:date="2022-05-19T16:07:00Z"/>
          <w:lang w:val="en-US"/>
        </w:rPr>
      </w:pPr>
      <w:ins w:id="307" w:author="Richard Bradbury (editor)" w:date="2022-05-19T16:07:00Z">
        <w:r>
          <w:rPr>
            <w:lang w:val="en-US"/>
          </w:rPr>
          <w:t>The</w:t>
        </w:r>
        <w:r>
          <w:rPr>
            <w:i/>
            <w:iCs/>
            <w:lang w:val="en-US"/>
          </w:rPr>
          <w:t xml:space="preserve"> </w:t>
        </w:r>
        <w:r w:rsidRPr="000925CB">
          <w:rPr>
            <w:rStyle w:val="XMLElementChar"/>
            <w:rFonts w:eastAsiaTheme="minorEastAsia"/>
          </w:rPr>
          <w:t>distribution</w:t>
        </w:r>
        <w:r>
          <w:rPr>
            <w:rStyle w:val="XMLElementChar"/>
            <w:rFonts w:eastAsiaTheme="minorEastAsia"/>
          </w:rPr>
          <w:t>SessionDescription</w:t>
        </w:r>
        <w:r w:rsidRPr="007F559D">
          <w:t xml:space="preserve"> </w:t>
        </w:r>
        <w:r>
          <w:rPr>
            <w:lang w:val="en-US"/>
          </w:rPr>
          <w:t xml:space="preserve">element </w:t>
        </w:r>
      </w:ins>
      <w:ins w:id="308" w:author="Richard Bradbury (editor)" w:date="2022-05-19T16:11:00Z">
        <w:r>
          <w:rPr>
            <w:lang w:val="en-US"/>
          </w:rPr>
          <w:t>shall</w:t>
        </w:r>
      </w:ins>
      <w:ins w:id="309" w:author="Richard Bradbury (editor)" w:date="2022-05-19T16:07:00Z">
        <w:r>
          <w:rPr>
            <w:lang w:val="en-US"/>
          </w:rPr>
          <w:t xml:space="preserve"> contain a </w:t>
        </w:r>
        <w:r w:rsidRPr="000925CB">
          <w:rPr>
            <w:rStyle w:val="XMLAttributeChar"/>
            <w:rFonts w:eastAsiaTheme="minorEastAsia"/>
          </w:rPr>
          <w:t>@</w:t>
        </w:r>
      </w:ins>
      <w:ins w:id="310" w:author="Richard Bradbury (editor)" w:date="2022-05-19T16:11:00Z">
        <w:r>
          <w:rPr>
            <w:rStyle w:val="XMLAttributeChar"/>
            <w:rFonts w:eastAsiaTheme="minorEastAsia"/>
          </w:rPr>
          <w:t>conformanceProfile</w:t>
        </w:r>
      </w:ins>
      <w:ins w:id="311" w:author="Richard Bradbury (editor)" w:date="2022-05-19T16:07:00Z">
        <w:r>
          <w:rPr>
            <w:i/>
            <w:iCs/>
            <w:lang w:val="en-US"/>
          </w:rPr>
          <w:t xml:space="preserve"> </w:t>
        </w:r>
        <w:r>
          <w:rPr>
            <w:lang w:val="en-US"/>
          </w:rPr>
          <w:t>attribute indicating</w:t>
        </w:r>
      </w:ins>
      <w:ins w:id="312" w:author="Richard Bradbury (editor)" w:date="2022-05-19T16:12:00Z">
        <w:r>
          <w:rPr>
            <w:lang w:val="en-US"/>
          </w:rPr>
          <w:t xml:space="preserve"> the set of features that the MBS Distribution Session c</w:t>
        </w:r>
      </w:ins>
      <w:ins w:id="313" w:author="Richard Bradbury (editor)" w:date="2022-05-19T16:13:00Z">
        <w:r>
          <w:rPr>
            <w:lang w:val="en-US"/>
          </w:rPr>
          <w:t xml:space="preserve">onforms to and which the </w:t>
        </w:r>
      </w:ins>
      <w:ins w:id="314" w:author="Richard Bradbury (editor)" w:date="2022-05-19T16:12:00Z">
        <w:r>
          <w:rPr>
            <w:lang w:val="en-US"/>
          </w:rPr>
          <w:t>MBS</w:t>
        </w:r>
      </w:ins>
      <w:ins w:id="315" w:author="Richard Bradbury (editor)" w:date="2022-05-19T16:13:00Z">
        <w:r>
          <w:rPr>
            <w:lang w:val="en-US"/>
          </w:rPr>
          <w:t xml:space="preserve"> Client needs to support </w:t>
        </w:r>
        <w:proofErr w:type="gramStart"/>
        <w:r>
          <w:rPr>
            <w:lang w:val="en-US"/>
          </w:rPr>
          <w:t>in order to</w:t>
        </w:r>
        <w:proofErr w:type="gramEnd"/>
        <w:r>
          <w:rPr>
            <w:lang w:val="en-US"/>
          </w:rPr>
          <w:t xml:space="preserve"> fully receive the MBS </w:t>
        </w:r>
      </w:ins>
      <w:ins w:id="316" w:author="Richard Bradbury (editor)" w:date="2022-05-19T16:17:00Z">
        <w:r>
          <w:rPr>
            <w:lang w:val="en-US"/>
          </w:rPr>
          <w:t>Distribution Session</w:t>
        </w:r>
      </w:ins>
      <w:ins w:id="317" w:author="Richard Bradbury (editor)" w:date="2022-05-19T16:13:00Z">
        <w:r>
          <w:rPr>
            <w:lang w:val="en-US"/>
          </w:rPr>
          <w:t>.</w:t>
        </w:r>
      </w:ins>
      <w:ins w:id="318" w:author="Richard Bradbury (editor)" w:date="2022-05-19T16:17:00Z">
        <w:r>
          <w:rPr>
            <w:lang w:val="en-US"/>
          </w:rPr>
          <w:t xml:space="preserve"> The value of this attribute shall be a </w:t>
        </w:r>
        <w:proofErr w:type="gramStart"/>
        <w:r>
          <w:rPr>
            <w:lang w:val="en-US"/>
          </w:rPr>
          <w:t>fully-qualified</w:t>
        </w:r>
        <w:proofErr w:type="gramEnd"/>
        <w:r>
          <w:rPr>
            <w:lang w:val="en-US"/>
          </w:rPr>
          <w:t xml:space="preserve"> term identifier </w:t>
        </w:r>
      </w:ins>
      <w:ins w:id="319" w:author="Richard Bradbury (editor)" w:date="2022-05-19T17:04:00Z">
        <w:r>
          <w:rPr>
            <w:lang w:val="en-US"/>
          </w:rPr>
          <w:t xml:space="preserve">URI </w:t>
        </w:r>
      </w:ins>
      <w:ins w:id="320" w:author="Richard Bradbury (editor)" w:date="2022-05-19T16:17:00Z">
        <w:r>
          <w:rPr>
            <w:lang w:val="en-US"/>
          </w:rPr>
          <w:t>from the controlled vocabulary defined in a</w:t>
        </w:r>
      </w:ins>
      <w:ins w:id="321" w:author="Richard Bradbury (editor)" w:date="2022-05-19T16:18:00Z">
        <w:r>
          <w:rPr>
            <w:lang w:val="en-US"/>
          </w:rPr>
          <w:t>nnex C.</w:t>
        </w:r>
      </w:ins>
    </w:p>
    <w:p w14:paraId="64DC40AE" w14:textId="408AF8D1" w:rsidR="00B719E3" w:rsidRDefault="00B719E3" w:rsidP="00B719E3">
      <w:pPr>
        <w:rPr>
          <w:lang w:val="en-US"/>
        </w:rPr>
      </w:pPr>
      <w:r>
        <w:rPr>
          <w:lang w:val="en-US"/>
        </w:rPr>
        <w:t xml:space="preserve">The </w:t>
      </w:r>
      <w:ins w:id="322" w:author="S4-220864" w:date="2022-05-19T09:11:00Z">
        <w:r w:rsidR="00AE47B4" w:rsidRPr="000925CB">
          <w:rPr>
            <w:rStyle w:val="XMLElementChar"/>
            <w:rFonts w:eastAsiaTheme="minorEastAsia"/>
          </w:rPr>
          <w:t>distribution</w:t>
        </w:r>
        <w:r w:rsidR="00AE47B4">
          <w:rPr>
            <w:rStyle w:val="XMLElementChar"/>
            <w:rFonts w:eastAsiaTheme="minorEastAsia"/>
          </w:rPr>
          <w:t>SessionDescription</w:t>
        </w:r>
        <w:r w:rsidR="00AE47B4" w:rsidRPr="007F559D">
          <w:t xml:space="preserve"> </w:t>
        </w:r>
      </w:ins>
      <w:r>
        <w:rPr>
          <w:lang w:val="en-US"/>
        </w:rPr>
        <w:t xml:space="preserve">element shall contain a </w:t>
      </w:r>
      <w:ins w:id="323" w:author="S4-220864" w:date="2022-05-19T09:12:00Z">
        <w:r w:rsidR="00AE47B4" w:rsidRPr="00AE47B4">
          <w:rPr>
            <w:rStyle w:val="XMLAttributeChar"/>
            <w:rFonts w:eastAsiaTheme="minorEastAsia"/>
          </w:rPr>
          <w:t>@</w:t>
        </w:r>
        <w:r w:rsidR="00AE47B4" w:rsidRPr="00AE47B4">
          <w:rPr>
            <w:rStyle w:val="XMLAttributeChar"/>
            <w:rFonts w:eastAsiaTheme="minorEastAsia"/>
            <w:bCs/>
          </w:rPr>
          <w:t>sessionDescriptionURI</w:t>
        </w:r>
        <w:r w:rsidR="00AE47B4" w:rsidRPr="00AE47B4">
          <w:t xml:space="preserve"> attribute</w:t>
        </w:r>
        <w:r w:rsidR="00AE47B4">
          <w:t xml:space="preserve"> which</w:t>
        </w:r>
        <w:r w:rsidR="00AE47B4">
          <w:rPr>
            <w:lang w:val="en-US"/>
          </w:rPr>
          <w:t xml:space="preserve"> </w:t>
        </w:r>
      </w:ins>
      <w:r>
        <w:rPr>
          <w:lang w:val="en-US"/>
        </w:rPr>
        <w:t>reference</w:t>
      </w:r>
      <w:ins w:id="324" w:author="S4-220864" w:date="2022-05-19T09:12:00Z">
        <w:r w:rsidR="00AE47B4">
          <w:rPr>
            <w:lang w:val="en-US"/>
          </w:rPr>
          <w:t>s</w:t>
        </w:r>
      </w:ins>
      <w:r>
        <w:rPr>
          <w:lang w:val="en-US"/>
        </w:rPr>
        <w:t xml:space="preserve"> </w:t>
      </w:r>
      <w:del w:id="325" w:author="S4-220864" w:date="2022-05-19T09:12:00Z">
        <w:r w:rsidDel="00AE47B4">
          <w:rPr>
            <w:lang w:val="en-US"/>
          </w:rPr>
          <w:delText xml:space="preserve">to </w:delText>
        </w:r>
      </w:del>
      <w:r>
        <w:rPr>
          <w:lang w:val="en-US"/>
        </w:rPr>
        <w:t>a Session Description document</w:t>
      </w:r>
      <w:r>
        <w:t xml:space="preserve">. </w:t>
      </w:r>
      <w:r>
        <w:rPr>
          <w:lang w:val="en-US"/>
        </w:rPr>
        <w:t>The element may also contain a</w:t>
      </w:r>
      <w:ins w:id="326" w:author="S4-220864" w:date="2022-05-19T09:13:00Z">
        <w:r w:rsidR="00323585">
          <w:rPr>
            <w:lang w:val="en-US"/>
          </w:rPr>
          <w:t xml:space="preserve">n </w:t>
        </w:r>
        <w:r w:rsidR="00323585" w:rsidRPr="000925CB">
          <w:rPr>
            <w:rStyle w:val="XMLAttributeChar"/>
            <w:rFonts w:eastAsiaTheme="minorEastAsia"/>
          </w:rPr>
          <w:t>@</w:t>
        </w:r>
        <w:r w:rsidR="00323585">
          <w:rPr>
            <w:rStyle w:val="XMLAttributeChar"/>
            <w:rFonts w:eastAsiaTheme="minorEastAsia"/>
          </w:rPr>
          <w:t>objectRepairParametersURI</w:t>
        </w:r>
        <w:r w:rsidR="00323585">
          <w:rPr>
            <w:i/>
            <w:iCs/>
            <w:lang w:val="en-US"/>
          </w:rPr>
          <w:t xml:space="preserve"> </w:t>
        </w:r>
        <w:r w:rsidR="00323585">
          <w:rPr>
            <w:lang w:val="en-US"/>
          </w:rPr>
          <w:t>attribute</w:t>
        </w:r>
      </w:ins>
      <w:r>
        <w:rPr>
          <w:lang w:val="en-US"/>
        </w:rPr>
        <w:t xml:space="preserve"> referenc</w:t>
      </w:r>
      <w:del w:id="327" w:author="S4-220864" w:date="2022-05-19T09:13:00Z">
        <w:r w:rsidDel="00323585">
          <w:rPr>
            <w:lang w:val="en-US"/>
          </w:rPr>
          <w:delText>e</w:delText>
        </w:r>
      </w:del>
      <w:ins w:id="328" w:author="S4-220864" w:date="2022-05-19T09:13:00Z">
        <w:r w:rsidR="00323585">
          <w:rPr>
            <w:lang w:val="en-US"/>
          </w:rPr>
          <w:t>ing</w:t>
        </w:r>
      </w:ins>
      <w:r>
        <w:rPr>
          <w:lang w:val="en-US"/>
        </w:rPr>
        <w:t xml:space="preserve"> </w:t>
      </w:r>
      <w:del w:id="329" w:author="S4-220864" w:date="2022-05-19T09:13:00Z">
        <w:r w:rsidDel="00323585">
          <w:rPr>
            <w:lang w:val="en-US"/>
          </w:rPr>
          <w:delText xml:space="preserve">to </w:delText>
        </w:r>
      </w:del>
      <w:r>
        <w:rPr>
          <w:lang w:val="en-US"/>
        </w:rPr>
        <w:t xml:space="preserve">an Object Repair Parameters </w:t>
      </w:r>
      <w:del w:id="330" w:author="S4-220864" w:date="2022-05-19T09:13:00Z">
        <w:r w:rsidDel="00323585">
          <w:rPr>
            <w:lang w:val="en-US"/>
          </w:rPr>
          <w:delText xml:space="preserve">Description </w:delText>
        </w:r>
      </w:del>
      <w:r>
        <w:rPr>
          <w:lang w:val="en-US"/>
        </w:rPr>
        <w:t>document.</w:t>
      </w:r>
    </w:p>
    <w:p w14:paraId="70AA5043" w14:textId="33A8637D" w:rsidR="00B719E3" w:rsidRDefault="00B719E3" w:rsidP="00B719E3">
      <w:pPr>
        <w:rPr>
          <w:lang w:val="en-US"/>
        </w:rPr>
      </w:pPr>
      <w:r>
        <w:rPr>
          <w:lang w:val="en-US"/>
        </w:rPr>
        <w:t>The</w:t>
      </w:r>
      <w:r>
        <w:rPr>
          <w:i/>
          <w:iCs/>
          <w:lang w:val="en-US"/>
        </w:rPr>
        <w:t xml:space="preserve"> </w:t>
      </w:r>
      <w:r w:rsidRPr="000925CB">
        <w:rPr>
          <w:rStyle w:val="XMLElementChar"/>
          <w:rFonts w:eastAsiaTheme="minorEastAsia"/>
        </w:rPr>
        <w:t>distribution</w:t>
      </w:r>
      <w:r>
        <w:rPr>
          <w:rStyle w:val="XMLElementChar"/>
          <w:rFonts w:eastAsiaTheme="minorEastAsia"/>
        </w:rPr>
        <w:t>SessionDescription</w:t>
      </w:r>
      <w:r w:rsidRPr="007F559D">
        <w:t xml:space="preserve"> </w:t>
      </w:r>
      <w:r>
        <w:rPr>
          <w:lang w:val="en-US"/>
        </w:rPr>
        <w:t xml:space="preserve">element may contain a </w:t>
      </w:r>
      <w:bookmarkStart w:id="331" w:name="OLE_LINK2"/>
      <w:r w:rsidRPr="000925CB">
        <w:rPr>
          <w:rStyle w:val="XMLAttributeChar"/>
          <w:rFonts w:eastAsiaTheme="minorEastAsia"/>
        </w:rPr>
        <w:t>@</w:t>
      </w:r>
      <w:del w:id="332" w:author="S4-220864" w:date="2022-05-19T09:45:00Z">
        <w:r w:rsidRPr="000925CB" w:rsidDel="009F4496">
          <w:rPr>
            <w:rStyle w:val="XMLAttributeChar"/>
            <w:rFonts w:eastAsiaTheme="minorEastAsia"/>
          </w:rPr>
          <w:delText>D</w:delText>
        </w:r>
      </w:del>
      <w:ins w:id="333" w:author="S4-220864" w:date="2022-05-19T09:45:00Z">
        <w:r w:rsidR="009F4496">
          <w:rPr>
            <w:rStyle w:val="XMLAttributeChar"/>
            <w:rFonts w:eastAsiaTheme="minorEastAsia"/>
          </w:rPr>
          <w:t>d</w:t>
        </w:r>
      </w:ins>
      <w:r w:rsidRPr="000925CB">
        <w:rPr>
          <w:rStyle w:val="XMLAttributeChar"/>
          <w:rFonts w:eastAsiaTheme="minorEastAsia"/>
        </w:rPr>
        <w:t>ataNetworkName</w:t>
      </w:r>
      <w:r>
        <w:rPr>
          <w:i/>
          <w:iCs/>
          <w:lang w:val="en-US"/>
        </w:rPr>
        <w:t xml:space="preserve"> </w:t>
      </w:r>
      <w:bookmarkEnd w:id="331"/>
      <w:r>
        <w:rPr>
          <w:lang w:val="en-US"/>
        </w:rPr>
        <w:t>attribute indicating a Data Network Name (DNN) as defined in TS 23.003 </w:t>
      </w:r>
      <w:r w:rsidR="003F1F8E">
        <w:rPr>
          <w:lang w:val="en-US"/>
        </w:rPr>
        <w:t>[10]</w:t>
      </w:r>
      <w:r>
        <w:rPr>
          <w:lang w:val="en-US"/>
        </w:rPr>
        <w:t>. When this attribute is present, the MBS Client shall use the given DNN for interactions with the MBSF at reference point MBS</w:t>
      </w:r>
      <w:r>
        <w:rPr>
          <w:lang w:val="en-US"/>
        </w:rPr>
        <w:noBreakHyphen/>
      </w:r>
      <w:proofErr w:type="gramStart"/>
      <w:r>
        <w:rPr>
          <w:lang w:val="en-US"/>
        </w:rPr>
        <w:t>5</w:t>
      </w:r>
      <w:proofErr w:type="gramEnd"/>
      <w:r>
        <w:rPr>
          <w:lang w:val="en-US"/>
        </w:rPr>
        <w:t xml:space="preserve"> and with the MBS AS at reference point MBS</w:t>
      </w:r>
      <w:r>
        <w:rPr>
          <w:lang w:val="en-US"/>
        </w:rPr>
        <w:noBreakHyphen/>
        <w:t>4</w:t>
      </w:r>
      <w:r>
        <w:rPr>
          <w:lang w:val="en-US"/>
        </w:rPr>
        <w:noBreakHyphen/>
        <w:t>UC. If this attribute is not present, the MBS UE shall use a default PDU Session for these network interactions.</w:t>
      </w:r>
    </w:p>
    <w:p w14:paraId="50D6209C" w14:textId="40FCC29C" w:rsidR="00B719E3" w:rsidRPr="00987890" w:rsidRDefault="00B719E3" w:rsidP="00B719E3">
      <w:pPr>
        <w:keepNext/>
        <w:keepLines/>
      </w:pPr>
      <w:r>
        <w:t xml:space="preserve">The </w:t>
      </w:r>
      <w:r w:rsidRPr="00162AF7">
        <w:rPr>
          <w:rStyle w:val="XMLElementChar"/>
          <w:rFonts w:eastAsiaTheme="minorEastAsia"/>
        </w:rPr>
        <w:t>userServiceDescription</w:t>
      </w:r>
      <w:r>
        <w:t xml:space="preserve"> element may include an </w:t>
      </w:r>
      <w:r w:rsidRPr="00162AF7">
        <w:rPr>
          <w:rStyle w:val="XMLElementChar"/>
          <w:rFonts w:eastAsiaTheme="minorEastAsia"/>
        </w:rPr>
        <w:t>availabilityInfo</w:t>
      </w:r>
      <w:r>
        <w:t xml:space="preserve"> child element providing additional information pertaining to the availability of the MBS </w:t>
      </w:r>
      <w:del w:id="334" w:author="S4-220864" w:date="2022-05-19T09:13:00Z">
        <w:r w:rsidDel="00323585">
          <w:delText>User Service</w:delText>
        </w:r>
      </w:del>
      <w:ins w:id="335" w:author="S4-220864" w:date="2022-05-19T09:13:00Z">
        <w:r w:rsidR="00323585">
          <w:t>Distribution</w:t>
        </w:r>
      </w:ins>
      <w:r>
        <w:t xml:space="preserve"> Session</w:t>
      </w:r>
      <w:r w:rsidRPr="002D1276">
        <w:t xml:space="preserve"> </w:t>
      </w:r>
      <w:r>
        <w:t xml:space="preserve">within the 5G Network. If present, </w:t>
      </w:r>
      <w:r w:rsidRPr="00987890">
        <w:t xml:space="preserve">the </w:t>
      </w:r>
      <w:r w:rsidRPr="003F182E">
        <w:rPr>
          <w:rStyle w:val="XMLElementChar"/>
          <w:rFonts w:eastAsiaTheme="minorEastAsia"/>
        </w:rPr>
        <w:t>availabilityInfo</w:t>
      </w:r>
      <w:r w:rsidRPr="00987890">
        <w:t xml:space="preserve"> element shall include one or more </w:t>
      </w:r>
      <w:r w:rsidRPr="003F182E">
        <w:rPr>
          <w:rStyle w:val="XMLElementChar"/>
          <w:rFonts w:eastAsiaTheme="minorEastAsia"/>
        </w:rPr>
        <w:t>infoBinding</w:t>
      </w:r>
      <w:r w:rsidRPr="00987890">
        <w:t xml:space="preserve"> child elements. The </w:t>
      </w:r>
      <w:r w:rsidRPr="003F182E">
        <w:rPr>
          <w:rStyle w:val="XMLElementChar"/>
          <w:rFonts w:eastAsiaTheme="minorEastAsia"/>
        </w:rPr>
        <w:t>infoBinding</w:t>
      </w:r>
      <w:r w:rsidRPr="00987890">
        <w:t xml:space="preserve"> element shall contain the child elements </w:t>
      </w:r>
      <w:r>
        <w:rPr>
          <w:rStyle w:val="XMLElementChar"/>
          <w:rFonts w:eastAsiaTheme="minorEastAsia"/>
        </w:rPr>
        <w:t>s</w:t>
      </w:r>
      <w:r w:rsidRPr="003F182E">
        <w:rPr>
          <w:rStyle w:val="XMLElementChar"/>
          <w:rFonts w:eastAsiaTheme="minorEastAsia"/>
        </w:rPr>
        <w:t>erviceArea</w:t>
      </w:r>
      <w:r w:rsidRPr="00987890">
        <w:t xml:space="preserve"> and </w:t>
      </w:r>
      <w:r w:rsidRPr="003F182E">
        <w:rPr>
          <w:rStyle w:val="XMLElementChar"/>
          <w:rFonts w:eastAsiaTheme="minorEastAsia"/>
        </w:rPr>
        <w:t>radiofrequency</w:t>
      </w:r>
      <w:r w:rsidRPr="00987890">
        <w:t>:</w:t>
      </w:r>
    </w:p>
    <w:p w14:paraId="41ADEDB1" w14:textId="79463BE0" w:rsidR="00B719E3" w:rsidRDefault="00B719E3" w:rsidP="00323585">
      <w:pPr>
        <w:pStyle w:val="B1"/>
        <w:keepNext/>
      </w:pPr>
      <w:r>
        <w:t>-</w:t>
      </w:r>
      <w:r>
        <w:tab/>
        <w:t xml:space="preserve">The </w:t>
      </w:r>
      <w:r>
        <w:rPr>
          <w:rStyle w:val="XMLElementChar"/>
          <w:rFonts w:eastAsiaTheme="minorEastAsia"/>
        </w:rPr>
        <w:t>s</w:t>
      </w:r>
      <w:r w:rsidRPr="003F182E">
        <w:rPr>
          <w:rStyle w:val="XMLElementChar"/>
          <w:rFonts w:eastAsiaTheme="minorEastAsia"/>
        </w:rPr>
        <w:t>erviceArea</w:t>
      </w:r>
      <w:r>
        <w:t xml:space="preserve"> element declares the one or more service areas in which </w:t>
      </w:r>
      <w:ins w:id="336" w:author="Richard Bradbury (editor)" w:date="2022-05-19T09:15:00Z">
        <w:r w:rsidR="00323585">
          <w:t xml:space="preserve">the MBS Session corresponding to </w:t>
        </w:r>
      </w:ins>
      <w:r>
        <w:t xml:space="preserve">this MBS </w:t>
      </w:r>
      <w:del w:id="337" w:author="S4-220864" w:date="2022-05-19T09:14:00Z">
        <w:r w:rsidDel="00323585">
          <w:delText>User Service</w:delText>
        </w:r>
      </w:del>
      <w:ins w:id="338" w:author="S4-220864" w:date="2022-05-19T09:14:00Z">
        <w:r w:rsidR="00323585">
          <w:t>Distribution</w:t>
        </w:r>
      </w:ins>
      <w:r>
        <w:t xml:space="preserve"> Session is currently available.</w:t>
      </w:r>
    </w:p>
    <w:p w14:paraId="48848427" w14:textId="7C0AD192" w:rsidR="00B719E3" w:rsidRDefault="00B719E3" w:rsidP="00B719E3">
      <w:pPr>
        <w:pStyle w:val="B1"/>
      </w:pPr>
      <w:r>
        <w:t>-</w:t>
      </w:r>
      <w:r>
        <w:rPr>
          <w:lang w:eastAsia="ja-JP"/>
        </w:rPr>
        <w:tab/>
        <w:t xml:space="preserve">The </w:t>
      </w:r>
      <w:r w:rsidRPr="003F182E">
        <w:rPr>
          <w:rStyle w:val="XMLElementChar"/>
          <w:rFonts w:eastAsiaTheme="minorEastAsia"/>
        </w:rPr>
        <w:t>radioFrequency</w:t>
      </w:r>
      <w:r>
        <w:rPr>
          <w:i/>
        </w:rPr>
        <w:t xml:space="preserve"> </w:t>
      </w:r>
      <w:r>
        <w:t xml:space="preserve">element </w:t>
      </w:r>
      <w:r>
        <w:rPr>
          <w:lang w:eastAsia="ja-JP"/>
        </w:rPr>
        <w:t xml:space="preserve">indicates </w:t>
      </w:r>
      <w:r>
        <w:t xml:space="preserve">the one or more radio frequencies in the NG-RAN downlink which transmit </w:t>
      </w:r>
      <w:ins w:id="339" w:author="Richard Bradbury (editor)" w:date="2022-05-19T09:15:00Z">
        <w:r w:rsidR="00323585">
          <w:t xml:space="preserve">the MBS Session corresponding to </w:t>
        </w:r>
      </w:ins>
      <w:r>
        <w:t xml:space="preserve">this MBS </w:t>
      </w:r>
      <w:del w:id="340" w:author="S4-220864" w:date="2022-05-19T09:14:00Z">
        <w:r w:rsidDel="00323585">
          <w:delText>User Service</w:delText>
        </w:r>
      </w:del>
      <w:ins w:id="341" w:author="S4-220864" w:date="2022-05-19T09:14:00Z">
        <w:r w:rsidR="00323585">
          <w:t>Distribu</w:t>
        </w:r>
      </w:ins>
      <w:ins w:id="342" w:author="S4-220864" w:date="2022-05-19T09:15:00Z">
        <w:r w:rsidR="00323585">
          <w:t>t</w:t>
        </w:r>
      </w:ins>
      <w:ins w:id="343" w:author="S4-220864" w:date="2022-05-19T09:14:00Z">
        <w:r w:rsidR="00323585">
          <w:t>i</w:t>
        </w:r>
      </w:ins>
      <w:ins w:id="344" w:author="S4-220864" w:date="2022-05-19T09:15:00Z">
        <w:r w:rsidR="00323585">
          <w:t>o</w:t>
        </w:r>
      </w:ins>
      <w:ins w:id="345" w:author="S4-220864" w:date="2022-05-19T09:14:00Z">
        <w:r w:rsidR="00323585">
          <w:t xml:space="preserve">n </w:t>
        </w:r>
      </w:ins>
      <w:ins w:id="346" w:author="S4-220864" w:date="2022-05-19T09:15:00Z">
        <w:r w:rsidR="00323585">
          <w:t>Session</w:t>
        </w:r>
      </w:ins>
      <w:r>
        <w:rPr>
          <w:lang w:eastAsia="ja-JP"/>
        </w:rPr>
        <w:t xml:space="preserve"> in the service area(s) identified by the </w:t>
      </w:r>
      <w:r w:rsidRPr="003F182E">
        <w:rPr>
          <w:rStyle w:val="XMLElementChar"/>
          <w:rFonts w:eastAsiaTheme="minorEastAsia"/>
        </w:rPr>
        <w:t>serviceArea</w:t>
      </w:r>
      <w:r>
        <w:t xml:space="preserve"> element</w:t>
      </w:r>
      <w:r>
        <w:rPr>
          <w:lang w:eastAsia="ja-JP"/>
        </w:rPr>
        <w:t>.</w:t>
      </w:r>
    </w:p>
    <w:p w14:paraId="44A26123" w14:textId="147CBCBC" w:rsidR="004C5243" w:rsidRPr="00B119A8" w:rsidRDefault="004C5243" w:rsidP="004C5243">
      <w:pPr>
        <w:pStyle w:val="Heading3"/>
      </w:pPr>
      <w:bookmarkStart w:id="347" w:name="_Toc103871885"/>
      <w:r w:rsidRPr="00B119A8">
        <w:t>5.2.</w:t>
      </w:r>
      <w:del w:id="348" w:author="S4-220864" w:date="2022-05-19T09:16:00Z">
        <w:r w:rsidR="00B719E3" w:rsidDel="00323585">
          <w:delText>4</w:delText>
        </w:r>
      </w:del>
      <w:ins w:id="349" w:author="S4-220864" w:date="2022-05-19T09:16:00Z">
        <w:r w:rsidR="00323585">
          <w:t>5</w:t>
        </w:r>
      </w:ins>
      <w:r w:rsidRPr="00B119A8">
        <w:tab/>
        <w:t>Session Description</w:t>
      </w:r>
      <w:r w:rsidR="00353685">
        <w:t xml:space="preserve"> metadata unit</w:t>
      </w:r>
      <w:bookmarkEnd w:id="347"/>
    </w:p>
    <w:p w14:paraId="63E3478F" w14:textId="4D95C768" w:rsidR="009F1207" w:rsidDel="00A1043B" w:rsidRDefault="009F1207" w:rsidP="009F1207">
      <w:pPr>
        <w:rPr>
          <w:del w:id="350" w:author="Richard Bradbury (editor)" w:date="2022-05-19T09:35:00Z"/>
        </w:rPr>
      </w:pPr>
      <w:commentRangeStart w:id="351"/>
      <w:r>
        <w:t xml:space="preserve">The </w:t>
      </w:r>
      <w:ins w:id="352" w:author="S4-220864" w:date="2022-05-19T09:16:00Z">
        <w:r w:rsidRPr="00F62643">
          <w:rPr>
            <w:rStyle w:val="XMLAttributeChar"/>
            <w:rFonts w:eastAsiaTheme="minorEastAsia"/>
            <w:rPrChange w:id="353" w:author="Richard Bradbury (editor)" w:date="2022-05-19T11:38:00Z">
              <w:rPr>
                <w:rStyle w:val="XMLElementChar"/>
                <w:rFonts w:eastAsiaTheme="minorEastAsia"/>
              </w:rPr>
            </w:rPrChange>
          </w:rPr>
          <w:t>@</w:t>
        </w:r>
      </w:ins>
      <w:r w:rsidRPr="00F62643">
        <w:rPr>
          <w:rStyle w:val="XMLAttributeChar"/>
          <w:rFonts w:eastAsiaTheme="minorEastAsia"/>
          <w:rPrChange w:id="354" w:author="Richard Bradbury (editor)" w:date="2022-05-19T11:38:00Z">
            <w:rPr>
              <w:rStyle w:val="XMLElementChar"/>
              <w:rFonts w:eastAsiaTheme="minorEastAsia"/>
            </w:rPr>
          </w:rPrChange>
        </w:rPr>
        <w:t>sessionDescriptionURI</w:t>
      </w:r>
      <w:r w:rsidRPr="002E753A">
        <w:t xml:space="preserve"> </w:t>
      </w:r>
      <w:del w:id="355" w:author="S4-220864" w:date="2022-05-19T09:16:00Z">
        <w:r w:rsidDel="00323585">
          <w:delText>element</w:delText>
        </w:r>
      </w:del>
      <w:ins w:id="356" w:author="S4-220864" w:date="2022-05-19T09:16:00Z">
        <w:r>
          <w:t>attribute</w:t>
        </w:r>
      </w:ins>
      <w:r>
        <w:t xml:space="preserve"> of the MBS User Service Bundle Description references a Session Description </w:t>
      </w:r>
      <w:ins w:id="357" w:author="Richard Bradbury (editor)" w:date="2022-05-19T09:32:00Z">
        <w:r>
          <w:t>metadata unit.</w:t>
        </w:r>
      </w:ins>
      <w:r>
        <w:t xml:space="preserve"> Each </w:t>
      </w:r>
      <w:del w:id="358" w:author="Richard Bradbury (editor)" w:date="2022-05-19T09:32:00Z">
        <w:r w:rsidDel="009F1207">
          <w:delText>s</w:delText>
        </w:r>
      </w:del>
      <w:ins w:id="359" w:author="Richard Bradbury (editor)" w:date="2022-05-19T09:32:00Z">
        <w:r>
          <w:t>S</w:t>
        </w:r>
      </w:ins>
      <w:r>
        <w:t xml:space="preserve">ession </w:t>
      </w:r>
      <w:del w:id="360" w:author="Richard Bradbury (editor)" w:date="2022-05-19T09:32:00Z">
        <w:r w:rsidDel="009F1207">
          <w:delText>d</w:delText>
        </w:r>
      </w:del>
      <w:ins w:id="361" w:author="Richard Bradbury (editor)" w:date="2022-05-19T09:32:00Z">
        <w:r>
          <w:t>D</w:t>
        </w:r>
      </w:ins>
      <w:r>
        <w:t xml:space="preserve">escription </w:t>
      </w:r>
      <w:del w:id="362" w:author="Richard Bradbury (editor)" w:date="2022-05-19T09:32:00Z">
        <w:r w:rsidDel="009F1207">
          <w:delText>instance</w:delText>
        </w:r>
      </w:del>
      <w:ins w:id="363" w:author="Richard Bradbury (editor)" w:date="2022-05-19T09:34:00Z">
        <w:r w:rsidR="00A1043B">
          <w:t>metadata unit</w:t>
        </w:r>
      </w:ins>
      <w:r>
        <w:t xml:space="preserve"> shall describe one MBS Distribution Session.</w:t>
      </w:r>
      <w:ins w:id="364" w:author="Richard Bradbury (editor)" w:date="2022-05-19T09:32:00Z">
        <w:r>
          <w:t xml:space="preserve"> </w:t>
        </w:r>
      </w:ins>
      <w:del w:id="365" w:author="S4-220864" w:date="2022-05-19T09:17:00Z">
        <w:r w:rsidDel="00323585">
          <w:delText>One or more</w:delText>
        </w:r>
      </w:del>
      <w:ins w:id="366" w:author="Richard Bradbury (editor)" w:date="2022-05-19T09:31:00Z">
        <w:r>
          <w:t>The</w:t>
        </w:r>
      </w:ins>
      <w:r>
        <w:t xml:space="preserve"> </w:t>
      </w:r>
      <w:del w:id="367" w:author="Richard Bradbury (editor)" w:date="2022-05-19T09:31:00Z">
        <w:r w:rsidDel="009F1207">
          <w:delText>s</w:delText>
        </w:r>
      </w:del>
      <w:ins w:id="368" w:author="Richard Bradbury (editor)" w:date="2022-05-19T09:31:00Z">
        <w:r>
          <w:t>S</w:t>
        </w:r>
      </w:ins>
      <w:r>
        <w:t xml:space="preserve">ession </w:t>
      </w:r>
      <w:del w:id="369" w:author="Richard Bradbury (editor)" w:date="2022-05-19T09:31:00Z">
        <w:r w:rsidDel="009F1207">
          <w:delText>d</w:delText>
        </w:r>
      </w:del>
      <w:ins w:id="370" w:author="Richard Bradbury (editor)" w:date="2022-05-19T09:31:00Z">
        <w:r>
          <w:t>D</w:t>
        </w:r>
      </w:ins>
      <w:r>
        <w:t xml:space="preserve">escription </w:t>
      </w:r>
      <w:del w:id="371" w:author="Richard Bradbury (editor)" w:date="2022-05-19T09:31:00Z">
        <w:r w:rsidDel="009F1207">
          <w:delText>instances</w:delText>
        </w:r>
      </w:del>
      <w:ins w:id="372" w:author="Richard Bradbury (editor)" w:date="2022-05-19T09:31:00Z">
        <w:r>
          <w:t>metadata unit</w:t>
        </w:r>
      </w:ins>
      <w:r>
        <w:t xml:space="preserve"> </w:t>
      </w:r>
      <w:del w:id="373" w:author="S4-220864" w:date="2022-05-19T09:17:00Z">
        <w:r w:rsidDel="00323585">
          <w:delText>are</w:delText>
        </w:r>
      </w:del>
      <w:ins w:id="374" w:author="S4-220864" w:date="2022-05-19T09:17:00Z">
        <w:r>
          <w:t>is</w:t>
        </w:r>
      </w:ins>
      <w:r>
        <w:t xml:space="preserve"> </w:t>
      </w:r>
      <w:del w:id="375" w:author="Richard Bradbury (editor)" w:date="2022-05-19T09:31:00Z">
        <w:r w:rsidDel="009F1207">
          <w:delText>contained</w:delText>
        </w:r>
      </w:del>
      <w:ins w:id="376" w:author="Richard Bradbury (editor)" w:date="2022-05-19T09:31:00Z">
        <w:r>
          <w:t>conveyed</w:t>
        </w:r>
      </w:ins>
      <w:r>
        <w:t xml:space="preserve"> in a Session Description document</w:t>
      </w:r>
      <w:ins w:id="377" w:author="Richard Bradbury (editor)" w:date="2022-05-19T09:35:00Z">
        <w:r w:rsidR="00A1043B">
          <w:t xml:space="preserve"> </w:t>
        </w:r>
      </w:ins>
      <w:del w:id="378" w:author="Richard Bradbury (editor)" w:date="2022-05-19T09:35:00Z">
        <w:r w:rsidDel="00A1043B">
          <w:delText>. The session description document</w:delText>
        </w:r>
      </w:del>
      <w:ins w:id="379" w:author="Richard Bradbury (editor)" w:date="2022-05-19T09:35:00Z">
        <w:r w:rsidR="00A1043B">
          <w:t>that</w:t>
        </w:r>
      </w:ins>
      <w:r>
        <w:t xml:space="preserve"> shall be formatted according to </w:t>
      </w:r>
      <w:commentRangeStart w:id="380"/>
      <w:commentRangeStart w:id="381"/>
      <w:r>
        <w:t>RFC 8866</w:t>
      </w:r>
      <w:commentRangeEnd w:id="380"/>
      <w:r>
        <w:rPr>
          <w:rStyle w:val="CommentReference"/>
        </w:rPr>
        <w:commentReference w:id="380"/>
      </w:r>
      <w:commentRangeEnd w:id="381"/>
      <w:r>
        <w:rPr>
          <w:rStyle w:val="CommentReference"/>
        </w:rPr>
        <w:commentReference w:id="381"/>
      </w:r>
      <w:r>
        <w:t> [8].</w:t>
      </w:r>
      <w:ins w:id="382" w:author="Richard Bradbury (editor)" w:date="2022-05-19T09:35:00Z">
        <w:r w:rsidR="00A1043B">
          <w:t xml:space="preserve"> </w:t>
        </w:r>
      </w:ins>
    </w:p>
    <w:p w14:paraId="6888CC29" w14:textId="41F2853D" w:rsidR="00353685" w:rsidRDefault="009F1207" w:rsidP="00353685">
      <w:ins w:id="383" w:author="Richard Bradbury (editor)" w:date="2022-05-19T09:32:00Z">
        <w:r>
          <w:t>The Session Descri</w:t>
        </w:r>
      </w:ins>
      <w:ins w:id="384" w:author="Richard Bradbury (editor)" w:date="2022-05-19T09:33:00Z">
        <w:r>
          <w:t xml:space="preserve">ption </w:t>
        </w:r>
      </w:ins>
      <w:r w:rsidR="00353685">
        <w:t xml:space="preserve">document </w:t>
      </w:r>
      <w:del w:id="385" w:author="Richard Bradbury (editor)" w:date="2022-05-19T09:36:00Z">
        <w:r w:rsidR="00353685" w:rsidDel="00A1043B">
          <w:delText xml:space="preserve">that </w:delText>
        </w:r>
      </w:del>
      <w:r w:rsidR="00353685">
        <w:t>may be packaged in the same MBS User Service Bundle.</w:t>
      </w:r>
      <w:commentRangeEnd w:id="351"/>
      <w:r w:rsidR="00A1043B">
        <w:rPr>
          <w:rStyle w:val="CommentReference"/>
          <w:rFonts w:eastAsiaTheme="minorEastAsia"/>
        </w:rPr>
        <w:commentReference w:id="351"/>
      </w:r>
    </w:p>
    <w:p w14:paraId="09D5A3D1" w14:textId="5A824F70" w:rsidR="00353685" w:rsidDel="00C36D32" w:rsidRDefault="00353685" w:rsidP="00353685">
      <w:pPr>
        <w:rPr>
          <w:del w:id="386" w:author="S4-220864" w:date="2022-05-19T09:19:00Z"/>
        </w:rPr>
      </w:pPr>
      <w:del w:id="387" w:author="S4-220864" w:date="2022-05-19T09:19:00Z">
        <w:r w:rsidDel="00C36D32">
          <w:delText>A session description for an MBS Distribution Session using the Packet Distribution Method may include multiple media descriptions for RTP sessions, or one/multiple component sessions.</w:delText>
        </w:r>
      </w:del>
    </w:p>
    <w:p w14:paraId="63FA3834" w14:textId="1120C762" w:rsidR="00353685" w:rsidDel="00C36D32" w:rsidRDefault="00353685" w:rsidP="00880B7E">
      <w:pPr>
        <w:pStyle w:val="EditorsNote"/>
        <w:rPr>
          <w:del w:id="388" w:author="S4-220864" w:date="2022-05-19T09:19:00Z"/>
        </w:rPr>
      </w:pPr>
      <w:del w:id="389" w:author="S4-220864" w:date="2022-05-19T09:19:00Z">
        <w:r w:rsidDel="00C36D32">
          <w:delText>Editor’s Note: Details of the Session Descriptions should be moved to the according section.</w:delText>
        </w:r>
      </w:del>
    </w:p>
    <w:p w14:paraId="114B1456" w14:textId="77777777" w:rsidR="00353685" w:rsidRDefault="00353685" w:rsidP="00353685">
      <w:pPr>
        <w:pStyle w:val="B1"/>
      </w:pPr>
      <w:r>
        <w:t>-</w:t>
      </w:r>
      <w:r>
        <w:tab/>
        <w:t>The session description for the MBS Object Distribution Method is specified in clause 6.2.3</w:t>
      </w:r>
    </w:p>
    <w:p w14:paraId="0857DADF" w14:textId="77777777" w:rsidR="00353685" w:rsidRDefault="00353685" w:rsidP="00353685">
      <w:pPr>
        <w:pStyle w:val="B1"/>
      </w:pPr>
      <w:r>
        <w:t>-</w:t>
      </w:r>
      <w:r>
        <w:tab/>
        <w:t xml:space="preserve">The session description for the </w:t>
      </w:r>
      <w:r>
        <w:rPr>
          <w:lang w:eastAsia="zh-CN"/>
        </w:rPr>
        <w:t>MBS</w:t>
      </w:r>
      <w:r>
        <w:t xml:space="preserve"> Packet </w:t>
      </w:r>
      <w:r>
        <w:rPr>
          <w:lang w:eastAsia="zh-CN"/>
        </w:rPr>
        <w:t>D</w:t>
      </w:r>
      <w:r>
        <w:t>istribution Method is specified in clause 7.2.3.</w:t>
      </w:r>
    </w:p>
    <w:p w14:paraId="78DD4900" w14:textId="3A2F3974" w:rsidR="004C5243" w:rsidRPr="00B119A8" w:rsidRDefault="004C5243" w:rsidP="004C5243">
      <w:pPr>
        <w:pStyle w:val="Heading3"/>
      </w:pPr>
      <w:bookmarkStart w:id="390" w:name="_Toc103871886"/>
      <w:r w:rsidRPr="00B119A8">
        <w:t>5.2.</w:t>
      </w:r>
      <w:del w:id="391" w:author="S4-220864" w:date="2022-05-19T09:20:00Z">
        <w:r w:rsidR="00B719E3" w:rsidDel="00667C9A">
          <w:delText>5</w:delText>
        </w:r>
      </w:del>
      <w:ins w:id="392" w:author="S4-220864" w:date="2022-05-19T09:20:00Z">
        <w:r w:rsidR="00667C9A">
          <w:t>6</w:t>
        </w:r>
      </w:ins>
      <w:r w:rsidRPr="00B119A8">
        <w:tab/>
      </w:r>
      <w:r w:rsidR="00353685">
        <w:t xml:space="preserve">MBS </w:t>
      </w:r>
      <w:r w:rsidRPr="00B119A8">
        <w:t>Application Service</w:t>
      </w:r>
      <w:r w:rsidR="00353685">
        <w:t xml:space="preserve"> Description metadata unit</w:t>
      </w:r>
      <w:bookmarkEnd w:id="390"/>
    </w:p>
    <w:p w14:paraId="57085B37" w14:textId="2F24C46A" w:rsidR="00353685" w:rsidRPr="00987890" w:rsidRDefault="00353685" w:rsidP="00353685">
      <w:r w:rsidRPr="00987890">
        <w:t xml:space="preserve">In order to support application services in MBS, the </w:t>
      </w:r>
      <w:r>
        <w:t xml:space="preserve">MBS </w:t>
      </w:r>
      <w:r w:rsidRPr="00987890">
        <w:t xml:space="preserve">User Service Bundle Description metadata unit shall contain an </w:t>
      </w:r>
      <w:r w:rsidRPr="00E35305">
        <w:rPr>
          <w:rStyle w:val="XMLElementChar"/>
          <w:rFonts w:eastAsiaTheme="minorEastAsia"/>
        </w:rPr>
        <w:t>appService</w:t>
      </w:r>
      <w:ins w:id="393" w:author="S4-220864" w:date="2022-05-19T09:20:00Z">
        <w:r w:rsidR="00667C9A">
          <w:rPr>
            <w:rStyle w:val="XMLElementChar"/>
            <w:rFonts w:eastAsiaTheme="minorEastAsia"/>
          </w:rPr>
          <w:t>Description</w:t>
        </w:r>
      </w:ins>
      <w:r w:rsidRPr="00987890">
        <w:t xml:space="preserve"> element referencing a</w:t>
      </w:r>
      <w:ins w:id="394" w:author="S4-220864" w:date="2022-05-19T09:20:00Z">
        <w:r w:rsidR="00667C9A">
          <w:t>n</w:t>
        </w:r>
      </w:ins>
      <w:r w:rsidRPr="00987890">
        <w:t xml:space="preserve"> </w:t>
      </w:r>
      <w:commentRangeStart w:id="395"/>
      <w:commentRangeEnd w:id="395"/>
      <w:r w:rsidRPr="00667C9A">
        <w:rPr>
          <w:rStyle w:val="CommentReference"/>
          <w:i/>
          <w:iCs/>
          <w:rPrChange w:id="396" w:author="S4-220864" w:date="2022-05-19T09:20:00Z">
            <w:rPr>
              <w:rStyle w:val="CommentReference"/>
            </w:rPr>
          </w:rPrChange>
        </w:rPr>
        <w:commentReference w:id="395"/>
      </w:r>
      <w:r w:rsidRPr="00667C9A">
        <w:rPr>
          <w:i/>
          <w:iCs/>
          <w:rPrChange w:id="397" w:author="S4-220864" w:date="2022-05-19T09:20:00Z">
            <w:rPr/>
          </w:rPrChange>
        </w:rPr>
        <w:t>Application Service Entry Point</w:t>
      </w:r>
      <w:r>
        <w:t xml:space="preserve"> document</w:t>
      </w:r>
      <w:r w:rsidRPr="00987890">
        <w:t xml:space="preserve"> which </w:t>
      </w:r>
      <w:r>
        <w:rPr>
          <w:lang w:eastAsia="ja-JP"/>
        </w:rPr>
        <w:t>contains</w:t>
      </w:r>
      <w:r w:rsidRPr="00B66FA8">
        <w:rPr>
          <w:lang w:eastAsia="ja-JP"/>
        </w:rPr>
        <w:t xml:space="preserve"> the </w:t>
      </w:r>
      <w:r>
        <w:lastRenderedPageBreak/>
        <w:t>descriptive information of the resources delivered via MBS and/or unicast distribution</w:t>
      </w:r>
      <w:r w:rsidRPr="00987890">
        <w:t xml:space="preserve">. That </w:t>
      </w:r>
      <w:r>
        <w:t>A</w:t>
      </w:r>
      <w:r w:rsidRPr="00987890">
        <w:t xml:space="preserve">pplication </w:t>
      </w:r>
      <w:r>
        <w:t>S</w:t>
      </w:r>
      <w:r w:rsidRPr="00987890">
        <w:t>ervice</w:t>
      </w:r>
      <w:r>
        <w:t xml:space="preserve"> E</w:t>
      </w:r>
      <w:r w:rsidRPr="00987890">
        <w:t xml:space="preserve">ntry </w:t>
      </w:r>
      <w:r>
        <w:t xml:space="preserve">Point </w:t>
      </w:r>
      <w:r w:rsidRPr="00987890">
        <w:t xml:space="preserve">document shall be formatted according to the value of the </w:t>
      </w:r>
      <w:ins w:id="398" w:author="Richard Bradbury (editor)" w:date="2022-05-19T11:39:00Z">
        <w:r w:rsidR="00F62643" w:rsidRPr="00F62643">
          <w:rPr>
            <w:rStyle w:val="XMLAttributeChar"/>
          </w:rPr>
          <w:t>@</w:t>
        </w:r>
      </w:ins>
      <w:r w:rsidRPr="00700948">
        <w:rPr>
          <w:rStyle w:val="XMLAttributeChar"/>
          <w:rFonts w:eastAsiaTheme="minorEastAsia"/>
        </w:rPr>
        <w:t>mimeType</w:t>
      </w:r>
      <w:r w:rsidRPr="00987890">
        <w:t xml:space="preserve"> attribute.</w:t>
      </w:r>
    </w:p>
    <w:p w14:paraId="76A03B32" w14:textId="77777777" w:rsidR="00353685" w:rsidRPr="00987890" w:rsidRDefault="00353685" w:rsidP="00353685">
      <w:pPr>
        <w:keepNext/>
      </w:pPr>
      <w:commentRangeStart w:id="399"/>
      <w:r w:rsidRPr="00987890">
        <w:t xml:space="preserve">If the </w:t>
      </w:r>
      <w:r>
        <w:t xml:space="preserve">MBS </w:t>
      </w:r>
      <w:r w:rsidRPr="00987890">
        <w:t xml:space="preserve">User Service </w:t>
      </w:r>
      <w:r>
        <w:t>Description</w:t>
      </w:r>
      <w:r w:rsidRPr="00987890">
        <w:t xml:space="preserve"> contains a reference to an </w:t>
      </w:r>
      <w:r>
        <w:t>A</w:t>
      </w:r>
      <w:r w:rsidRPr="00987890">
        <w:t xml:space="preserve">pplication </w:t>
      </w:r>
      <w:r>
        <w:t>S</w:t>
      </w:r>
      <w:r w:rsidRPr="00987890">
        <w:t xml:space="preserve">ervice </w:t>
      </w:r>
      <w:r>
        <w:t>E</w:t>
      </w:r>
      <w:r w:rsidRPr="00987890">
        <w:t xml:space="preserve">ntry </w:t>
      </w:r>
      <w:r>
        <w:t xml:space="preserve">Point </w:t>
      </w:r>
      <w:r w:rsidRPr="00987890">
        <w:t>document, then</w:t>
      </w:r>
      <w:commentRangeEnd w:id="399"/>
      <w:r>
        <w:rPr>
          <w:rStyle w:val="CommentReference"/>
        </w:rPr>
        <w:commentReference w:id="399"/>
      </w:r>
      <w:r>
        <w:t>:</w:t>
      </w:r>
    </w:p>
    <w:p w14:paraId="7C0BF4C8" w14:textId="00C6FA83" w:rsidR="00353685" w:rsidRDefault="00353685" w:rsidP="00353685">
      <w:pPr>
        <w:pStyle w:val="B1"/>
      </w:pPr>
      <w:r>
        <w:t>1)</w:t>
      </w:r>
      <w:r>
        <w:tab/>
      </w:r>
      <w:del w:id="400" w:author="S4-220864" w:date="2022-05-19T09:20:00Z">
        <w:r w:rsidDel="00667C9A">
          <w:delText>The MBS Distributi</w:delText>
        </w:r>
      </w:del>
      <w:del w:id="401" w:author="S4-220864" w:date="2022-05-19T09:21:00Z">
        <w:r w:rsidDel="00667C9A">
          <w:delText>on Session shall use the</w:delText>
        </w:r>
      </w:del>
      <w:ins w:id="402" w:author="S4-220864" w:date="2022-05-19T09:21:00Z">
        <w:r w:rsidR="00667C9A">
          <w:t>At least one MBS Distribution Session Description of type</w:t>
        </w:r>
      </w:ins>
      <w:r>
        <w:t xml:space="preserve"> Object Distribution Method</w:t>
      </w:r>
      <w:ins w:id="403" w:author="S4-220864" w:date="2022-05-19T09:21:00Z">
        <w:r w:rsidR="00667C9A">
          <w:t xml:space="preserve"> shall be present</w:t>
        </w:r>
      </w:ins>
      <w:r>
        <w:t xml:space="preserve">, </w:t>
      </w:r>
      <w:proofErr w:type="gramStart"/>
      <w:r>
        <w:t>i.e.</w:t>
      </w:r>
      <w:proofErr w:type="gramEnd"/>
      <w:r>
        <w:t xml:space="preserve"> </w:t>
      </w:r>
      <w:del w:id="404" w:author="S4-220864" w:date="2022-05-19T09:22:00Z">
        <w:r w:rsidDel="00667C9A">
          <w:delText>it</w:delText>
        </w:r>
      </w:del>
      <w:ins w:id="405" w:author="S4-220864" w:date="2022-05-19T09:22:00Z">
        <w:r w:rsidR="00667C9A">
          <w:t>the MBS User Service Description</w:t>
        </w:r>
      </w:ins>
      <w:r>
        <w:t xml:space="preserve"> shall include at least one </w:t>
      </w:r>
      <w:r w:rsidRPr="00700948">
        <w:rPr>
          <w:rStyle w:val="XMLElementChar"/>
          <w:rFonts w:eastAsiaTheme="minorEastAsia"/>
        </w:rPr>
        <w:t>distribution</w:t>
      </w:r>
      <w:r>
        <w:rPr>
          <w:rStyle w:val="XMLElementChar"/>
          <w:rFonts w:eastAsiaTheme="minorEastAsia"/>
        </w:rPr>
        <w:t>SessionDescription</w:t>
      </w:r>
      <w:r>
        <w:t xml:space="preserve"> element referencing a</w:t>
      </w:r>
      <w:del w:id="406" w:author="S4-220864" w:date="2022-05-19T09:22:00Z">
        <w:r w:rsidDel="00667C9A">
          <w:delText>n</w:delText>
        </w:r>
      </w:del>
      <w:r>
        <w:t xml:space="preserve"> </w:t>
      </w:r>
      <w:del w:id="407" w:author="S4-220864" w:date="2022-05-19T09:22:00Z">
        <w:r w:rsidDel="00667C9A">
          <w:delText>SDP</w:delText>
        </w:r>
      </w:del>
      <w:ins w:id="408" w:author="S4-220864" w:date="2022-05-19T09:22:00Z">
        <w:r w:rsidR="00667C9A">
          <w:t>Session Description Document</w:t>
        </w:r>
      </w:ins>
      <w:r>
        <w:t xml:space="preserve"> that describes an Object Distribution Method as defined in clause 7.</w:t>
      </w:r>
    </w:p>
    <w:p w14:paraId="37A62226" w14:textId="77777777" w:rsidR="00667C9A" w:rsidRDefault="00667C9A" w:rsidP="00667C9A">
      <w:pPr>
        <w:pStyle w:val="B1"/>
        <w:rPr>
          <w:ins w:id="409" w:author="S4-220864" w:date="2022-05-19T09:22:00Z"/>
        </w:rPr>
      </w:pPr>
      <w:ins w:id="410" w:author="S4-220864" w:date="2022-05-19T09:22:00Z">
        <w:r>
          <w:t>2)</w:t>
        </w:r>
        <w:r>
          <w:tab/>
          <w:t xml:space="preserve">When multiple MBS Distribution Session Descriptions of type Object Distribution Method are present, the </w:t>
        </w:r>
        <w:r w:rsidRPr="007F2151">
          <w:rPr>
            <w:rStyle w:val="XMLElementChar"/>
            <w:rFonts w:eastAsiaTheme="minorEastAsia"/>
          </w:rPr>
          <w:t>appService</w:t>
        </w:r>
        <w:r>
          <w:rPr>
            <w:rStyle w:val="XMLElementChar"/>
            <w:rFonts w:eastAsiaTheme="minorEastAsia"/>
          </w:rPr>
          <w:t>Description</w:t>
        </w:r>
        <w:r>
          <w:t xml:space="preserve"> element shall define a mapping between the Application Service Entry Point document and the associated MBS Distribution Session.</w:t>
        </w:r>
      </w:ins>
    </w:p>
    <w:p w14:paraId="71BA942A" w14:textId="7288CBFE" w:rsidR="00353685" w:rsidRDefault="00353685" w:rsidP="00353685">
      <w:pPr>
        <w:pStyle w:val="B1"/>
      </w:pPr>
      <w:del w:id="411" w:author="S4-220864" w:date="2022-05-19T09:23:00Z">
        <w:r w:rsidDel="00667C9A">
          <w:delText>2</w:delText>
        </w:r>
      </w:del>
      <w:ins w:id="412" w:author="S4-220864" w:date="2022-05-19T09:23:00Z">
        <w:r w:rsidR="00667C9A">
          <w:t>3</w:t>
        </w:r>
      </w:ins>
      <w:r>
        <w:t>)</w:t>
      </w:r>
      <w:r>
        <w:tab/>
        <w:t xml:space="preserve">The MBS Distribution Session </w:t>
      </w:r>
      <w:ins w:id="413" w:author="S4-220864" w:date="2022-05-19T09:24:00Z">
        <w:r w:rsidR="00306515">
          <w:t xml:space="preserve">described by the Session Description document </w:t>
        </w:r>
      </w:ins>
      <w:r>
        <w:t>shall deliver objects that are directly or indirectly referenced by the Application Service Entry Point document.</w:t>
      </w:r>
    </w:p>
    <w:p w14:paraId="1DD304AC" w14:textId="70301E34" w:rsidR="00353685" w:rsidRDefault="00353685" w:rsidP="00353685">
      <w:pPr>
        <w:pStyle w:val="B1"/>
      </w:pPr>
      <w:del w:id="414" w:author="S4-220864" w:date="2022-05-19T09:23:00Z">
        <w:r w:rsidDel="00667C9A">
          <w:delText>3</w:delText>
        </w:r>
      </w:del>
      <w:ins w:id="415" w:author="S4-220864" w:date="2022-05-19T09:23:00Z">
        <w:r w:rsidR="00667C9A">
          <w:t>4</w:t>
        </w:r>
      </w:ins>
      <w:r>
        <w:t>)</w:t>
      </w:r>
      <w:r>
        <w:tab/>
      </w:r>
      <w:del w:id="416" w:author="S4-220864" w:date="2022-05-19T09:24:00Z">
        <w:r w:rsidDel="00306515">
          <w:delText>If an object is delivered as a FLUTE object with an availability time defined by service is delivered</w:delText>
        </w:r>
      </w:del>
      <w:ins w:id="417" w:author="S4-220864" w:date="2022-05-19T09:24:00Z">
        <w:r w:rsidR="00306515">
          <w:t>When the Application Service Entry Point document is a DASH MPD,</w:t>
        </w:r>
      </w:ins>
      <w:r>
        <w:t xml:space="preserve"> then all of the following shall hold:</w:t>
      </w:r>
    </w:p>
    <w:p w14:paraId="4367063D" w14:textId="03ECDD01" w:rsidR="00353685" w:rsidRDefault="00353685" w:rsidP="00353685">
      <w:pPr>
        <w:pStyle w:val="B2"/>
      </w:pPr>
      <w:r>
        <w:t>a)</w:t>
      </w:r>
      <w:r>
        <w:tab/>
        <w:t xml:space="preserve">The MBS Distribution Session shall deliver the objects such that the last packet of the delivered object is available to the MBS Client by no later than its availability time as announced in the </w:t>
      </w:r>
      <w:del w:id="418" w:author="S4-220864" w:date="2022-05-19T09:25:00Z">
        <w:r w:rsidDel="00306515">
          <w:delText>Application Service Entry Point document</w:delText>
        </w:r>
      </w:del>
      <w:ins w:id="419" w:author="S4-220864" w:date="2022-05-19T09:25:00Z">
        <w:r w:rsidR="00306515">
          <w:t>DASH MPD</w:t>
        </w:r>
      </w:ins>
      <w:r>
        <w:t>.</w:t>
      </w:r>
    </w:p>
    <w:p w14:paraId="62671E23" w14:textId="019BB0EE" w:rsidR="00353685" w:rsidRDefault="00353685" w:rsidP="00353685">
      <w:pPr>
        <w:pStyle w:val="B2"/>
      </w:pPr>
      <w:r>
        <w:t>b)</w:t>
      </w:r>
      <w:r>
        <w:tab/>
        <w:t xml:space="preserve">The </w:t>
      </w:r>
      <w:r w:rsidRPr="002C374B">
        <w:rPr>
          <w:rStyle w:val="XMLElementChar"/>
          <w:rFonts w:eastAsiaTheme="minorEastAsia"/>
        </w:rPr>
        <w:t>Content-Location</w:t>
      </w:r>
      <w:r>
        <w:t xml:space="preserve"> element in the FLUTE File Delivery Table for the delivered object shall match the URL in the </w:t>
      </w:r>
      <w:del w:id="420" w:author="S4-220864" w:date="2022-05-19T09:25:00Z">
        <w:r w:rsidDel="00306515">
          <w:delText>Application Service Entry Point document</w:delText>
        </w:r>
      </w:del>
      <w:ins w:id="421" w:author="S4-220864" w:date="2022-05-19T09:25:00Z">
        <w:r w:rsidR="00306515">
          <w:t>DASH MPD</w:t>
        </w:r>
      </w:ins>
      <w:r>
        <w:t>.</w:t>
      </w:r>
    </w:p>
    <w:p w14:paraId="28FC0599" w14:textId="7D556F2C" w:rsidR="00353685" w:rsidRDefault="00353685" w:rsidP="00306515">
      <w:pPr>
        <w:pStyle w:val="EditorsNote"/>
      </w:pPr>
      <w:r w:rsidRPr="00306515">
        <w:t>Editor’s Note:</w:t>
      </w:r>
      <w:r w:rsidRPr="00667C9A">
        <w:t xml:space="preserve"> Bullet</w:t>
      </w:r>
      <w:ins w:id="422" w:author="S4-220864" w:date="2022-05-19T09:23:00Z">
        <w:r w:rsidR="00306515">
          <w:t>s</w:t>
        </w:r>
      </w:ins>
      <w:r w:rsidRPr="00667C9A">
        <w:t xml:space="preserve"> </w:t>
      </w:r>
      <w:del w:id="423" w:author="S4-220864" w:date="2022-05-19T09:23:00Z">
        <w:r w:rsidRPr="00667C9A" w:rsidDel="00306515">
          <w:delText>3</w:delText>
        </w:r>
      </w:del>
      <w:ins w:id="424" w:author="S4-220864" w:date="2022-05-19T09:23:00Z">
        <w:r w:rsidR="00306515">
          <w:t>4 and 5</w:t>
        </w:r>
      </w:ins>
      <w:r w:rsidRPr="00667C9A">
        <w:t xml:space="preserve"> should be moved to Clause 7.</w:t>
      </w:r>
    </w:p>
    <w:p w14:paraId="676F9319" w14:textId="77777777" w:rsidR="00353685" w:rsidRDefault="00353685" w:rsidP="00353685">
      <w:pPr>
        <w:pStyle w:val="B1"/>
      </w:pPr>
      <w:r>
        <w:t>4)</w:t>
      </w:r>
      <w:r>
        <w:tab/>
        <w:t xml:space="preserve">If an update to the Application Service Entry Point document is delivered as a FLUTE transmission </w:t>
      </w:r>
      <w:proofErr w:type="gramStart"/>
      <w:r>
        <w:t>object</w:t>
      </w:r>
      <w:proofErr w:type="gramEnd"/>
      <w:r>
        <w:t xml:space="preserve"> then the </w:t>
      </w:r>
      <w:r w:rsidRPr="002C374B">
        <w:rPr>
          <w:rStyle w:val="XMLElementChar"/>
          <w:rFonts w:eastAsiaTheme="minorEastAsia"/>
        </w:rPr>
        <w:t>Content-Location</w:t>
      </w:r>
      <w:r>
        <w:t xml:space="preserve"> element in the FLUTE File Delivery Table for the delivered object shall match the URL of the referenced A</w:t>
      </w:r>
      <w:r w:rsidRPr="00987890">
        <w:t xml:space="preserve">pplication </w:t>
      </w:r>
      <w:r>
        <w:t>S</w:t>
      </w:r>
      <w:r w:rsidRPr="00987890">
        <w:t xml:space="preserve">ervice </w:t>
      </w:r>
      <w:r>
        <w:t>E</w:t>
      </w:r>
      <w:r w:rsidRPr="00987890">
        <w:t>ntry</w:t>
      </w:r>
      <w:r>
        <w:t xml:space="preserve"> Point document.</w:t>
      </w:r>
    </w:p>
    <w:p w14:paraId="3E6B2217" w14:textId="249ECCCA" w:rsidR="00353685" w:rsidRPr="00987890" w:rsidRDefault="00353685" w:rsidP="00353685">
      <w:pPr>
        <w:keepNext/>
        <w:keepLines/>
      </w:pPr>
      <w:r>
        <w:t>In the case of 3GP-DASH formatted content, the</w:t>
      </w:r>
      <w:r w:rsidRPr="00987890">
        <w:t xml:space="preserve"> </w:t>
      </w:r>
      <w:r w:rsidRPr="002C374B">
        <w:rPr>
          <w:rStyle w:val="XMLElementChar"/>
          <w:rFonts w:eastAsiaTheme="minorEastAsia"/>
        </w:rPr>
        <w:t>appService</w:t>
      </w:r>
      <w:ins w:id="425" w:author="S4-220864" w:date="2022-05-19T09:26:00Z">
        <w:r w:rsidR="00306515">
          <w:rPr>
            <w:rStyle w:val="XMLElementChar"/>
            <w:rFonts w:eastAsiaTheme="minorEastAsia"/>
          </w:rPr>
          <w:t>Description</w:t>
        </w:r>
      </w:ins>
      <w:r w:rsidRPr="00987890">
        <w:t xml:space="preserve"> element may refer to a unified media manifest document which describes Representations available for both MBS reception and unicast retrieval, and this shall be used by MBS Clients compliant with this specification. In practical deployments, </w:t>
      </w:r>
      <w:commentRangeStart w:id="426"/>
      <w:r w:rsidRPr="00987890">
        <w:t xml:space="preserve">different subsets of the Representations described by the unified manifest document and referenced by such </w:t>
      </w:r>
      <w:r w:rsidRPr="000550D7">
        <w:rPr>
          <w:rStyle w:val="XMLElementChar"/>
          <w:rFonts w:eastAsiaTheme="minorEastAsia"/>
        </w:rPr>
        <w:t>appService</w:t>
      </w:r>
      <w:ins w:id="427" w:author="S4-220864" w:date="2022-05-19T09:26:00Z">
        <w:r w:rsidR="00306515">
          <w:rPr>
            <w:rStyle w:val="XMLElementChar"/>
            <w:rFonts w:eastAsiaTheme="minorEastAsia"/>
          </w:rPr>
          <w:t>Description</w:t>
        </w:r>
      </w:ins>
      <w:r w:rsidRPr="00987890">
        <w:t xml:space="preserve"> may be specified for</w:t>
      </w:r>
      <w:commentRangeEnd w:id="426"/>
      <w:r>
        <w:rPr>
          <w:rStyle w:val="CommentReference"/>
        </w:rPr>
        <w:commentReference w:id="426"/>
      </w:r>
      <w:r w:rsidRPr="00987890">
        <w:t>:</w:t>
      </w:r>
    </w:p>
    <w:p w14:paraId="2F07976F" w14:textId="77EFDFFD" w:rsidR="00353685" w:rsidRDefault="00353685" w:rsidP="00353685">
      <w:pPr>
        <w:pStyle w:val="B1"/>
        <w:keepNext/>
        <w:rPr>
          <w:noProof/>
        </w:rPr>
      </w:pPr>
      <w:r>
        <w:rPr>
          <w:noProof/>
        </w:rPr>
        <w:t>-</w:t>
      </w:r>
      <w:r>
        <w:rPr>
          <w:noProof/>
        </w:rPr>
        <w:tab/>
        <w:t>Availability via MBS delivery only,</w:t>
      </w:r>
    </w:p>
    <w:p w14:paraId="51495750" w14:textId="2CAC47BD" w:rsidR="00353685" w:rsidRDefault="00353685" w:rsidP="00353685">
      <w:pPr>
        <w:pStyle w:val="B1"/>
        <w:rPr>
          <w:noProof/>
        </w:rPr>
      </w:pPr>
      <w:r>
        <w:rPr>
          <w:noProof/>
        </w:rPr>
        <w:t>-</w:t>
      </w:r>
      <w:r>
        <w:rPr>
          <w:noProof/>
        </w:rPr>
        <w:tab/>
        <w:t>Availability via both unicast and MBS delivery,</w:t>
      </w:r>
    </w:p>
    <w:p w14:paraId="05A777AD" w14:textId="77777777" w:rsidR="00353685" w:rsidRDefault="00353685" w:rsidP="00353685">
      <w:pPr>
        <w:pStyle w:val="B1"/>
        <w:rPr>
          <w:noProof/>
        </w:rPr>
      </w:pPr>
      <w:r>
        <w:rPr>
          <w:noProof/>
        </w:rPr>
        <w:t>-</w:t>
      </w:r>
      <w:r>
        <w:rPr>
          <w:noProof/>
        </w:rPr>
        <w:tab/>
        <w:t>Availability via unicast only, and the Representation is redundant in MBS area coverage, i.e. the usage of these resources does not provide an improved user experience. As an example, this may be a lower bitrate Representation of a media component for which a higher bitrate is available over MBS distribution, and</w:t>
      </w:r>
    </w:p>
    <w:p w14:paraId="04A6D2A3" w14:textId="77777777" w:rsidR="00353685" w:rsidRDefault="00353685" w:rsidP="00353685">
      <w:pPr>
        <w:pStyle w:val="B1"/>
        <w:rPr>
          <w:noProof/>
        </w:rPr>
      </w:pPr>
      <w:r>
        <w:rPr>
          <w:noProof/>
        </w:rPr>
        <w:t>-</w:t>
      </w:r>
      <w:r>
        <w:rPr>
          <w:noProof/>
        </w:rPr>
        <w:tab/>
        <w:t>Availability always via unicast, and the Representation is supplementary in MBS area coverage, i.e. even in MBS area coverage these resources provide an improved user experience. As an example, this may be a secondary language that is only accessible over unicast.</w:t>
      </w:r>
    </w:p>
    <w:p w14:paraId="0EEB5FD4" w14:textId="3F5B9CEB" w:rsidR="00353685" w:rsidRDefault="00353685" w:rsidP="00353685">
      <w:del w:id="428" w:author="S4-220864" w:date="2022-05-19T09:26:00Z">
        <w:r w:rsidDel="00306515">
          <w:delText xml:space="preserve">If the </w:delText>
        </w:r>
        <w:r w:rsidRPr="00195DDF" w:rsidDel="00306515">
          <w:rPr>
            <w:rStyle w:val="XMLElementChar"/>
            <w:rFonts w:eastAsiaTheme="minorEastAsia"/>
          </w:rPr>
          <w:delText>userServiceDescription</w:delText>
        </w:r>
        <w:r w:rsidDel="00306515">
          <w:rPr>
            <w:u w:val="single"/>
            <w:lang w:val="en-US"/>
          </w:rPr>
          <w:delText xml:space="preserve"> </w:delText>
        </w:r>
        <w:r w:rsidDel="00306515">
          <w:delText xml:space="preserve">contains an Application Service Description metadata </w:delText>
        </w:r>
        <w:r w:rsidDel="00306515">
          <w:rPr>
            <w:lang w:eastAsia="zh-CN"/>
          </w:rPr>
          <w:delText>unit</w:delText>
        </w:r>
        <w:r w:rsidDel="00306515">
          <w:delText>, then a</w:delText>
        </w:r>
      </w:del>
      <w:ins w:id="429" w:author="S4-220864" w:date="2022-05-19T09:26:00Z">
        <w:r w:rsidR="00306515">
          <w:t>A</w:t>
        </w:r>
      </w:ins>
      <w:r>
        <w:t>ll resources that are directly or indirectly referenced in the Application Service Entry Point document of this metadata unit</w:t>
      </w:r>
      <w:del w:id="430" w:author="S4-220864" w:date="2022-05-19T09:27:00Z">
        <w:r w:rsidDel="00306515">
          <w:delText>, and</w:delText>
        </w:r>
      </w:del>
      <w:ins w:id="431" w:author="S4-220864" w:date="2022-05-19T09:27:00Z">
        <w:r w:rsidR="00306515">
          <w:t xml:space="preserve"> that</w:t>
        </w:r>
      </w:ins>
      <w:r>
        <w:t xml:space="preserve"> are expected to be retrieved by HTTP GET</w:t>
      </w:r>
      <w:del w:id="432" w:author="S4-220864" w:date="2022-05-19T09:27:00Z">
        <w:r w:rsidDel="00306515">
          <w:delText>,</w:delText>
        </w:r>
      </w:del>
      <w:r>
        <w:t xml:space="preserve"> shall be delivered by at least one of the MBS Distribution Sessions associated with the MBS User Service Description.</w:t>
      </w:r>
    </w:p>
    <w:p w14:paraId="5EC30959" w14:textId="0AA4DED4" w:rsidR="004C5243" w:rsidRPr="00B119A8" w:rsidRDefault="004C5243" w:rsidP="004C5243">
      <w:pPr>
        <w:pStyle w:val="Heading3"/>
      </w:pPr>
      <w:bookmarkStart w:id="433" w:name="_Toc103871887"/>
      <w:r w:rsidRPr="00B119A8">
        <w:t>5.2.</w:t>
      </w:r>
      <w:del w:id="434" w:author="S4-220864" w:date="2022-05-19T09:29:00Z">
        <w:r w:rsidRPr="00B119A8" w:rsidDel="009F1207">
          <w:delText>4</w:delText>
        </w:r>
      </w:del>
      <w:ins w:id="435" w:author="S4-220864" w:date="2022-05-19T09:29:00Z">
        <w:r w:rsidR="009F1207">
          <w:t>7</w:t>
        </w:r>
      </w:ins>
      <w:r w:rsidRPr="00B119A8">
        <w:tab/>
      </w:r>
      <w:ins w:id="436" w:author="S4-220864" w:date="2022-05-19T09:29:00Z">
        <w:r w:rsidR="009F1207">
          <w:t xml:space="preserve">MBS </w:t>
        </w:r>
      </w:ins>
      <w:r w:rsidRPr="00B119A8">
        <w:t>Schedul</w:t>
      </w:r>
      <w:r w:rsidR="009F7AA3">
        <w:t>e</w:t>
      </w:r>
      <w:r w:rsidR="00353685">
        <w:t xml:space="preserve"> Description metadata unit</w:t>
      </w:r>
      <w:bookmarkEnd w:id="433"/>
    </w:p>
    <w:p w14:paraId="09194554" w14:textId="3CF42EEC" w:rsidR="00353685" w:rsidRPr="00987890" w:rsidRDefault="00353685" w:rsidP="00353685">
      <w:r w:rsidRPr="00987890">
        <w:t xml:space="preserve">Availability of the Schedule Description metadata unit is indicated by the presence of the </w:t>
      </w:r>
      <w:r w:rsidRPr="00753BE3">
        <w:rPr>
          <w:rStyle w:val="XMLElementChar"/>
          <w:rFonts w:eastAsiaTheme="minorEastAsia"/>
        </w:rPr>
        <w:t>schedule</w:t>
      </w:r>
      <w:ins w:id="437" w:author="S4-220864" w:date="2022-05-19T09:27:00Z">
        <w:r w:rsidR="00306515">
          <w:rPr>
            <w:rStyle w:val="XMLElementChar"/>
            <w:rFonts w:eastAsiaTheme="minorEastAsia"/>
          </w:rPr>
          <w:t>Description</w:t>
        </w:r>
      </w:ins>
      <w:r w:rsidRPr="00753BE3">
        <w:t xml:space="preserve"> </w:t>
      </w:r>
      <w:r w:rsidRPr="00987890">
        <w:t xml:space="preserve">element in the MBS User Service Bundle Description metadata unit. The URI of the Schedule Description instance document is provided by the </w:t>
      </w:r>
      <w:ins w:id="438" w:author="Richard Bradbury (editor)" w:date="2022-05-19T11:39:00Z">
        <w:r w:rsidR="00F62643" w:rsidRPr="00F62643">
          <w:rPr>
            <w:rStyle w:val="XMLAttributeChar"/>
            <w:rPrChange w:id="439" w:author="Richard Bradbury (editor)" w:date="2022-05-19T11:39:00Z">
              <w:rPr/>
            </w:rPrChange>
          </w:rPr>
          <w:t>@</w:t>
        </w:r>
      </w:ins>
      <w:r w:rsidRPr="00F62643">
        <w:rPr>
          <w:rStyle w:val="XMLAttributeChar"/>
          <w:rFonts w:eastAsiaTheme="minorEastAsia"/>
          <w:rPrChange w:id="440" w:author="Richard Bradbury (editor)" w:date="2022-05-19T11:39:00Z">
            <w:rPr>
              <w:rStyle w:val="XMLElementChar"/>
              <w:rFonts w:eastAsiaTheme="minorEastAsia"/>
            </w:rPr>
          </w:rPrChange>
        </w:rPr>
        <w:t>scheduleDescriptionURI</w:t>
      </w:r>
      <w:r w:rsidRPr="00987890">
        <w:t xml:space="preserve"> </w:t>
      </w:r>
      <w:del w:id="441" w:author="Richard Bradbury (editor)" w:date="2022-05-19T09:28:00Z">
        <w:r w:rsidRPr="00987890" w:rsidDel="00306515">
          <w:delText>child element</w:delText>
        </w:r>
      </w:del>
      <w:ins w:id="442" w:author="Richard Bradbury (editor)" w:date="2022-05-19T09:28:00Z">
        <w:r w:rsidR="00306515">
          <w:t>attribute</w:t>
        </w:r>
      </w:ins>
      <w:r w:rsidRPr="00987890">
        <w:t xml:space="preserve"> in the </w:t>
      </w:r>
      <w:r w:rsidRPr="00753BE3">
        <w:rPr>
          <w:rStyle w:val="XMLElementChar"/>
          <w:rFonts w:eastAsiaTheme="minorEastAsia"/>
        </w:rPr>
        <w:t>schedule</w:t>
      </w:r>
      <w:ins w:id="443" w:author="S4-220864" w:date="2022-05-19T09:29:00Z">
        <w:r w:rsidR="00DC1E6B">
          <w:rPr>
            <w:rStyle w:val="XMLElementChar"/>
            <w:rFonts w:eastAsiaTheme="minorEastAsia"/>
          </w:rPr>
          <w:t>Description</w:t>
        </w:r>
      </w:ins>
      <w:r w:rsidRPr="00987890">
        <w:t xml:space="preserve"> element.</w:t>
      </w:r>
    </w:p>
    <w:p w14:paraId="29856782" w14:textId="77777777" w:rsidR="00353685" w:rsidRDefault="00353685" w:rsidP="00353685">
      <w:pPr>
        <w:keepNext/>
      </w:pPr>
      <w:r>
        <w:lastRenderedPageBreak/>
        <w:t>A Schedule Description instance document describes the distribution schedule of the MBS Distribution Session and the availability of content via unicast delivery for an MBS User Service in terms of:</w:t>
      </w:r>
    </w:p>
    <w:p w14:paraId="7DE09E58" w14:textId="5009F734" w:rsidR="00353685" w:rsidRDefault="00353685" w:rsidP="00353685">
      <w:pPr>
        <w:pStyle w:val="B1"/>
        <w:keepNext/>
      </w:pPr>
      <w:r>
        <w:t>-</w:t>
      </w:r>
      <w:r>
        <w:tab/>
      </w:r>
      <w:del w:id="444" w:author="Richard Bradbury (editor)" w:date="2022-05-19T16:26:00Z">
        <w:r w:rsidDel="004435AE">
          <w:delText>s</w:delText>
        </w:r>
      </w:del>
      <w:ins w:id="445" w:author="Richard Bradbury (editor)" w:date="2022-05-19T16:26:00Z">
        <w:r w:rsidR="004435AE">
          <w:t>S</w:t>
        </w:r>
      </w:ins>
      <w:r>
        <w:t>tart/stop lists,</w:t>
      </w:r>
    </w:p>
    <w:p w14:paraId="2D27980C" w14:textId="6479870E" w:rsidR="00353685" w:rsidRDefault="00353685" w:rsidP="00353685">
      <w:pPr>
        <w:pStyle w:val="B1"/>
        <w:keepNext/>
      </w:pPr>
      <w:r>
        <w:t>-</w:t>
      </w:r>
      <w:r>
        <w:tab/>
      </w:r>
      <w:del w:id="446" w:author="Richard Bradbury (editor)" w:date="2022-05-19T16:26:00Z">
        <w:r w:rsidDel="004435AE">
          <w:delText>r</w:delText>
        </w:r>
      </w:del>
      <w:ins w:id="447" w:author="Richard Bradbury (editor)" w:date="2022-05-19T16:26:00Z">
        <w:r w:rsidR="004435AE">
          <w:t>R</w:t>
        </w:r>
      </w:ins>
      <w:r>
        <w:t>ecurrence information,</w:t>
      </w:r>
    </w:p>
    <w:p w14:paraId="6300C46C" w14:textId="77777777" w:rsidR="00353685" w:rsidRDefault="00353685" w:rsidP="00353685">
      <w:pPr>
        <w:pStyle w:val="B1"/>
        <w:keepNext/>
      </w:pPr>
      <w:r>
        <w:t>-</w:t>
      </w:r>
      <w:r>
        <w:tab/>
        <w:t>The service ID or service class to which the schedule may apply,</w:t>
      </w:r>
    </w:p>
    <w:p w14:paraId="2F7C48B0" w14:textId="715C4803" w:rsidR="00353685" w:rsidDel="004435AE" w:rsidRDefault="00353685" w:rsidP="00353685">
      <w:pPr>
        <w:pStyle w:val="B1"/>
        <w:rPr>
          <w:del w:id="448" w:author="Richard Bradbury (editor)" w:date="2022-05-19T16:27:00Z"/>
        </w:rPr>
      </w:pPr>
      <w:commentRangeStart w:id="449"/>
      <w:commentRangeStart w:id="450"/>
      <w:del w:id="451" w:author="Richard Bradbury (editor)" w:date="2022-05-19T16:27:00Z">
        <w:r w:rsidDel="004435AE">
          <w:delText>-</w:delText>
        </w:r>
        <w:r w:rsidDel="004435AE">
          <w:tab/>
        </w:r>
      </w:del>
      <w:del w:id="452" w:author="Richard Bradbury (editor)" w:date="2022-05-19T16:26:00Z">
        <w:r w:rsidDel="004435AE">
          <w:delText>n</w:delText>
        </w:r>
      </w:del>
      <w:del w:id="453" w:author="Richard Bradbury (editor)" w:date="2022-05-19T16:27:00Z">
        <w:r w:rsidDel="004435AE">
          <w:rPr>
            <w:lang w:val="en-US" w:eastAsia="ja-JP"/>
          </w:rPr>
          <w:delText>ominal monitoring interval and indication of delivery mode for a Datacasting service.</w:delText>
        </w:r>
        <w:commentRangeEnd w:id="449"/>
        <w:r w:rsidDel="004435AE">
          <w:rPr>
            <w:rStyle w:val="CommentReference"/>
          </w:rPr>
          <w:commentReference w:id="449"/>
        </w:r>
        <w:commentRangeEnd w:id="450"/>
        <w:r w:rsidDel="004435AE">
          <w:rPr>
            <w:rStyle w:val="CommentReference"/>
          </w:rPr>
          <w:commentReference w:id="450"/>
        </w:r>
      </w:del>
    </w:p>
    <w:p w14:paraId="4DFD5F87" w14:textId="77777777" w:rsidR="00353685" w:rsidRDefault="00353685" w:rsidP="00353685">
      <w:r>
        <w:t>An MBS User Service containing multiple content components may be carried on a single MBS Distribution Session, or on multiple MBS Distribution Sessions. The MBS Client can expect to receive MBS data during the described time period(s) when at least one of the MBS Distribution Sessions for the MBS User Service is active.</w:t>
      </w:r>
    </w:p>
    <w:p w14:paraId="0C46A4D9" w14:textId="25FFB7C4" w:rsidR="00353685" w:rsidRDefault="00353685" w:rsidP="00353685">
      <w:pPr>
        <w:keepNext/>
      </w:pPr>
      <w:r>
        <w:t xml:space="preserve">A Schedule Description instance document may also include a schedule of when the objects </w:t>
      </w:r>
      <w:ins w:id="454" w:author="S4-220864" w:date="2022-05-19T09:41:00Z">
        <w:r w:rsidR="00E75BFD">
          <w:t xml:space="preserve">are </w:t>
        </w:r>
      </w:ins>
      <w:r>
        <w:t>intended to be transmitted as part of an MBS Distribution Session using the Object Distribution Method. The object schedule information is defined in terms of:</w:t>
      </w:r>
    </w:p>
    <w:p w14:paraId="0D2ED467" w14:textId="77777777" w:rsidR="00353685" w:rsidRDefault="00353685" w:rsidP="00353685">
      <w:pPr>
        <w:pStyle w:val="B1"/>
        <w:keepNext/>
      </w:pPr>
      <w:r>
        <w:t>-</w:t>
      </w:r>
      <w:r>
        <w:tab/>
        <w:t>The service ID or service class to which the object schedule applies,</w:t>
      </w:r>
    </w:p>
    <w:p w14:paraId="58973667" w14:textId="77777777" w:rsidR="00353685" w:rsidRDefault="00353685" w:rsidP="00353685">
      <w:pPr>
        <w:pStyle w:val="B1"/>
        <w:keepNext/>
      </w:pPr>
      <w:r>
        <w:t>-</w:t>
      </w:r>
      <w:r>
        <w:tab/>
        <w:t>An object transmission schedule listing for each object:</w:t>
      </w:r>
    </w:p>
    <w:p w14:paraId="3C0EF618" w14:textId="77777777" w:rsidR="00353685" w:rsidRDefault="00353685" w:rsidP="00353685">
      <w:pPr>
        <w:pStyle w:val="B2"/>
        <w:keepNext/>
      </w:pPr>
      <w:r>
        <w:t>-</w:t>
      </w:r>
      <w:r>
        <w:tab/>
        <w:t>Object URI,</w:t>
      </w:r>
    </w:p>
    <w:p w14:paraId="2503C70B" w14:textId="77777777" w:rsidR="00353685" w:rsidRDefault="00353685" w:rsidP="00353685">
      <w:pPr>
        <w:pStyle w:val="B2"/>
      </w:pPr>
      <w:r>
        <w:t>-</w:t>
      </w:r>
      <w:r>
        <w:tab/>
        <w:t>A list of start and end times for distribution of the object via MBS,</w:t>
      </w:r>
    </w:p>
    <w:p w14:paraId="1CF7C00C" w14:textId="77777777" w:rsidR="00353685" w:rsidRPr="00987890" w:rsidRDefault="00353685">
      <w:pPr>
        <w:keepNext/>
        <w:pPrChange w:id="455" w:author="Richard Bradbury (editor)" w:date="2022-05-19T09:40:00Z">
          <w:pPr/>
        </w:pPrChange>
      </w:pPr>
      <w:r w:rsidRPr="00987890">
        <w:t>A Schedule Description instance document may be delivered to the MBS Client:</w:t>
      </w:r>
    </w:p>
    <w:p w14:paraId="678F5809" w14:textId="77777777" w:rsidR="00353685" w:rsidRDefault="00353685">
      <w:pPr>
        <w:pStyle w:val="B1"/>
        <w:keepNext/>
        <w:pPrChange w:id="456" w:author="Richard Bradbury (editor)" w:date="2022-05-19T09:40:00Z">
          <w:pPr>
            <w:pStyle w:val="B1"/>
          </w:pPr>
        </w:pPrChange>
      </w:pPr>
      <w:r>
        <w:t>-</w:t>
      </w:r>
      <w:r>
        <w:tab/>
        <w:t>prior to the MBS Distribution Session as part of the MBS User Service Announcement along with the Session Description metadata unit (out-of-band of that session); or</w:t>
      </w:r>
    </w:p>
    <w:p w14:paraId="01313CA5" w14:textId="687ED28D" w:rsidR="00353685" w:rsidRDefault="00353685">
      <w:pPr>
        <w:pStyle w:val="B1"/>
        <w:keepNext/>
        <w:pPrChange w:id="457" w:author="Richard Bradbury (editor)" w:date="2022-05-19T09:40:00Z">
          <w:pPr>
            <w:pStyle w:val="B1"/>
          </w:pPr>
        </w:pPrChange>
      </w:pPr>
      <w:r>
        <w:t>-</w:t>
      </w:r>
      <w:r>
        <w:tab/>
        <w:t>in</w:t>
      </w:r>
      <w:ins w:id="458" w:author="Richard Bradbury (editor)" w:date="2022-05-19T09:40:00Z">
        <w:r w:rsidR="00E75BFD">
          <w:t xml:space="preserve"> </w:t>
        </w:r>
      </w:ins>
      <w:del w:id="459" w:author="Richard Bradbury (editor)" w:date="2022-05-19T09:40:00Z">
        <w:r w:rsidDel="00E75BFD">
          <w:delText>-</w:delText>
        </w:r>
      </w:del>
      <w:r>
        <w:t>band within an MBS Distribution Session; or</w:t>
      </w:r>
    </w:p>
    <w:p w14:paraId="58F04495" w14:textId="77777777" w:rsidR="00353685" w:rsidRDefault="00353685" w:rsidP="00353685">
      <w:pPr>
        <w:pStyle w:val="B1"/>
      </w:pPr>
      <w:r>
        <w:t>-</w:t>
      </w:r>
      <w:r>
        <w:tab/>
        <w:t>via an MBS Distribution Session dedicated to the transport of Schedule Description instance documents.</w:t>
      </w:r>
    </w:p>
    <w:p w14:paraId="1483DC47" w14:textId="77777777" w:rsidR="00353685" w:rsidRPr="00987890" w:rsidRDefault="00353685" w:rsidP="00353685">
      <w:pPr>
        <w:keepLines/>
      </w:pPr>
      <w:r w:rsidRPr="00987890">
        <w:t>The most recently delivered Schedule Description instance document shall take priority, such that schedule parameters received prior to – and out-of-band of – the MBS Distribution Session they apply to are regarded as "initial defaults", and schedule parameters received in-band with the MBS Distribution Session overwrite the earlier received schedule parameters.</w:t>
      </w:r>
    </w:p>
    <w:p w14:paraId="21A64E10" w14:textId="380C032B" w:rsidR="00353685" w:rsidRPr="007569DC" w:rsidRDefault="00353685" w:rsidP="00353685">
      <w:r w:rsidRPr="00987890">
        <w:t>The S</w:t>
      </w:r>
      <w:ins w:id="460" w:author="S4-220864" w:date="2022-05-19T09:41:00Z">
        <w:r w:rsidR="00E75BFD">
          <w:t>c</w:t>
        </w:r>
      </w:ins>
      <w:r w:rsidRPr="00987890">
        <w:t>hedule Description instance document is clearly identified using a URI, to enable cross-referencing by the MBS Client of instance documents delivered in band and out of band.</w:t>
      </w:r>
    </w:p>
    <w:p w14:paraId="040D6D1F" w14:textId="77777777" w:rsidR="00353685" w:rsidRDefault="00353685" w:rsidP="00353685">
      <w:pPr>
        <w:keepNext/>
      </w:pPr>
      <w:r w:rsidRPr="00987890">
        <w:t xml:space="preserve">The session schedule and object transmission schedule are described in the Schedule Description instance document respectively by the </w:t>
      </w:r>
      <w:r w:rsidRPr="00FE04F2">
        <w:rPr>
          <w:rStyle w:val="XMLElementChar"/>
          <w:rFonts w:eastAsiaTheme="minorEastAsia"/>
        </w:rPr>
        <w:t>sessionSchedule</w:t>
      </w:r>
      <w:r w:rsidRPr="007569DC">
        <w:t xml:space="preserve"> and </w:t>
      </w:r>
      <w:r w:rsidRPr="007844BF">
        <w:rPr>
          <w:rStyle w:val="XMLElementChar"/>
          <w:rFonts w:eastAsiaTheme="minorEastAsia"/>
        </w:rPr>
        <w:t>objectSchedule</w:t>
      </w:r>
      <w:r>
        <w:t xml:space="preserve"> elements.</w:t>
      </w:r>
    </w:p>
    <w:p w14:paraId="121FDF4F" w14:textId="77777777" w:rsidR="00353685" w:rsidRDefault="00353685" w:rsidP="00353685">
      <w:pPr>
        <w:pStyle w:val="B1"/>
        <w:keepNext/>
        <w:rPr>
          <w:lang w:val="en-US"/>
        </w:rPr>
      </w:pPr>
      <w:r>
        <w:rPr>
          <w:lang w:val="en-US"/>
        </w:rPr>
        <w:t>-</w:t>
      </w:r>
      <w:r>
        <w:rPr>
          <w:lang w:val="en-US"/>
        </w:rPr>
        <w:tab/>
        <w:t xml:space="preserve">The start and stop time of a single </w:t>
      </w:r>
      <w:r w:rsidRPr="00FE04F2">
        <w:rPr>
          <w:rStyle w:val="XMLElementChar"/>
          <w:rFonts w:eastAsiaTheme="minorEastAsia"/>
        </w:rPr>
        <w:t>sessionSchedule</w:t>
      </w:r>
      <w:r>
        <w:rPr>
          <w:lang w:val="en-US"/>
        </w:rPr>
        <w:t xml:space="preserve"> </w:t>
      </w:r>
      <w:proofErr w:type="gramStart"/>
      <w:r>
        <w:rPr>
          <w:lang w:val="en-US"/>
        </w:rPr>
        <w:t>is specified</w:t>
      </w:r>
      <w:proofErr w:type="gramEnd"/>
      <w:r>
        <w:rPr>
          <w:lang w:val="en-US"/>
        </w:rPr>
        <w:t xml:space="preserve"> by the </w:t>
      </w:r>
      <w:r w:rsidRPr="00F62643">
        <w:rPr>
          <w:rStyle w:val="XMLElementChar"/>
          <w:rFonts w:eastAsiaTheme="minorEastAsia"/>
          <w:rPrChange w:id="461" w:author="Richard Bradbury (editor)" w:date="2022-05-19T11:41:00Z">
            <w:rPr>
              <w:rStyle w:val="XMLAttributeChar"/>
              <w:rFonts w:eastAsiaTheme="minorEastAsia"/>
            </w:rPr>
          </w:rPrChange>
        </w:rPr>
        <w:t>start</w:t>
      </w:r>
      <w:r>
        <w:rPr>
          <w:lang w:val="en-US"/>
        </w:rPr>
        <w:t xml:space="preserve"> and </w:t>
      </w:r>
      <w:r w:rsidRPr="00F62643">
        <w:rPr>
          <w:rStyle w:val="XMLElementChar"/>
          <w:rFonts w:eastAsiaTheme="minorEastAsia"/>
          <w:rPrChange w:id="462" w:author="Richard Bradbury (editor)" w:date="2022-05-19T11:41:00Z">
            <w:rPr>
              <w:rStyle w:val="XMLAttributeChar"/>
              <w:rFonts w:eastAsiaTheme="minorEastAsia"/>
            </w:rPr>
          </w:rPrChange>
        </w:rPr>
        <w:t>stop</w:t>
      </w:r>
      <w:r>
        <w:rPr>
          <w:lang w:val="en-US"/>
        </w:rPr>
        <w:t xml:space="preserve"> </w:t>
      </w:r>
      <w:commentRangeStart w:id="463"/>
      <w:r>
        <w:rPr>
          <w:lang w:val="en-US"/>
        </w:rPr>
        <w:t>elements</w:t>
      </w:r>
      <w:commentRangeEnd w:id="463"/>
      <w:r>
        <w:rPr>
          <w:rStyle w:val="CommentReference"/>
        </w:rPr>
        <w:commentReference w:id="463"/>
      </w:r>
      <w:r>
        <w:rPr>
          <w:lang w:val="en-US"/>
        </w:rPr>
        <w:t>.</w:t>
      </w:r>
    </w:p>
    <w:p w14:paraId="6BC69125" w14:textId="0E702C7F" w:rsidR="00353685" w:rsidRDefault="00353685" w:rsidP="00353685">
      <w:pPr>
        <w:pStyle w:val="B1"/>
        <w:keepNext/>
        <w:rPr>
          <w:lang w:val="en-US"/>
        </w:rPr>
      </w:pPr>
      <w:r>
        <w:rPr>
          <w:lang w:val="en-US"/>
        </w:rPr>
        <w:t>-</w:t>
      </w:r>
      <w:r>
        <w:rPr>
          <w:lang w:val="en-US"/>
        </w:rPr>
        <w:tab/>
        <w:t xml:space="preserve">The start and stop time of a single </w:t>
      </w:r>
      <w:r w:rsidRPr="007844BF">
        <w:rPr>
          <w:rStyle w:val="XMLElementChar"/>
          <w:rFonts w:eastAsiaTheme="minorEastAsia"/>
        </w:rPr>
        <w:t>objectSchedule</w:t>
      </w:r>
      <w:r>
        <w:rPr>
          <w:lang w:val="en-US"/>
        </w:rPr>
        <w:t xml:space="preserve"> </w:t>
      </w:r>
      <w:proofErr w:type="gramStart"/>
      <w:r>
        <w:rPr>
          <w:lang w:val="en-US"/>
        </w:rPr>
        <w:t>is specified</w:t>
      </w:r>
      <w:proofErr w:type="gramEnd"/>
      <w:r>
        <w:rPr>
          <w:lang w:val="en-US"/>
        </w:rPr>
        <w:t xml:space="preserve"> by the </w:t>
      </w:r>
      <w:ins w:id="464" w:author="Richard Bradbury (editor)" w:date="2022-05-19T11:40:00Z">
        <w:r w:rsidR="00F62643" w:rsidRPr="003219B0">
          <w:rPr>
            <w:rStyle w:val="XMLAttributeChar"/>
          </w:rPr>
          <w:t>@</w:t>
        </w:r>
      </w:ins>
      <w:r w:rsidRPr="00FE04F2">
        <w:rPr>
          <w:rStyle w:val="XMLAttributeChar"/>
          <w:rFonts w:eastAsiaTheme="minorEastAsia"/>
        </w:rPr>
        <w:t>start</w:t>
      </w:r>
      <w:r>
        <w:rPr>
          <w:lang w:val="en-US"/>
        </w:rPr>
        <w:t xml:space="preserve"> and </w:t>
      </w:r>
      <w:ins w:id="465" w:author="Richard Bradbury (editor)" w:date="2022-05-19T11:40:00Z">
        <w:r w:rsidR="00F62643" w:rsidRPr="003219B0">
          <w:rPr>
            <w:rStyle w:val="XMLAttributeChar"/>
          </w:rPr>
          <w:t>@</w:t>
        </w:r>
      </w:ins>
      <w:r w:rsidRPr="00FE04F2">
        <w:rPr>
          <w:rStyle w:val="XMLAttributeChar"/>
          <w:rFonts w:eastAsiaTheme="minorEastAsia"/>
        </w:rPr>
        <w:t>end</w:t>
      </w:r>
      <w:r>
        <w:rPr>
          <w:i/>
          <w:lang w:val="en-US"/>
        </w:rPr>
        <w:t xml:space="preserve"> </w:t>
      </w:r>
      <w:r>
        <w:rPr>
          <w:lang w:val="en-US"/>
        </w:rPr>
        <w:t>attributes.</w:t>
      </w:r>
    </w:p>
    <w:p w14:paraId="3BBB222A" w14:textId="77777777" w:rsidR="00353685" w:rsidRDefault="00353685" w:rsidP="00353685">
      <w:pPr>
        <w:rPr>
          <w:lang w:val="en-US"/>
        </w:rPr>
      </w:pPr>
      <w:r>
        <w:rPr>
          <w:lang w:val="en-US"/>
        </w:rPr>
        <w:t xml:space="preserve">In both cases the time </w:t>
      </w:r>
      <w:proofErr w:type="gramStart"/>
      <w:r>
        <w:rPr>
          <w:lang w:val="en-US"/>
        </w:rPr>
        <w:t>is specified</w:t>
      </w:r>
      <w:proofErr w:type="gramEnd"/>
      <w:r>
        <w:rPr>
          <w:lang w:val="en-US"/>
        </w:rPr>
        <w:t xml:space="preserve"> as the absolute date and UTC time. The duration may be determined by subtracting the start time from the stop time.</w:t>
      </w:r>
    </w:p>
    <w:p w14:paraId="151A8A7D" w14:textId="77777777" w:rsidR="00353685" w:rsidRDefault="00353685" w:rsidP="00353685">
      <w:r w:rsidRPr="00987890">
        <w:t>The MBS Distribution Session shall be available to the MBS Client during the time interval(s) announced by the session schedule (</w:t>
      </w:r>
      <w:proofErr w:type="gramStart"/>
      <w:r w:rsidRPr="00987890">
        <w:t>i.e.</w:t>
      </w:r>
      <w:proofErr w:type="gramEnd"/>
      <w:r w:rsidRPr="00987890">
        <w:t xml:space="preserve"> </w:t>
      </w:r>
      <w:r w:rsidRPr="00FE04F2">
        <w:rPr>
          <w:rStyle w:val="XMLElementChar"/>
          <w:rFonts w:eastAsiaTheme="minorEastAsia"/>
        </w:rPr>
        <w:t>scheduleDescription</w:t>
      </w:r>
      <w:r>
        <w:rPr>
          <w:rStyle w:val="XMLElementChar"/>
          <w:rFonts w:eastAsiaTheme="minorEastAsia"/>
        </w:rPr>
        <w:t>/</w:t>
      </w:r>
      <w:r w:rsidRPr="00FE04F2">
        <w:rPr>
          <w:rStyle w:val="XMLElementChar"/>
          <w:rFonts w:eastAsiaTheme="minorEastAsia"/>
        </w:rPr>
        <w:t>serviceSchedule</w:t>
      </w:r>
      <w:r>
        <w:rPr>
          <w:rStyle w:val="XMLElementChar"/>
          <w:rFonts w:eastAsiaTheme="minorEastAsia"/>
        </w:rPr>
        <w:t>/</w:t>
      </w:r>
      <w:r w:rsidRPr="00FE04F2">
        <w:rPr>
          <w:rStyle w:val="XMLElementChar"/>
          <w:rFonts w:eastAsiaTheme="minorEastAsia"/>
        </w:rPr>
        <w:t>sessionSchedule</w:t>
      </w:r>
      <w:r w:rsidRPr="00987890">
        <w:t xml:space="preserve"> element of the Schedule Description instance document), for either unicast or MBS reception. In particular, for unicast reception, the Schedule Description is indicative of the time availability for unicast access of an MBS User Service while the TMGI for the MBS Distribution Session is not activated, as well as for unicast fallback reception when the </w:t>
      </w:r>
      <w:r>
        <w:t>MBS Client</w:t>
      </w:r>
      <w:r w:rsidRPr="00987890">
        <w:t xml:space="preserve"> is not located in the MBS coverage area for the service.</w:t>
      </w:r>
    </w:p>
    <w:p w14:paraId="363FA019" w14:textId="77777777" w:rsidR="00353685" w:rsidRPr="00987890" w:rsidRDefault="00353685" w:rsidP="00353685">
      <w:r w:rsidRPr="00987890">
        <w:t xml:space="preserve">The MBS Client may activate reception of that MBS Distribution Session only within the </w:t>
      </w:r>
      <w:r w:rsidRPr="00FE04F2">
        <w:rPr>
          <w:rStyle w:val="XMLElementChar"/>
          <w:rFonts w:eastAsiaTheme="minorEastAsia"/>
        </w:rPr>
        <w:t>sessionSchedule</w:t>
      </w:r>
      <w:r w:rsidRPr="00987890">
        <w:t xml:space="preserve"> (and the </w:t>
      </w:r>
      <w:r w:rsidRPr="00FE04F2">
        <w:rPr>
          <w:rStyle w:val="XMLElementChar"/>
          <w:rFonts w:eastAsiaTheme="minorEastAsia"/>
        </w:rPr>
        <w:t>objectSchedule</w:t>
      </w:r>
      <w:r w:rsidRPr="00987890">
        <w:t xml:space="preserve"> if present) time window</w:t>
      </w:r>
      <w:r>
        <w:t>.</w:t>
      </w:r>
    </w:p>
    <w:p w14:paraId="41EDABE2" w14:textId="77777777" w:rsidR="00353685" w:rsidRPr="00987890" w:rsidRDefault="00353685">
      <w:pPr>
        <w:keepNext/>
        <w:pPrChange w:id="466" w:author="S4-220864" w:date="2022-05-19T09:41:00Z">
          <w:pPr/>
        </w:pPrChange>
      </w:pPr>
      <w:r w:rsidRPr="00987890">
        <w:lastRenderedPageBreak/>
        <w:t xml:space="preserve">When an </w:t>
      </w:r>
      <w:r w:rsidRPr="007569DC">
        <w:rPr>
          <w:rStyle w:val="XMLElementChar"/>
          <w:rFonts w:eastAsiaTheme="minorEastAsia"/>
        </w:rPr>
        <w:t>objectSchedule</w:t>
      </w:r>
      <w:r w:rsidRPr="00987890">
        <w:t xml:space="preserve"> element is present in a </w:t>
      </w:r>
      <w:r w:rsidRPr="007569DC">
        <w:rPr>
          <w:rStyle w:val="XMLElementChar"/>
          <w:rFonts w:eastAsiaTheme="minorEastAsia"/>
        </w:rPr>
        <w:t>serviceSchedule</w:t>
      </w:r>
      <w:r w:rsidRPr="00987890">
        <w:t xml:space="preserve"> element, then:</w:t>
      </w:r>
    </w:p>
    <w:p w14:paraId="55E7DDE8" w14:textId="7C467271" w:rsidR="00353685" w:rsidRDefault="00353685">
      <w:pPr>
        <w:pStyle w:val="B1"/>
        <w:keepNext/>
        <w:rPr>
          <w:color w:val="000000"/>
        </w:rPr>
        <w:pPrChange w:id="467" w:author="S4-220864" w:date="2022-05-19T09:41:00Z">
          <w:pPr>
            <w:pStyle w:val="B1"/>
          </w:pPr>
        </w:pPrChange>
      </w:pPr>
      <w:r>
        <w:rPr>
          <w:color w:val="000000"/>
        </w:rPr>
        <w:t>-</w:t>
      </w:r>
      <w:r>
        <w:rPr>
          <w:color w:val="000000"/>
        </w:rPr>
        <w:tab/>
        <w:t xml:space="preserve">The MBS Client should not expect that an object described by an </w:t>
      </w:r>
      <w:r w:rsidRPr="007569DC">
        <w:rPr>
          <w:rStyle w:val="XMLElementChar"/>
          <w:rFonts w:eastAsiaTheme="minorEastAsia"/>
        </w:rPr>
        <w:t>objectSchedule</w:t>
      </w:r>
      <w:r>
        <w:rPr>
          <w:color w:val="000000"/>
        </w:rPr>
        <w:t xml:space="preserve"> will be updated during a time window instance, defined by </w:t>
      </w:r>
      <w:ins w:id="468" w:author="Richard Bradbury (editor)" w:date="2022-05-19T11:40:00Z">
        <w:r w:rsidR="00F62643" w:rsidRPr="003219B0">
          <w:rPr>
            <w:rStyle w:val="XMLAttributeChar"/>
          </w:rPr>
          <w:t>@</w:t>
        </w:r>
      </w:ins>
      <w:r w:rsidRPr="00987890">
        <w:rPr>
          <w:rStyle w:val="XMLAttributeChar"/>
          <w:rFonts w:eastAsiaTheme="minorEastAsia"/>
        </w:rPr>
        <w:t>start</w:t>
      </w:r>
      <w:r>
        <w:rPr>
          <w:color w:val="000000"/>
        </w:rPr>
        <w:t xml:space="preserve"> and </w:t>
      </w:r>
      <w:ins w:id="469" w:author="Richard Bradbury (editor)" w:date="2022-05-19T11:40:00Z">
        <w:r w:rsidR="00F62643" w:rsidRPr="003219B0">
          <w:rPr>
            <w:rStyle w:val="XMLAttributeChar"/>
          </w:rPr>
          <w:t>@</w:t>
        </w:r>
      </w:ins>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of that </w:t>
      </w:r>
      <w:r w:rsidRPr="007569DC">
        <w:rPr>
          <w:rStyle w:val="XMLElementChar"/>
          <w:rFonts w:eastAsiaTheme="minorEastAsia"/>
        </w:rPr>
        <w:t>objectSchedule</w:t>
      </w:r>
      <w:r>
        <w:rPr>
          <w:color w:val="000000"/>
        </w:rPr>
        <w:t>.</w:t>
      </w:r>
    </w:p>
    <w:p w14:paraId="3B390132" w14:textId="72C7148F" w:rsidR="00353685" w:rsidRDefault="00353685">
      <w:pPr>
        <w:pStyle w:val="B1"/>
        <w:keepNext/>
        <w:rPr>
          <w:color w:val="000000"/>
        </w:rPr>
        <w:pPrChange w:id="470" w:author="S4-220864" w:date="2022-05-19T09:41:00Z">
          <w:pPr>
            <w:pStyle w:val="B1"/>
          </w:pPr>
        </w:pPrChange>
      </w:pPr>
      <w:r>
        <w:rPr>
          <w:color w:val="000000"/>
        </w:rPr>
        <w:t>-</w:t>
      </w:r>
      <w:r>
        <w:rPr>
          <w:color w:val="000000"/>
        </w:rPr>
        <w:tab/>
        <w:t xml:space="preserve">There shall be only one object version (as defined in the </w:t>
      </w:r>
      <w:ins w:id="471" w:author="Richard Bradbury (editor)" w:date="2022-05-19T11:40:00Z">
        <w:r w:rsidR="00F62643" w:rsidRPr="003219B0">
          <w:rPr>
            <w:rStyle w:val="XMLAttributeChar"/>
          </w:rPr>
          <w:t>@</w:t>
        </w:r>
      </w:ins>
      <w:r w:rsidRPr="00987890">
        <w:rPr>
          <w:rStyle w:val="XMLAttributeChar"/>
          <w:rFonts w:eastAsiaTheme="minorEastAsia"/>
        </w:rPr>
        <w:t>File-ETag</w:t>
      </w:r>
      <w:r>
        <w:rPr>
          <w:color w:val="000000"/>
        </w:rPr>
        <w:t xml:space="preserve"> attribute in the FLUTE File Delivery Table) transmitted in a time window defined by the </w:t>
      </w:r>
      <w:ins w:id="472" w:author="Richard Bradbury (editor)" w:date="2022-05-19T11:40:00Z">
        <w:r w:rsidR="00F62643" w:rsidRPr="003219B0">
          <w:rPr>
            <w:rStyle w:val="XMLAttributeChar"/>
          </w:rPr>
          <w:t>@</w:t>
        </w:r>
      </w:ins>
      <w:r w:rsidRPr="00987890">
        <w:rPr>
          <w:rStyle w:val="XMLAttributeChar"/>
          <w:rFonts w:eastAsiaTheme="minorEastAsia"/>
        </w:rPr>
        <w:t>start</w:t>
      </w:r>
      <w:r>
        <w:rPr>
          <w:color w:val="000000"/>
        </w:rPr>
        <w:t xml:space="preserve"> and </w:t>
      </w:r>
      <w:ins w:id="473" w:author="Richard Bradbury (editor)" w:date="2022-05-19T11:40:00Z">
        <w:r w:rsidR="00F62643" w:rsidRPr="003219B0">
          <w:rPr>
            <w:rStyle w:val="XMLAttributeChar"/>
          </w:rPr>
          <w:t>@</w:t>
        </w:r>
      </w:ins>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for a given </w:t>
      </w:r>
      <w:r w:rsidRPr="007569DC">
        <w:rPr>
          <w:rStyle w:val="XMLElementChar"/>
          <w:rFonts w:eastAsiaTheme="minorEastAsia"/>
        </w:rPr>
        <w:t>objectSchedule</w:t>
      </w:r>
      <w:r>
        <w:rPr>
          <w:color w:val="000000"/>
        </w:rPr>
        <w:t xml:space="preserve"> element.</w:t>
      </w:r>
    </w:p>
    <w:p w14:paraId="14EFB4EE" w14:textId="77777777" w:rsidR="00353685" w:rsidRDefault="00353685" w:rsidP="00353685">
      <w:pPr>
        <w:pStyle w:val="B1"/>
        <w:rPr>
          <w:color w:val="000000"/>
        </w:rPr>
      </w:pPr>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not present, the objects transmitted in the time windows from different </w:t>
      </w:r>
      <w:r w:rsidRPr="007569DC">
        <w:rPr>
          <w:rStyle w:val="XMLElementChar"/>
          <w:rFonts w:eastAsiaTheme="minorEastAsia"/>
        </w:rPr>
        <w:t>deliveryInfo</w:t>
      </w:r>
      <w:r>
        <w:rPr>
          <w:color w:val="000000"/>
        </w:rPr>
        <w:t xml:space="preserve"> elements in an </w:t>
      </w:r>
      <w:r w:rsidRPr="007569DC">
        <w:rPr>
          <w:rStyle w:val="XMLElementChar"/>
          <w:rFonts w:eastAsiaTheme="minorEastAsia"/>
        </w:rPr>
        <w:t>objectSchedule</w:t>
      </w:r>
      <w:r>
        <w:rPr>
          <w:color w:val="000000"/>
        </w:rPr>
        <w:t xml:space="preserve"> should not be expected to be the same object version. </w:t>
      </w:r>
    </w:p>
    <w:p w14:paraId="4AFCD92A" w14:textId="0E2E946C" w:rsidR="00353685" w:rsidRDefault="00353685" w:rsidP="00353685">
      <w:pPr>
        <w:pStyle w:val="B1"/>
        <w:rPr>
          <w:color w:val="000000"/>
        </w:rPr>
      </w:pPr>
      <w:r>
        <w:rPr>
          <w:color w:val="000000"/>
        </w:rPr>
        <w:t>-</w:t>
      </w:r>
      <w:r>
        <w:rPr>
          <w:color w:val="000000"/>
        </w:rPr>
        <w:tab/>
        <w:t xml:space="preserve">If </w:t>
      </w:r>
      <w:ins w:id="474" w:author="Richard Bradbury (editor)" w:date="2022-05-19T11:41:00Z">
        <w:r w:rsidR="00F62643">
          <w:rPr>
            <w:color w:val="000000"/>
          </w:rPr>
          <w:t xml:space="preserve">the </w:t>
        </w:r>
      </w:ins>
      <w:ins w:id="475" w:author="Richard Bradbury (editor)" w:date="2022-05-19T11:40:00Z">
        <w:r w:rsidR="00F62643" w:rsidRPr="003219B0">
          <w:rPr>
            <w:rStyle w:val="XMLAttributeChar"/>
          </w:rPr>
          <w:t>@</w:t>
        </w:r>
      </w:ins>
      <w:r w:rsidRPr="00987890">
        <w:rPr>
          <w:rStyle w:val="XMLAttributeChar"/>
          <w:rFonts w:eastAsiaTheme="minorEastAsia"/>
        </w:rPr>
        <w:t>objectETag</w:t>
      </w:r>
      <w:r>
        <w:rPr>
          <w:color w:val="000000"/>
        </w:rPr>
        <w:t xml:space="preserve"> attribute is present, there shall be only one object version transmitted in all of the time windows delimited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of each of the one or more </w:t>
      </w:r>
      <w:r w:rsidRPr="007569DC">
        <w:rPr>
          <w:rStyle w:val="XMLElementChar"/>
          <w:rFonts w:eastAsiaTheme="minorEastAsia"/>
        </w:rPr>
        <w:t>deliveryInfo</w:t>
      </w:r>
      <w:r>
        <w:rPr>
          <w:color w:val="000000"/>
        </w:rPr>
        <w:t xml:space="preserve"> elements.</w:t>
      </w:r>
    </w:p>
    <w:p w14:paraId="6123FDC4" w14:textId="6EA48D4D" w:rsidR="00353685" w:rsidRDefault="00353685" w:rsidP="00353685">
      <w:pPr>
        <w:pStyle w:val="B1"/>
        <w:rPr>
          <w:color w:val="000000"/>
        </w:rPr>
      </w:pPr>
      <w:r>
        <w:rPr>
          <w:color w:val="000000"/>
        </w:rPr>
        <w:t>-</w:t>
      </w:r>
      <w:r>
        <w:rPr>
          <w:color w:val="000000"/>
        </w:rPr>
        <w:tab/>
        <w:t xml:space="preserve">In-band Schedule Description instance document updates can be used to provide a dynamic schedule update to override the existing delivery schedule, such as using the </w:t>
      </w:r>
      <w:ins w:id="476" w:author="Richard Bradbury (editor)" w:date="2022-05-19T11:41:00Z">
        <w:r w:rsidR="00F62643" w:rsidRPr="003219B0">
          <w:rPr>
            <w:rStyle w:val="XMLAttributeChar"/>
          </w:rPr>
          <w:t>@</w:t>
        </w:r>
      </w:ins>
      <w:r w:rsidRPr="00987890">
        <w:rPr>
          <w:rStyle w:val="XMLAttributeChar"/>
          <w:rFonts w:eastAsiaTheme="minorEastAsia"/>
        </w:rPr>
        <w:t>cancelled</w:t>
      </w:r>
      <w:r>
        <w:rPr>
          <w:color w:val="000000"/>
        </w:rPr>
        <w:t xml:space="preserve"> attribute mechanism specified in this clause.</w:t>
      </w:r>
    </w:p>
    <w:p w14:paraId="3CCB3C6B" w14:textId="77777777" w:rsidR="00353685" w:rsidRDefault="00353685" w:rsidP="00353685">
      <w:pPr>
        <w:pStyle w:val="B1"/>
        <w:rPr>
          <w:color w:val="000000"/>
        </w:rPr>
      </w:pPr>
      <w:r>
        <w:rPr>
          <w:color w:val="000000"/>
        </w:rPr>
        <w:t>-</w:t>
      </w:r>
      <w:r>
        <w:rPr>
          <w:color w:val="000000"/>
        </w:rPr>
        <w:tab/>
        <w:t xml:space="preserve">A </w:t>
      </w:r>
      <w:r w:rsidRPr="007569DC">
        <w:rPr>
          <w:rStyle w:val="XMLElementChar"/>
          <w:rFonts w:eastAsiaTheme="minorEastAsia"/>
        </w:rPr>
        <w:t>sessionSchedule</w:t>
      </w:r>
      <w:r>
        <w:rPr>
          <w:color w:val="000000"/>
        </w:rPr>
        <w:t xml:space="preserve"> element in the same </w:t>
      </w:r>
      <w:r w:rsidRPr="007569DC">
        <w:rPr>
          <w:rStyle w:val="XMLElementChar"/>
          <w:rFonts w:eastAsiaTheme="minorEastAsia"/>
        </w:rPr>
        <w:t>serviceSchedule</w:t>
      </w:r>
      <w:r>
        <w:rPr>
          <w:color w:val="000000"/>
        </w:rPr>
        <w:t xml:space="preserve"> element shall be present, and its </w:t>
      </w:r>
      <w:r w:rsidRPr="00F62643">
        <w:rPr>
          <w:rStyle w:val="XMLElementChar"/>
          <w:rFonts w:eastAsiaTheme="minorEastAsia"/>
          <w:rPrChange w:id="477" w:author="Richard Bradbury (editor)" w:date="2022-05-19T11:41:00Z">
            <w:rPr>
              <w:rStyle w:val="XMLAttributeChar"/>
              <w:rFonts w:eastAsiaTheme="minorEastAsia"/>
            </w:rPr>
          </w:rPrChange>
        </w:rPr>
        <w:t>start</w:t>
      </w:r>
      <w:r>
        <w:rPr>
          <w:color w:val="000000"/>
        </w:rPr>
        <w:t xml:space="preserve"> and </w:t>
      </w:r>
      <w:r w:rsidRPr="00F62643">
        <w:rPr>
          <w:rStyle w:val="XMLElementChar"/>
          <w:rFonts w:eastAsiaTheme="minorEastAsia"/>
          <w:rPrChange w:id="478" w:author="Richard Bradbury (editor)" w:date="2022-05-19T11:41:00Z">
            <w:rPr>
              <w:rStyle w:val="XMLAttributeChar"/>
              <w:rFonts w:eastAsiaTheme="minorEastAsia"/>
            </w:rPr>
          </w:rPrChange>
        </w:rPr>
        <w:t>stop</w:t>
      </w:r>
      <w:r>
        <w:rPr>
          <w:color w:val="000000"/>
        </w:rPr>
        <w:t xml:space="preserve"> elements shall specify a time window that completely overlaps the time windows specified in each of the </w:t>
      </w:r>
      <w:r w:rsidRPr="007569DC">
        <w:rPr>
          <w:rStyle w:val="XMLElementChar"/>
          <w:rFonts w:eastAsiaTheme="minorEastAsia"/>
        </w:rPr>
        <w:t>objectSchedule</w:t>
      </w:r>
      <w:r>
        <w:rPr>
          <w:color w:val="000000"/>
        </w:rPr>
        <w:t xml:space="preserve"> elements of the same </w:t>
      </w:r>
      <w:r w:rsidRPr="007569DC">
        <w:rPr>
          <w:rStyle w:val="XMLElementChar"/>
          <w:rFonts w:eastAsiaTheme="minorEastAsia"/>
        </w:rPr>
        <w:t>serviceSchedule</w:t>
      </w:r>
      <w:r>
        <w:rPr>
          <w:color w:val="000000"/>
        </w:rPr>
        <w:t>.</w:t>
      </w:r>
    </w:p>
    <w:p w14:paraId="5BD9A425" w14:textId="77777777" w:rsidR="00353685" w:rsidRPr="00987890" w:rsidRDefault="00353685" w:rsidP="00353685">
      <w:r w:rsidRPr="00987890">
        <w:t xml:space="preserve">When a </w:t>
      </w:r>
      <w:r w:rsidRPr="00393DC9">
        <w:rPr>
          <w:rStyle w:val="XMLElementChar"/>
          <w:rFonts w:eastAsiaTheme="minorEastAsia"/>
        </w:rPr>
        <w:t>sessionSchedule</w:t>
      </w:r>
      <w:r w:rsidRPr="00987890">
        <w:t xml:space="preserve"> is present and there are no </w:t>
      </w:r>
      <w:r w:rsidRPr="00393DC9">
        <w:rPr>
          <w:rStyle w:val="XMLElementChar"/>
          <w:rFonts w:eastAsiaTheme="minorEastAsia"/>
        </w:rPr>
        <w:t>objectSchedule</w:t>
      </w:r>
      <w:r w:rsidRPr="00987890">
        <w:t xml:space="preserve"> </w:t>
      </w:r>
      <w:r>
        <w:t xml:space="preserve">child elements </w:t>
      </w:r>
      <w:r w:rsidRPr="00987890">
        <w:t xml:space="preserve">in a </w:t>
      </w:r>
      <w:r w:rsidRPr="00393DC9">
        <w:rPr>
          <w:rStyle w:val="XMLElementChar"/>
          <w:rFonts w:eastAsiaTheme="minorEastAsia"/>
        </w:rPr>
        <w:t>serviceSchedule</w:t>
      </w:r>
      <w:r w:rsidRPr="00987890">
        <w:t xml:space="preserve">, then the </w:t>
      </w:r>
      <w:r>
        <w:t>MBS Client</w:t>
      </w:r>
      <w:r w:rsidRPr="00987890">
        <w:t xml:space="preserve"> should download each new object, independently </w:t>
      </w:r>
      <w:r>
        <w:t>of</w:t>
      </w:r>
      <w:r w:rsidRPr="00987890">
        <w:t xml:space="preserve"> whether the </w:t>
      </w:r>
      <w:r>
        <w:t>MBS Distribution S</w:t>
      </w:r>
      <w:r w:rsidRPr="00987890">
        <w:t>ession use</w:t>
      </w:r>
      <w:r>
        <w:t>s</w:t>
      </w:r>
      <w:r w:rsidRPr="00987890">
        <w:t xml:space="preserve"> </w:t>
      </w:r>
      <w:r>
        <w:t xml:space="preserve">the </w:t>
      </w:r>
      <w:r w:rsidRPr="00987890">
        <w:t xml:space="preserve">MBS Object </w:t>
      </w:r>
      <w:r>
        <w:t>D</w:t>
      </w:r>
      <w:r w:rsidRPr="00987890">
        <w:t xml:space="preserve">istribution </w:t>
      </w:r>
      <w:r>
        <w:t xml:space="preserve">Method </w:t>
      </w:r>
      <w:r w:rsidRPr="00987890">
        <w:t xml:space="preserve">or </w:t>
      </w:r>
      <w:r>
        <w:t xml:space="preserve">the </w:t>
      </w:r>
      <w:r w:rsidRPr="00987890">
        <w:t xml:space="preserve">MBS </w:t>
      </w:r>
      <w:r>
        <w:t>P</w:t>
      </w:r>
      <w:r w:rsidRPr="00987890">
        <w:t xml:space="preserve">acket </w:t>
      </w:r>
      <w:r>
        <w:t>D</w:t>
      </w:r>
      <w:r w:rsidRPr="00987890">
        <w:t>istribution</w:t>
      </w:r>
      <w:r>
        <w:t xml:space="preserve"> Method</w:t>
      </w:r>
      <w:r w:rsidRPr="00987890">
        <w:t>.</w:t>
      </w:r>
    </w:p>
    <w:p w14:paraId="477B0006" w14:textId="42D9AF6E" w:rsidR="00353685" w:rsidRDefault="00353685" w:rsidP="00353685">
      <w:pPr>
        <w:rPr>
          <w:lang w:val="en-US"/>
        </w:rPr>
      </w:pPr>
      <w:r w:rsidRPr="00987890">
        <w:t xml:space="preserve">The </w:t>
      </w:r>
      <w:r w:rsidRPr="00393DC9">
        <w:rPr>
          <w:rStyle w:val="XMLElementChar"/>
          <w:rFonts w:eastAsiaTheme="minorEastAsia"/>
        </w:rPr>
        <w:t>objectSchedule</w:t>
      </w:r>
      <w:r w:rsidRPr="00987890">
        <w:t xml:space="preserve"> element specifies details about the objects </w:t>
      </w:r>
      <w:r>
        <w:t xml:space="preserve">to be </w:t>
      </w:r>
      <w:r w:rsidRPr="00987890">
        <w:t>delivered during a</w:t>
      </w:r>
      <w:r>
        <w:t>n MBS Distribution</w:t>
      </w:r>
      <w:r w:rsidRPr="00987890">
        <w:t xml:space="preserve"> </w:t>
      </w:r>
      <w:r>
        <w:t>S</w:t>
      </w:r>
      <w:r w:rsidRPr="00987890">
        <w:t xml:space="preserve">ession. The </w:t>
      </w:r>
      <w:ins w:id="479" w:author="Richard Bradbury (editor)" w:date="2022-05-19T11:41:00Z">
        <w:r w:rsidR="00F62643" w:rsidRPr="003219B0">
          <w:rPr>
            <w:rStyle w:val="XMLAttributeChar"/>
          </w:rPr>
          <w:t>@</w:t>
        </w:r>
      </w:ins>
      <w:r w:rsidRPr="00393DC9">
        <w:rPr>
          <w:rStyle w:val="XMLAttributeChar"/>
          <w:rFonts w:eastAsiaTheme="minorEastAsia"/>
        </w:rPr>
        <w:t>sessionId</w:t>
      </w:r>
      <w:r w:rsidRPr="00987890">
        <w:t xml:space="preserve"> attribute, if present, identifies the </w:t>
      </w:r>
      <w:r>
        <w:t>MBS D</w:t>
      </w:r>
      <w:r w:rsidRPr="00987890">
        <w:t xml:space="preserve">istribution </w:t>
      </w:r>
      <w:r>
        <w:t>S</w:t>
      </w:r>
      <w:r w:rsidRPr="00987890">
        <w:t>ession for each object. If not present, a</w:t>
      </w:r>
      <w:r>
        <w:t>n</w:t>
      </w:r>
      <w:r w:rsidRPr="00987890">
        <w:t xml:space="preserve"> </w:t>
      </w:r>
      <w:r>
        <w:t>MBS Client</w:t>
      </w:r>
      <w:r w:rsidRPr="00987890">
        <w:t xml:space="preserve"> shall </w:t>
      </w:r>
      <w:ins w:id="480" w:author="S4-220864" w:date="2022-05-19T09:42:00Z">
        <w:r w:rsidR="00E75BFD">
          <w:t xml:space="preserve">instead </w:t>
        </w:r>
      </w:ins>
      <w:r w:rsidRPr="00987890">
        <w:t xml:space="preserve">determine the </w:t>
      </w:r>
      <w:r>
        <w:t>MBS</w:t>
      </w:r>
      <w:r w:rsidRPr="00987890">
        <w:t xml:space="preserve"> </w:t>
      </w:r>
      <w:ins w:id="481" w:author="S4-220864" w:date="2022-05-19T09:42:00Z">
        <w:r w:rsidR="00E75BFD">
          <w:t xml:space="preserve">Distribution </w:t>
        </w:r>
      </w:ins>
      <w:del w:id="482" w:author="S4-220864" w:date="2022-05-19T09:42:00Z">
        <w:r w:rsidRPr="00987890" w:rsidDel="00E75BFD">
          <w:delText>s</w:delText>
        </w:r>
      </w:del>
      <w:ins w:id="483" w:author="S4-220864" w:date="2022-05-19T09:42:00Z">
        <w:r w:rsidR="00E75BFD">
          <w:t>S</w:t>
        </w:r>
      </w:ins>
      <w:r w:rsidRPr="00987890">
        <w:t>ession by</w:t>
      </w:r>
      <w:r>
        <w:t xml:space="preserve"> examining</w:t>
      </w:r>
      <w:r w:rsidRPr="00987890">
        <w:t xml:space="preserve"> the </w:t>
      </w:r>
      <w:r>
        <w:t>S</w:t>
      </w:r>
      <w:r w:rsidRPr="00987890">
        <w:t xml:space="preserve">ession </w:t>
      </w:r>
      <w:r>
        <w:t>D</w:t>
      </w:r>
      <w:r w:rsidRPr="00987890">
        <w:t xml:space="preserve">escription </w:t>
      </w:r>
      <w:r>
        <w:t xml:space="preserve">metadata unit </w:t>
      </w:r>
      <w:r w:rsidRPr="00987890">
        <w:t xml:space="preserve">for the </w:t>
      </w:r>
      <w:r>
        <w:t>MBS D</w:t>
      </w:r>
      <w:r w:rsidRPr="00987890">
        <w:t xml:space="preserve">istribution </w:t>
      </w:r>
      <w:r>
        <w:t>S</w:t>
      </w:r>
      <w:r w:rsidRPr="00987890">
        <w:t xml:space="preserve">ession. The </w:t>
      </w:r>
      <w:ins w:id="484" w:author="Richard Bradbury (editor)" w:date="2022-05-19T11:41:00Z">
        <w:r w:rsidR="00F62643" w:rsidRPr="003219B0">
          <w:rPr>
            <w:rStyle w:val="XMLAttributeChar"/>
          </w:rPr>
          <w:t>@</w:t>
        </w:r>
      </w:ins>
      <w:r w:rsidRPr="00393DC9">
        <w:rPr>
          <w:rStyle w:val="XMLAttributeChar"/>
          <w:rFonts w:eastAsiaTheme="minorEastAsia"/>
        </w:rPr>
        <w:t>objectETag</w:t>
      </w:r>
      <w:r>
        <w:rPr>
          <w:color w:val="000000"/>
        </w:rPr>
        <w:t xml:space="preserve"> </w:t>
      </w:r>
      <w:r w:rsidRPr="00987890">
        <w:t>attribute</w:t>
      </w:r>
      <w:ins w:id="485" w:author="S4-220864" w:date="2022-05-19T09:42:00Z">
        <w:r w:rsidR="00E75BFD">
          <w:t xml:space="preserve"> of the</w:t>
        </w:r>
        <w:r w:rsidR="00E75BFD" w:rsidRPr="00987890">
          <w:t xml:space="preserve"> </w:t>
        </w:r>
        <w:r w:rsidR="00E75BFD" w:rsidRPr="00393DC9">
          <w:rPr>
            <w:rStyle w:val="XMLElementChar"/>
            <w:rFonts w:eastAsiaTheme="minorEastAsia"/>
          </w:rPr>
          <w:t>objectSchedule</w:t>
        </w:r>
        <w:r w:rsidR="00E75BFD" w:rsidRPr="00987890">
          <w:t xml:space="preserve"> element</w:t>
        </w:r>
      </w:ins>
      <w:r w:rsidRPr="00987890">
        <w:t xml:space="preserve"> is the version identifier of the object. If present, the purpose of this </w:t>
      </w:r>
      <w:r>
        <w:t>entity tag</w:t>
      </w:r>
      <w:r w:rsidRPr="00987890">
        <w:t xml:space="preserve"> is to enable a</w:t>
      </w:r>
      <w:r>
        <w:t>n</w:t>
      </w:r>
      <w:r w:rsidRPr="00987890">
        <w:t xml:space="preserve"> </w:t>
      </w:r>
      <w:r>
        <w:t>MBS Client</w:t>
      </w:r>
      <w:r w:rsidRPr="00987890">
        <w:t xml:space="preserve"> to determine if an object has changed since a prior reception without having to download the object.</w:t>
      </w:r>
    </w:p>
    <w:p w14:paraId="54BCC530" w14:textId="77777777" w:rsidR="00353685" w:rsidRPr="00987890" w:rsidRDefault="00353685" w:rsidP="00353685">
      <w:r w:rsidRPr="00987890">
        <w:t xml:space="preserve">The </w:t>
      </w:r>
      <w:r w:rsidRPr="004620B1">
        <w:rPr>
          <w:rStyle w:val="XMLElementChar"/>
          <w:rFonts w:eastAsiaTheme="minorEastAsia"/>
        </w:rPr>
        <w:t>scheduleUpdate</w:t>
      </w:r>
      <w:r w:rsidRPr="00987890">
        <w:t xml:space="preserve"> element specifies a time after which </w:t>
      </w:r>
      <w:r>
        <w:t>MBS Client</w:t>
      </w:r>
      <w:r w:rsidRPr="00987890">
        <w:t xml:space="preserve"> shall seek to update its schedule information</w:t>
      </w:r>
      <w:r>
        <w:t xml:space="preserve"> by acquiring the latest available Schedule Description instance document</w:t>
      </w:r>
      <w:r w:rsidRPr="00987890">
        <w:t>.</w:t>
      </w:r>
    </w:p>
    <w:p w14:paraId="68E5A890" w14:textId="1E0D7FB8" w:rsidR="00353685" w:rsidRPr="00987890" w:rsidRDefault="00353685" w:rsidP="00353685">
      <w:r w:rsidRPr="00987890">
        <w:t xml:space="preserve">An </w:t>
      </w:r>
      <w:ins w:id="486" w:author="Richard Bradbury (editor)" w:date="2022-05-19T11:41:00Z">
        <w:r w:rsidR="00F62643" w:rsidRPr="003219B0">
          <w:rPr>
            <w:rStyle w:val="XMLAttributeChar"/>
          </w:rPr>
          <w:t>@</w:t>
        </w:r>
      </w:ins>
      <w:r w:rsidRPr="0062583A">
        <w:rPr>
          <w:rStyle w:val="XMLAttributeChar"/>
          <w:rFonts w:eastAsiaTheme="minorEastAsia"/>
        </w:rPr>
        <w:t>index</w:t>
      </w:r>
      <w:r w:rsidRPr="00987890">
        <w:t xml:space="preserve"> </w:t>
      </w:r>
      <w:r>
        <w:t>attribute</w:t>
      </w:r>
      <w:r w:rsidRPr="00987890">
        <w:t xml:space="preserve"> is included as a child of the </w:t>
      </w:r>
      <w:r w:rsidRPr="004620B1">
        <w:rPr>
          <w:rStyle w:val="XMLElementChar"/>
          <w:rFonts w:eastAsiaTheme="minorEastAsia"/>
        </w:rPr>
        <w:t>sessionSchedule</w:t>
      </w:r>
      <w:r w:rsidRPr="00987890">
        <w:t xml:space="preserve"> element. If the </w:t>
      </w:r>
      <w:r w:rsidRPr="004620B1">
        <w:rPr>
          <w:rStyle w:val="XMLElementChar"/>
          <w:rFonts w:eastAsiaTheme="minorEastAsia"/>
        </w:rPr>
        <w:t>sessionSchedule</w:t>
      </w:r>
      <w:r w:rsidRPr="00987890">
        <w:t xml:space="preserve"> does not describe any session reoccurrence</w:t>
      </w:r>
      <w:r>
        <w:t>,</w:t>
      </w:r>
      <w:r w:rsidRPr="00987890">
        <w:t xml:space="preserve"> then the index corresponds to the single session occurrence. If the </w:t>
      </w:r>
      <w:r w:rsidRPr="004620B1">
        <w:rPr>
          <w:rStyle w:val="XMLElementChar"/>
          <w:rFonts w:eastAsiaTheme="minorEastAsia"/>
        </w:rPr>
        <w:t>sessionSchedule</w:t>
      </w:r>
      <w:r w:rsidRPr="00987890">
        <w:t xml:space="preserve"> describes one or more reoccurrences</w:t>
      </w:r>
      <w:r>
        <w:rPr>
          <w:lang w:val="en-US"/>
        </w:rPr>
        <w:t xml:space="preserve"> </w:t>
      </w:r>
      <w:r w:rsidRPr="00987890">
        <w:t xml:space="preserve">the </w:t>
      </w:r>
      <w:ins w:id="487" w:author="Richard Bradbury (editor)" w:date="2022-05-19T11:42:00Z">
        <w:r w:rsidR="00F62643" w:rsidRPr="003219B0">
          <w:rPr>
            <w:rStyle w:val="XMLAttributeChar"/>
          </w:rPr>
          <w:t>@</w:t>
        </w:r>
      </w:ins>
      <w:r w:rsidRPr="0062583A">
        <w:rPr>
          <w:rStyle w:val="XMLAttributeChar"/>
          <w:rFonts w:eastAsiaTheme="minorEastAsia"/>
        </w:rPr>
        <w:t>index</w:t>
      </w:r>
      <w:r w:rsidRPr="00987890">
        <w:t xml:space="preserve"> is the starting index of the first session occurrence with the index value increased by one for each session reoccurrence.</w:t>
      </w:r>
    </w:p>
    <w:p w14:paraId="4D808C41" w14:textId="018A2D8F" w:rsidR="00353685" w:rsidRDefault="00353685">
      <w:pPr>
        <w:keepNext/>
        <w:pPrChange w:id="488" w:author="Richard Bradbury (editor)" w:date="2022-05-19T11:24:00Z">
          <w:pPr/>
        </w:pPrChange>
      </w:pPr>
      <w:r w:rsidRPr="00987890">
        <w:t xml:space="preserve">A </w:t>
      </w:r>
      <w:ins w:id="489" w:author="Richard Bradbury (editor)" w:date="2022-05-19T11:42:00Z">
        <w:r w:rsidR="00F62643" w:rsidRPr="003219B0">
          <w:rPr>
            <w:rStyle w:val="XMLAttributeChar"/>
          </w:rPr>
          <w:t>@</w:t>
        </w:r>
      </w:ins>
      <w:r w:rsidRPr="00AE0005">
        <w:rPr>
          <w:rStyle w:val="XMLAttributeChar"/>
          <w:rFonts w:eastAsiaTheme="minorEastAsia"/>
        </w:rPr>
        <w:t>cancelled</w:t>
      </w:r>
      <w:r w:rsidRPr="00987890">
        <w:t xml:space="preserve"> attribute is defined as a child of the </w:t>
      </w:r>
      <w:r w:rsidRPr="00AE0005">
        <w:rPr>
          <w:rStyle w:val="XMLElementChar"/>
          <w:rFonts w:eastAsiaTheme="minorEastAsia"/>
        </w:rPr>
        <w:t>objectSchedule/objectURI</w:t>
      </w:r>
      <w:r w:rsidRPr="00987890">
        <w:t xml:space="preserve"> element.</w:t>
      </w:r>
    </w:p>
    <w:p w14:paraId="579181B0" w14:textId="153610D9" w:rsidR="00353685" w:rsidRDefault="00353685">
      <w:pPr>
        <w:pStyle w:val="B1"/>
        <w:keepNext/>
        <w:pPrChange w:id="490" w:author="Richard Bradbury (editor)" w:date="2022-05-19T11:24:00Z">
          <w:pPr>
            <w:pStyle w:val="B1"/>
          </w:pPr>
        </w:pPrChange>
      </w:pPr>
      <w:r>
        <w:t>-</w:t>
      </w:r>
      <w:r>
        <w:tab/>
      </w:r>
      <w:r w:rsidRPr="00987890">
        <w:t>If</w:t>
      </w:r>
      <w:ins w:id="491" w:author="Richard Bradbury (editor)" w:date="2022-05-19T11:42:00Z">
        <w:r w:rsidR="00F62643">
          <w:t xml:space="preserve"> the</w:t>
        </w:r>
      </w:ins>
      <w:r w:rsidRPr="00987890">
        <w:t xml:space="preserve"> </w:t>
      </w:r>
      <w:ins w:id="492" w:author="Richard Bradbury (editor)" w:date="2022-05-19T11:42:00Z">
        <w:r w:rsidR="00F62643" w:rsidRPr="003219B0">
          <w:rPr>
            <w:rStyle w:val="XMLAttributeChar"/>
          </w:rPr>
          <w:t>@</w:t>
        </w:r>
      </w:ins>
      <w:r w:rsidRPr="00A54041">
        <w:rPr>
          <w:rStyle w:val="XMLAttributeChar"/>
          <w:rFonts w:eastAsiaTheme="minorEastAsia"/>
        </w:rPr>
        <w:t>cancelled</w:t>
      </w:r>
      <w:r w:rsidRPr="00987890">
        <w:t xml:space="preserve"> </w:t>
      </w:r>
      <w:ins w:id="493" w:author="Richard Bradbury (editor)" w:date="2022-05-19T11:42:00Z">
        <w:r w:rsidR="00F62643">
          <w:t xml:space="preserve">attribute </w:t>
        </w:r>
      </w:ins>
      <w:r w:rsidRPr="00987890">
        <w:t>is set to "</w:t>
      </w:r>
      <w:r w:rsidRPr="00A54041">
        <w:rPr>
          <w:rStyle w:val="Codechar"/>
        </w:rPr>
        <w:t>true</w:t>
      </w:r>
      <w:r w:rsidRPr="00987890">
        <w:t>" or "</w:t>
      </w:r>
      <w:r w:rsidRPr="00A54041">
        <w:rPr>
          <w:rStyle w:val="Codechar"/>
        </w:rPr>
        <w:t>1</w:t>
      </w:r>
      <w:r w:rsidRPr="00987890">
        <w:t xml:space="preserve">", then the transmission of the object identified by the </w:t>
      </w:r>
      <w:r w:rsidRPr="00A54041">
        <w:rPr>
          <w:rStyle w:val="XMLElementChar"/>
          <w:rFonts w:eastAsiaTheme="minorEastAsia"/>
        </w:rPr>
        <w:t>objectURI</w:t>
      </w:r>
      <w:r w:rsidRPr="00987890">
        <w:t xml:space="preserve"> element is cancelled, and the </w:t>
      </w:r>
      <w:r>
        <w:t>MBS Client</w:t>
      </w:r>
      <w:r w:rsidRPr="00987890">
        <w:t xml:space="preserve"> shall cancel any applicable repair and/or reception reporting procedures for that object.</w:t>
      </w:r>
    </w:p>
    <w:p w14:paraId="0429223F" w14:textId="77777777" w:rsidR="00353685" w:rsidRDefault="00353685">
      <w:pPr>
        <w:pStyle w:val="B1"/>
        <w:keepNext/>
        <w:ind w:firstLine="0"/>
        <w:pPrChange w:id="494" w:author="Richard Bradbury (editor)" w:date="2022-05-19T11:24:00Z">
          <w:pPr>
            <w:pStyle w:val="B1"/>
            <w:ind w:firstLine="0"/>
          </w:pPr>
        </w:pPrChange>
      </w:pPr>
      <w:r w:rsidRPr="00987890">
        <w:t xml:space="preserve">If this object schedule-level cancellation indication in the updated schedule description is received after the associated object has already been delivered, then any related repair or </w:t>
      </w:r>
      <w:r>
        <w:t xml:space="preserve">reception reporting for that </w:t>
      </w:r>
      <w:r w:rsidRPr="00987890">
        <w:t>object</w:t>
      </w:r>
      <w:r>
        <w:t xml:space="preserve"> (associated with its parent service), either in progress or yet to occur, shall be aborted.</w:t>
      </w:r>
    </w:p>
    <w:p w14:paraId="39136E2E" w14:textId="57B7A6CA" w:rsidR="00353685" w:rsidRPr="00987890" w:rsidRDefault="00353685" w:rsidP="00353685">
      <w:pPr>
        <w:pStyle w:val="B1"/>
      </w:pPr>
      <w:r>
        <w:t>-</w:t>
      </w:r>
      <w:r>
        <w:tab/>
      </w:r>
      <w:r w:rsidRPr="00987890">
        <w:t xml:space="preserve">If </w:t>
      </w:r>
      <w:ins w:id="495" w:author="Richard Bradbury (editor)" w:date="2022-05-19T11:42:00Z">
        <w:r w:rsidR="00F62643">
          <w:t xml:space="preserve">the </w:t>
        </w:r>
        <w:r w:rsidR="00F62643" w:rsidRPr="003219B0">
          <w:rPr>
            <w:rStyle w:val="XMLAttributeChar"/>
          </w:rPr>
          <w:t>@</w:t>
        </w:r>
      </w:ins>
      <w:r w:rsidRPr="00A54041">
        <w:rPr>
          <w:rStyle w:val="XMLAttributeChar"/>
          <w:rFonts w:eastAsiaTheme="minorEastAsia"/>
        </w:rPr>
        <w:t>cancelled</w:t>
      </w:r>
      <w:r w:rsidRPr="00987890">
        <w:t xml:space="preserve"> </w:t>
      </w:r>
      <w:ins w:id="496" w:author="Richard Bradbury (editor)" w:date="2022-05-19T11:42:00Z">
        <w:r w:rsidR="00F62643">
          <w:t xml:space="preserve">attribute </w:t>
        </w:r>
      </w:ins>
      <w:r w:rsidRPr="00987890">
        <w:t>is set to "</w:t>
      </w:r>
      <w:r w:rsidRPr="00A54041">
        <w:rPr>
          <w:rStyle w:val="Codechar"/>
        </w:rPr>
        <w:t>false</w:t>
      </w:r>
      <w:r w:rsidRPr="00987890">
        <w:t>" or "</w:t>
      </w:r>
      <w:r w:rsidRPr="00A54041">
        <w:rPr>
          <w:rStyle w:val="Codechar"/>
        </w:rPr>
        <w:t>0</w:t>
      </w:r>
      <w:r w:rsidRPr="00987890">
        <w:t xml:space="preserve">" or is absent, then </w:t>
      </w:r>
      <w:r>
        <w:t>normal</w:t>
      </w:r>
      <w:r w:rsidRPr="00987890">
        <w:t xml:space="preserve"> object transmission and associated delivery procedures, if applicable, shall occur.</w:t>
      </w:r>
    </w:p>
    <w:p w14:paraId="3976A364" w14:textId="77777777" w:rsidR="00353685" w:rsidRPr="00987890" w:rsidRDefault="00353685">
      <w:pPr>
        <w:keepNext/>
        <w:pPrChange w:id="497" w:author="Richard Bradbury (editor)" w:date="2022-05-19T11:24:00Z">
          <w:pPr/>
        </w:pPrChange>
      </w:pPr>
      <w:r w:rsidRPr="00987890">
        <w:t xml:space="preserve">A </w:t>
      </w:r>
      <w:r w:rsidRPr="00A54041">
        <w:rPr>
          <w:rStyle w:val="XMLElementChar"/>
          <w:rFonts w:eastAsiaTheme="minorEastAsia"/>
        </w:rPr>
        <w:t>sessionScheduleOverride</w:t>
      </w:r>
      <w:r w:rsidRPr="00987890">
        <w:t xml:space="preserve"> element is defined as a child of the </w:t>
      </w:r>
      <w:r w:rsidRPr="00A54041">
        <w:rPr>
          <w:rStyle w:val="XMLElementChar"/>
          <w:rFonts w:eastAsiaTheme="minorEastAsia"/>
        </w:rPr>
        <w:t>serviceSchedule</w:t>
      </w:r>
      <w:r w:rsidRPr="00987890">
        <w:t xml:space="preserve"> element. If </w:t>
      </w:r>
      <w:r>
        <w:t>present</w:t>
      </w:r>
      <w:r w:rsidRPr="00987890">
        <w:t xml:space="preserve">, the </w:t>
      </w:r>
      <w:r w:rsidRPr="00A54041">
        <w:rPr>
          <w:rStyle w:val="XMLElementChar"/>
          <w:rFonts w:eastAsiaTheme="minorEastAsia"/>
        </w:rPr>
        <w:t>sessionScheduleOverride</w:t>
      </w:r>
      <w:r w:rsidRPr="00987890">
        <w:t xml:space="preserve"> element indicates either the cancellation of the session occurrence, or schedule override, as follows:</w:t>
      </w:r>
    </w:p>
    <w:p w14:paraId="17671483" w14:textId="5CAFE217" w:rsidR="00353685" w:rsidRDefault="00353685">
      <w:pPr>
        <w:pStyle w:val="B1"/>
        <w:keepNext/>
        <w:rPr>
          <w:lang w:val="en-US"/>
        </w:rPr>
        <w:pPrChange w:id="498" w:author="Richard Bradbury (editor)" w:date="2022-05-19T11:24:00Z">
          <w:pPr>
            <w:pStyle w:val="B1"/>
          </w:pPr>
        </w:pPrChange>
      </w:pPr>
      <w:r>
        <w:rPr>
          <w:lang w:val="en-US"/>
        </w:rPr>
        <w:t>-</w:t>
      </w:r>
      <w:r>
        <w:rPr>
          <w:lang w:val="en-US"/>
        </w:rPr>
        <w:tab/>
        <w:t xml:space="preserve">If the </w:t>
      </w:r>
      <w:ins w:id="499" w:author="Richard Bradbury (editor)" w:date="2022-05-19T11:42:00Z">
        <w:r w:rsidR="00F62643" w:rsidRPr="003219B0">
          <w:rPr>
            <w:rStyle w:val="XMLAttributeChar"/>
          </w:rPr>
          <w:t>@</w:t>
        </w:r>
      </w:ins>
      <w:r w:rsidRPr="00A5404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true</w:t>
      </w:r>
      <w:r>
        <w:rPr>
          <w:lang w:val="en-US"/>
        </w:rPr>
        <w:t>" or "</w:t>
      </w:r>
      <w:r w:rsidRPr="00635A91">
        <w:rPr>
          <w:rStyle w:val="Codechar"/>
        </w:rPr>
        <w:t>1</w:t>
      </w:r>
      <w:r>
        <w:rPr>
          <w:lang w:val="en-US"/>
        </w:rPr>
        <w:t xml:space="preserve">", then the transmission of the MBS Distribution Session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lastRenderedPageBreak/>
        <w:t>sessionScheduleOverride</w:t>
      </w:r>
      <w:r>
        <w:rPr>
          <w:i/>
          <w:lang w:val="en-US"/>
        </w:rPr>
        <w:t xml:space="preserve"> </w:t>
      </w:r>
      <w:r>
        <w:rPr>
          <w:lang w:val="en-US"/>
        </w:rPr>
        <w:t xml:space="preserve">element) is cancelled, and the MBS Client shall cancel any applicable repair and/or reception reporting for all </w:t>
      </w:r>
      <w:r>
        <w:rPr>
          <w:color w:val="000000"/>
          <w:lang w:val="en-US"/>
        </w:rPr>
        <w:t>object</w:t>
      </w:r>
      <w:r>
        <w:rPr>
          <w:lang w:val="en-US"/>
        </w:rPr>
        <w:t>s belonging to that MBS Distribution Session.</w:t>
      </w:r>
    </w:p>
    <w:p w14:paraId="688AAF9E" w14:textId="77777777" w:rsidR="00353685" w:rsidRDefault="00353685" w:rsidP="00353685">
      <w:pPr>
        <w:pStyle w:val="B1"/>
        <w:ind w:firstLine="0"/>
        <w:rPr>
          <w:lang w:val="en-US"/>
        </w:rPr>
      </w:pPr>
      <w:r>
        <w:rPr>
          <w:lang w:val="en-US"/>
        </w:rPr>
        <w:t xml:space="preserve">If this session schedule-level cancellation indication in the updated schedule description </w:t>
      </w:r>
      <w:proofErr w:type="gramStart"/>
      <w:r>
        <w:rPr>
          <w:lang w:val="en-US"/>
        </w:rPr>
        <w:t>is received</w:t>
      </w:r>
      <w:proofErr w:type="gramEnd"/>
      <w:r>
        <w:rPr>
          <w:lang w:val="en-US"/>
        </w:rPr>
        <w:t xml:space="preserve"> after any of the associated </w:t>
      </w:r>
      <w:r>
        <w:rPr>
          <w:color w:val="000000"/>
          <w:lang w:val="en-US"/>
        </w:rPr>
        <w:t>object</w:t>
      </w:r>
      <w:r>
        <w:rPr>
          <w:lang w:val="en-US"/>
        </w:rPr>
        <w:t xml:space="preserve">s have already been delivered, then any related repair or </w:t>
      </w:r>
      <w:r>
        <w:t xml:space="preserve">reception reporting for those </w:t>
      </w:r>
      <w:r>
        <w:rPr>
          <w:color w:val="000000"/>
          <w:lang w:val="en-US"/>
        </w:rPr>
        <w:t>object</w:t>
      </w:r>
      <w:r>
        <w:rPr>
          <w:rFonts w:hint="eastAsia"/>
          <w:color w:val="000000"/>
          <w:lang w:val="en-US" w:eastAsia="zh-CN"/>
        </w:rPr>
        <w:t>s</w:t>
      </w:r>
      <w:r>
        <w:rPr>
          <w:color w:val="000000"/>
          <w:lang w:val="en-US"/>
        </w:rPr>
        <w:t xml:space="preserve"> </w:t>
      </w:r>
      <w:r>
        <w:t>(associated with their parent service(s)), either in progress or yet to occur, shall be aborted.</w:t>
      </w:r>
    </w:p>
    <w:p w14:paraId="2B802BEC" w14:textId="477BEDF7" w:rsidR="00353685" w:rsidRDefault="00353685" w:rsidP="00353685">
      <w:pPr>
        <w:pStyle w:val="B1"/>
        <w:rPr>
          <w:lang w:val="en-US"/>
        </w:rPr>
      </w:pPr>
      <w:r>
        <w:rPr>
          <w:lang w:val="en-US"/>
        </w:rPr>
        <w:t>-</w:t>
      </w:r>
      <w:r>
        <w:rPr>
          <w:lang w:val="en-US"/>
        </w:rPr>
        <w:tab/>
        <w:t xml:space="preserve">If the </w:t>
      </w:r>
      <w:ins w:id="500" w:author="Richard Bradbury (editor)" w:date="2022-05-19T11:42:00Z">
        <w:r w:rsidR="00F62643" w:rsidRPr="003219B0">
          <w:rPr>
            <w:rStyle w:val="XMLAttributeChar"/>
          </w:rPr>
          <w:t>@</w:t>
        </w:r>
      </w:ins>
      <w:r w:rsidRPr="00635A9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false</w:t>
      </w:r>
      <w:r>
        <w:rPr>
          <w:lang w:val="en-US"/>
        </w:rPr>
        <w:t>" or "</w:t>
      </w:r>
      <w:r w:rsidRPr="00635A91">
        <w:rPr>
          <w:rStyle w:val="Codechar"/>
        </w:rPr>
        <w:t>0</w:t>
      </w:r>
      <w:r>
        <w:rPr>
          <w:lang w:val="en-US"/>
        </w:rPr>
        <w:t xml:space="preserve">" or is absent, then the </w:t>
      </w:r>
      <w:r w:rsidRPr="00F62643">
        <w:rPr>
          <w:rStyle w:val="XMLElementChar"/>
          <w:rFonts w:eastAsiaTheme="minorEastAsia"/>
          <w:rPrChange w:id="501" w:author="Richard Bradbury (editor)" w:date="2022-05-19T11:43:00Z">
            <w:rPr>
              <w:rStyle w:val="XMLAttributeChar"/>
              <w:rFonts w:eastAsiaTheme="minorEastAsia"/>
            </w:rPr>
          </w:rPrChange>
        </w:rPr>
        <w:t>start</w:t>
      </w:r>
      <w:r>
        <w:rPr>
          <w:lang w:val="en-US"/>
        </w:rPr>
        <w:t xml:space="preserve"> and </w:t>
      </w:r>
      <w:r w:rsidRPr="00F62643">
        <w:rPr>
          <w:rStyle w:val="XMLElementChar"/>
          <w:rFonts w:eastAsiaTheme="minorEastAsia"/>
          <w:rPrChange w:id="502" w:author="Richard Bradbury (editor)" w:date="2022-05-19T11:43:00Z">
            <w:rPr>
              <w:rStyle w:val="XMLAttributeChar"/>
              <w:rFonts w:eastAsiaTheme="minorEastAsia"/>
            </w:rPr>
          </w:rPrChange>
        </w:rPr>
        <w:t>stop</w:t>
      </w:r>
      <w:r>
        <w:rPr>
          <w:lang w:val="en-US"/>
        </w:rPr>
        <w:t xml:space="preserve"> time elements (children of </w:t>
      </w:r>
      <w:r w:rsidRPr="00A54041">
        <w:rPr>
          <w:rStyle w:val="XMLElementChar"/>
          <w:rFonts w:eastAsiaTheme="minorEastAsia"/>
        </w:rPr>
        <w:t>sessionScheduleOverride</w:t>
      </w:r>
      <w:r>
        <w:rPr>
          <w:i/>
          <w:lang w:val="en-US"/>
        </w:rPr>
        <w:t xml:space="preserve"> </w:t>
      </w:r>
      <w:r>
        <w:rPr>
          <w:lang w:val="en-US"/>
        </w:rPr>
        <w:t xml:space="preserve">element) shall override the nominal start and stop time of the transmission schedule of the session as identified by the </w:t>
      </w:r>
      <w:ins w:id="503" w:author="Richard Bradbury (editor)" w:date="2022-05-19T11:43:00Z">
        <w:r w:rsidR="00F62643" w:rsidRPr="001C41CC">
          <w:rPr>
            <w:rStyle w:val="XMLAttributeChar"/>
          </w:rPr>
          <w:t>@</w:t>
        </w:r>
      </w:ins>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w:t>
      </w:r>
    </w:p>
    <w:p w14:paraId="6F21C94F" w14:textId="4FE10CA3" w:rsidR="00353685" w:rsidRPr="00987890" w:rsidRDefault="00353685" w:rsidP="00353685">
      <w:r w:rsidRPr="00987890">
        <w:t xml:space="preserve">The value of the </w:t>
      </w:r>
      <w:ins w:id="504" w:author="Richard Bradbury (editor)" w:date="2022-05-19T11:43:00Z">
        <w:r w:rsidR="00F62643" w:rsidRPr="003219B0">
          <w:rPr>
            <w:rStyle w:val="XMLAttributeChar"/>
          </w:rPr>
          <w:t>@</w:t>
        </w:r>
      </w:ins>
      <w:r w:rsidRPr="00635A91">
        <w:rPr>
          <w:rStyle w:val="XMLAttributeChar"/>
          <w:rFonts w:eastAsiaTheme="minorEastAsia"/>
        </w:rPr>
        <w:t>index</w:t>
      </w:r>
      <w:r w:rsidRPr="00987890">
        <w:t xml:space="preserve"> attribute in the </w:t>
      </w:r>
      <w:r w:rsidRPr="00A54041">
        <w:rPr>
          <w:rStyle w:val="XMLElementChar"/>
          <w:rFonts w:eastAsiaTheme="minorEastAsia"/>
        </w:rPr>
        <w:t>sessionScheduleOverride</w:t>
      </w:r>
      <w:r w:rsidRPr="00987890">
        <w:t xml:space="preserve"> element corresponds to any of the value of the </w:t>
      </w:r>
      <w:r w:rsidRPr="00635A91">
        <w:rPr>
          <w:rStyle w:val="XMLAttributeChar"/>
          <w:rFonts w:eastAsiaTheme="minorEastAsia"/>
        </w:rPr>
        <w:t>index</w:t>
      </w:r>
      <w:r w:rsidRPr="00987890">
        <w:t xml:space="preserve"> element in the </w:t>
      </w:r>
      <w:r w:rsidRPr="00A54041">
        <w:rPr>
          <w:rStyle w:val="XMLElementChar"/>
          <w:rFonts w:eastAsiaTheme="minorEastAsia"/>
        </w:rPr>
        <w:t>reoccurenceStartStopType</w:t>
      </w:r>
      <w:r w:rsidRPr="00987890">
        <w:t xml:space="preserve"> in the </w:t>
      </w:r>
      <w:r w:rsidRPr="00A54041">
        <w:rPr>
          <w:rStyle w:val="XMLElementChar"/>
          <w:rFonts w:eastAsiaTheme="minorEastAsia"/>
        </w:rPr>
        <w:t>sessionSchedule</w:t>
      </w:r>
      <w:r w:rsidRPr="00987890">
        <w:t xml:space="preserve"> element.</w:t>
      </w:r>
    </w:p>
    <w:p w14:paraId="7E34CDF6" w14:textId="77777777" w:rsidR="00353685" w:rsidRPr="00987890" w:rsidRDefault="00353685" w:rsidP="00353685">
      <w:r w:rsidRPr="00987890">
        <w:t xml:space="preserve">Schedule information received in the Schedule Description metadata unit shall take precedence over timing information that may have been received in </w:t>
      </w:r>
      <w:r>
        <w:t>the Session Description metadata unit</w:t>
      </w:r>
      <w:r w:rsidRPr="00987890">
        <w:t xml:space="preserve"> (</w:t>
      </w:r>
      <w:r w:rsidRPr="00635A91">
        <w:rPr>
          <w:rStyle w:val="Codechar"/>
        </w:rPr>
        <w:t>t</w:t>
      </w:r>
      <w:r w:rsidRPr="00987890">
        <w:t xml:space="preserve"> </w:t>
      </w:r>
      <w:r>
        <w:t>and/</w:t>
      </w:r>
      <w:r w:rsidRPr="00987890">
        <w:t xml:space="preserve">or </w:t>
      </w:r>
      <w:r w:rsidRPr="00635A91">
        <w:rPr>
          <w:rStyle w:val="Codechar"/>
        </w:rPr>
        <w:t>r</w:t>
      </w:r>
      <w:r w:rsidRPr="00987890">
        <w:t xml:space="preserve"> lines</w:t>
      </w:r>
      <w:r>
        <w:t xml:space="preserve"> in the SDP</w:t>
      </w:r>
      <w:r w:rsidRPr="00987890">
        <w:t>).</w:t>
      </w:r>
    </w:p>
    <w:p w14:paraId="11C5768D" w14:textId="6B2D95E5" w:rsidR="007E1B8E" w:rsidRDefault="007E1B8E" w:rsidP="007E1B8E">
      <w:pPr>
        <w:pStyle w:val="Heading3"/>
      </w:pPr>
      <w:bookmarkStart w:id="505" w:name="_Toc103871888"/>
      <w:r>
        <w:t>5.2.</w:t>
      </w:r>
      <w:del w:id="506" w:author="S4-220864" w:date="2022-05-19T11:36:00Z">
        <w:r w:rsidDel="007E1B8E">
          <w:delText>7</w:delText>
        </w:r>
      </w:del>
      <w:ins w:id="507" w:author="S4-220864" w:date="2022-05-19T11:36:00Z">
        <w:r>
          <w:t>8</w:t>
        </w:r>
      </w:ins>
      <w:r>
        <w:tab/>
      </w:r>
      <w:ins w:id="508" w:author="S4-220864" w:date="2022-05-19T11:36:00Z">
        <w:r>
          <w:t xml:space="preserve">MBS </w:t>
        </w:r>
      </w:ins>
      <w:r>
        <w:t>Object Repair Parameters metadata unit</w:t>
      </w:r>
      <w:bookmarkEnd w:id="505"/>
    </w:p>
    <w:p w14:paraId="5F61B6AB" w14:textId="77777777" w:rsidR="007E1B8E" w:rsidRDefault="007E1B8E" w:rsidP="007E1B8E">
      <w:r>
        <w:t>An Object Repair Parameters  document for the object repair procedures may be delivered to MBS Clients:</w:t>
      </w:r>
    </w:p>
    <w:p w14:paraId="42A9A7D8" w14:textId="1CA90730" w:rsidR="007E1B8E" w:rsidRDefault="007E1B8E" w:rsidP="007E1B8E">
      <w:pPr>
        <w:pStyle w:val="B1"/>
      </w:pPr>
      <w:r>
        <w:t>-</w:t>
      </w:r>
      <w:r>
        <w:tab/>
        <w:t xml:space="preserve">Prior to the MBS Distribution Session becoming active, along with the </w:t>
      </w:r>
      <w:ins w:id="509" w:author="S4-220864" w:date="2022-05-19T11:36:00Z">
        <w:r>
          <w:t xml:space="preserve">MBS Distribution </w:t>
        </w:r>
      </w:ins>
      <w:r>
        <w:t xml:space="preserve">Session Description </w:t>
      </w:r>
      <w:ins w:id="510" w:author="S4-220864" w:date="2022-05-19T11:36:00Z">
        <w:r>
          <w:t xml:space="preserve">metadata unit </w:t>
        </w:r>
      </w:ins>
      <w:r>
        <w:t>(out of band of that session); or</w:t>
      </w:r>
    </w:p>
    <w:p w14:paraId="0198EEA0" w14:textId="77777777" w:rsidR="007E1B8E" w:rsidRDefault="007E1B8E" w:rsidP="007E1B8E">
      <w:pPr>
        <w:pStyle w:val="B1"/>
      </w:pPr>
      <w:r>
        <w:t>-</w:t>
      </w:r>
      <w:r>
        <w:tab/>
        <w:t>in band within an MBS Distribution Session.</w:t>
      </w:r>
    </w:p>
    <w:p w14:paraId="63072BD7" w14:textId="51A00872" w:rsidR="007E1B8E" w:rsidRDefault="007E1B8E" w:rsidP="007E1B8E">
      <w:pPr>
        <w:pStyle w:val="B1"/>
        <w:ind w:left="0" w:firstLine="0"/>
      </w:pPr>
      <w:r>
        <w:t xml:space="preserve">The most recently delivered </w:t>
      </w:r>
      <w:del w:id="511" w:author="S4-220864" w:date="2022-05-19T11:37:00Z">
        <w:r w:rsidDel="007E1B8E">
          <w:delText>Associated Procedure instance</w:delText>
        </w:r>
      </w:del>
      <w:ins w:id="512" w:author="S4-220864" w:date="2022-05-19T11:37:00Z">
        <w:r>
          <w:t>Object Repair Parameters</w:t>
        </w:r>
      </w:ins>
      <w:r>
        <w:t xml:space="preserve"> document </w:t>
      </w:r>
      <w:del w:id="513" w:author="S4-220864" w:date="2022-05-19T11:37:00Z">
        <w:r w:rsidDel="007E1B8E">
          <w:delText xml:space="preserve">(i.e. the one with the highest version number – as signalled in the envelope, see clause 5.3) </w:delText>
        </w:r>
      </w:del>
      <w:r>
        <w:t xml:space="preserve">shall take priority, such that configuration parameters received prior to – and out-of-band of – the MBS Distribution Session they apply to are regarded as "initial defaults", and configuration parameters received during – and in band </w:t>
      </w:r>
      <w:proofErr w:type="spellStart"/>
      <w:r>
        <w:t>with</w:t>
      </w:r>
      <w:proofErr w:type="spellEnd"/>
      <w:r>
        <w:t xml:space="preserve"> – the MBS Distribution Session, override the earlier received parameters. Thus, a method to update parameters dynamically on a short timescale is provided but, as would be desirable where dynamics are minimal, is not mandatory.</w:t>
      </w:r>
    </w:p>
    <w:p w14:paraId="2529CE65" w14:textId="77777777" w:rsidR="007E1B8E" w:rsidRDefault="007E1B8E" w:rsidP="007E1B8E">
      <w:r>
        <w:t>During the User Service Discovery/Announcement Procedure, the Object Repair Parameters document is clearly identified using a URI, to enable UE cross-referencing by the MBS Client of instance documents delivered in band and out of band.</w:t>
      </w:r>
    </w:p>
    <w:p w14:paraId="3364D6C3" w14:textId="2F1DE2D6" w:rsidR="004C5243" w:rsidRPr="00B119A8" w:rsidRDefault="004C5243" w:rsidP="004C5243">
      <w:pPr>
        <w:pStyle w:val="Heading2"/>
      </w:pPr>
      <w:bookmarkStart w:id="514" w:name="_Toc103871889"/>
      <w:r w:rsidRPr="00B119A8">
        <w:t>5.</w:t>
      </w:r>
      <w:r w:rsidR="009F7AA3">
        <w:t>3</w:t>
      </w:r>
      <w:r w:rsidRPr="00B119A8">
        <w:tab/>
        <w:t>Delivery</w:t>
      </w:r>
      <w:r w:rsidR="009F7AA3">
        <w:t xml:space="preserve"> of Service Announcement</w:t>
      </w:r>
      <w:bookmarkEnd w:id="514"/>
    </w:p>
    <w:p w14:paraId="27782EAA" w14:textId="41906938" w:rsidR="009F7AA3" w:rsidRDefault="009F7AA3" w:rsidP="00E62D50">
      <w:pPr>
        <w:pStyle w:val="EditorsNote"/>
      </w:pPr>
      <w:r>
        <w:t>Editor’s Note: Specify delivery envelope for User Service Bundles.</w:t>
      </w:r>
    </w:p>
    <w:p w14:paraId="32112489" w14:textId="29150BF3" w:rsidR="009F7AA3" w:rsidRDefault="009F7AA3" w:rsidP="009F7AA3">
      <w:r>
        <w:t>The MBS User Service Announcement provides information needed by the MBS Client to discover and activate the reception of one or more MBS User Services. User Service Announcement information may be delivered via MBS Distribution Sessions or via a regular PDU Session.</w:t>
      </w:r>
    </w:p>
    <w:p w14:paraId="6BF61E30" w14:textId="20713529" w:rsidR="004C5243" w:rsidRPr="00B119A8" w:rsidRDefault="004C5243" w:rsidP="004C5243">
      <w:pPr>
        <w:pStyle w:val="Heading1"/>
      </w:pPr>
      <w:bookmarkStart w:id="515" w:name="_Toc103871890"/>
      <w:r w:rsidRPr="00B119A8">
        <w:t>6</w:t>
      </w:r>
      <w:r w:rsidRPr="00B119A8">
        <w:tab/>
        <w:t>Object Delivery Method</w:t>
      </w:r>
      <w:bookmarkEnd w:id="515"/>
    </w:p>
    <w:p w14:paraId="19FFDA0B" w14:textId="5C2D1AA1" w:rsidR="00646437" w:rsidRPr="00B119A8" w:rsidDel="00000A4F" w:rsidRDefault="00646437" w:rsidP="00646437">
      <w:pPr>
        <w:pStyle w:val="EditorsNote"/>
        <w:rPr>
          <w:del w:id="516" w:author="S4-220865" w:date="2022-05-19T14:20:00Z"/>
        </w:rPr>
      </w:pPr>
      <w:del w:id="517" w:author="S4-220865" w:date="2022-05-19T14:20:00Z">
        <w:r w:rsidRPr="00B119A8" w:rsidDel="00000A4F">
          <w:delText xml:space="preserve">Editor’s Note: </w:delText>
        </w:r>
      </w:del>
    </w:p>
    <w:p w14:paraId="115A66FB" w14:textId="36D21FF9" w:rsidR="00646437" w:rsidRPr="00B119A8" w:rsidDel="00000A4F" w:rsidRDefault="00646437" w:rsidP="00E62D50">
      <w:pPr>
        <w:pStyle w:val="EditorsNote"/>
        <w:numPr>
          <w:ilvl w:val="0"/>
          <w:numId w:val="6"/>
        </w:numPr>
        <w:rPr>
          <w:del w:id="518" w:author="S4-220865" w:date="2022-05-19T14:20:00Z"/>
        </w:rPr>
      </w:pPr>
      <w:del w:id="519" w:author="S4-220865" w:date="2022-05-19T14:20:00Z">
        <w:r w:rsidRPr="00B119A8" w:rsidDel="00000A4F">
          <w:delText>Specify the stage 3 protocols for the MBS distribution methods (between MBSTF and MBS Client) based on existing MBMS delivery methods.</w:delText>
        </w:r>
      </w:del>
    </w:p>
    <w:p w14:paraId="075C97EA" w14:textId="3879B02A" w:rsidR="00646437" w:rsidRPr="00B119A8" w:rsidDel="00000A4F" w:rsidRDefault="00646437" w:rsidP="00E62D50">
      <w:pPr>
        <w:pStyle w:val="EditorsNote"/>
        <w:numPr>
          <w:ilvl w:val="1"/>
          <w:numId w:val="6"/>
        </w:numPr>
        <w:rPr>
          <w:del w:id="520" w:author="S4-220865" w:date="2022-05-19T14:20:00Z"/>
        </w:rPr>
      </w:pPr>
      <w:del w:id="521" w:author="S4-220865" w:date="2022-05-19T14:20:00Z">
        <w:r w:rsidRPr="00B119A8" w:rsidDel="00000A4F">
          <w:delText>Object distribution method, based on or reference to clause 7 of TS 26.346.</w:delText>
        </w:r>
      </w:del>
    </w:p>
    <w:p w14:paraId="063C9D2A" w14:textId="47C1A8F6" w:rsidR="00646437" w:rsidRPr="00B119A8" w:rsidDel="00000A4F" w:rsidRDefault="00646437" w:rsidP="00E62D50">
      <w:pPr>
        <w:pStyle w:val="EditorsNote"/>
        <w:numPr>
          <w:ilvl w:val="0"/>
          <w:numId w:val="6"/>
        </w:numPr>
        <w:rPr>
          <w:del w:id="522" w:author="S4-220865" w:date="2022-05-19T14:20:00Z"/>
        </w:rPr>
      </w:pPr>
      <w:del w:id="523" w:author="S4-220865" w:date="2022-05-19T14:20:00Z">
        <w:r w:rsidRPr="00B119A8" w:rsidDel="00000A4F">
          <w:delText>Agreements per S4-220023</w:delText>
        </w:r>
      </w:del>
    </w:p>
    <w:p w14:paraId="19AFF4C9" w14:textId="03917AE1" w:rsidR="00646437" w:rsidRPr="00B119A8" w:rsidDel="00000A4F" w:rsidRDefault="00646437" w:rsidP="00E62D50">
      <w:pPr>
        <w:pStyle w:val="EditorsNote"/>
        <w:numPr>
          <w:ilvl w:val="0"/>
          <w:numId w:val="6"/>
        </w:numPr>
        <w:rPr>
          <w:del w:id="524" w:author="S4-220865" w:date="2022-05-19T14:20:00Z"/>
        </w:rPr>
      </w:pPr>
      <w:del w:id="525" w:author="S4-220865" w:date="2022-05-19T14:20:00Z">
        <w:r w:rsidRPr="00B119A8" w:rsidDel="00000A4F">
          <w:delText>Object delivery Method that includes:</w:delText>
        </w:r>
      </w:del>
    </w:p>
    <w:p w14:paraId="0E4E8CAD" w14:textId="71A17256" w:rsidR="00646437" w:rsidRPr="00B119A8" w:rsidDel="00000A4F" w:rsidRDefault="00646437" w:rsidP="00E62D50">
      <w:pPr>
        <w:pStyle w:val="EditorsNote"/>
        <w:numPr>
          <w:ilvl w:val="1"/>
          <w:numId w:val="6"/>
        </w:numPr>
        <w:rPr>
          <w:del w:id="526" w:author="S4-220865" w:date="2022-05-19T14:20:00Z"/>
          <w:noProof/>
        </w:rPr>
      </w:pPr>
      <w:del w:id="527" w:author="S4-220865" w:date="2022-05-19T14:20:00Z">
        <w:r w:rsidRPr="00B119A8" w:rsidDel="00000A4F">
          <w:rPr>
            <w:noProof/>
          </w:rPr>
          <w:delText>Download delivery method, File Delivery as defined in TS 26.346, clause 7.</w:delText>
        </w:r>
      </w:del>
    </w:p>
    <w:p w14:paraId="76779186" w14:textId="4237FF55" w:rsidR="00646437" w:rsidRPr="00B119A8" w:rsidDel="00000A4F" w:rsidRDefault="00646437" w:rsidP="00E62D50">
      <w:pPr>
        <w:pStyle w:val="EditorsNote"/>
        <w:numPr>
          <w:ilvl w:val="1"/>
          <w:numId w:val="6"/>
        </w:numPr>
        <w:rPr>
          <w:del w:id="528" w:author="S4-220865" w:date="2022-05-19T14:20:00Z"/>
          <w:noProof/>
        </w:rPr>
      </w:pPr>
      <w:del w:id="529" w:author="S4-220865" w:date="2022-05-19T14:20:00Z">
        <w:r w:rsidRPr="00B119A8" w:rsidDel="00000A4F">
          <w:rPr>
            <w:noProof/>
          </w:rPr>
          <w:lastRenderedPageBreak/>
          <w:delText>DASH/HLS over MBMS as defined in TS 26.346, clause 5.6 and 5.7.</w:delText>
        </w:r>
      </w:del>
    </w:p>
    <w:p w14:paraId="6416C939" w14:textId="53A4D407" w:rsidR="00646437" w:rsidRPr="00B119A8" w:rsidDel="00000A4F" w:rsidRDefault="00646437" w:rsidP="00E62D50">
      <w:pPr>
        <w:pStyle w:val="EditorsNote"/>
        <w:numPr>
          <w:ilvl w:val="0"/>
          <w:numId w:val="6"/>
        </w:numPr>
        <w:rPr>
          <w:del w:id="530" w:author="S4-220865" w:date="2022-05-19T14:20:00Z"/>
        </w:rPr>
      </w:pPr>
      <w:del w:id="531" w:author="S4-220865" w:date="2022-05-19T14:20:00Z">
        <w:r w:rsidRPr="00B119A8" w:rsidDel="00000A4F">
          <w:delText>For the object delivery method, it is proposed to differentiate two different cases.</w:delText>
        </w:r>
      </w:del>
    </w:p>
    <w:p w14:paraId="5932802C" w14:textId="5D716929" w:rsidR="00646437" w:rsidRPr="00B119A8" w:rsidDel="00000A4F" w:rsidRDefault="00646437" w:rsidP="00E62D50">
      <w:pPr>
        <w:pStyle w:val="EditorsNote"/>
        <w:numPr>
          <w:ilvl w:val="1"/>
          <w:numId w:val="6"/>
        </w:numPr>
        <w:rPr>
          <w:del w:id="532" w:author="S4-220865" w:date="2022-05-19T14:20:00Z"/>
          <w:szCs w:val="24"/>
        </w:rPr>
      </w:pPr>
      <w:del w:id="533" w:author="S4-220865" w:date="2022-05-19T14:20:00Z">
        <w:r w:rsidRPr="00B119A8" w:rsidDel="00000A4F">
          <w:rPr>
            <w:szCs w:val="24"/>
          </w:rPr>
          <w:delText>Non-real-time file delivery including Carouselling</w:delText>
        </w:r>
      </w:del>
    </w:p>
    <w:p w14:paraId="016C0A7B" w14:textId="36AC22EC" w:rsidR="00646437" w:rsidRPr="00B119A8" w:rsidDel="00000A4F" w:rsidRDefault="00646437" w:rsidP="00E62D50">
      <w:pPr>
        <w:pStyle w:val="EditorsNote"/>
        <w:numPr>
          <w:ilvl w:val="2"/>
          <w:numId w:val="6"/>
        </w:numPr>
        <w:rPr>
          <w:del w:id="534" w:author="S4-220865" w:date="2022-05-19T14:20:00Z"/>
          <w:szCs w:val="24"/>
        </w:rPr>
      </w:pPr>
      <w:del w:id="535" w:author="S4-220865" w:date="2022-05-19T14:20:00Z">
        <w:r w:rsidRPr="00B119A8" w:rsidDel="00000A4F">
          <w:rPr>
            <w:szCs w:val="24"/>
          </w:rPr>
          <w:delText>Selected properties of this mode include</w:delText>
        </w:r>
      </w:del>
    </w:p>
    <w:p w14:paraId="28DAB2C7" w14:textId="00B60CBF" w:rsidR="00646437" w:rsidRPr="00B119A8" w:rsidDel="00000A4F" w:rsidRDefault="00646437" w:rsidP="00E62D50">
      <w:pPr>
        <w:pStyle w:val="EditorsNote"/>
        <w:numPr>
          <w:ilvl w:val="3"/>
          <w:numId w:val="6"/>
        </w:numPr>
        <w:rPr>
          <w:del w:id="536" w:author="S4-220865" w:date="2022-05-19T14:20:00Z"/>
          <w:szCs w:val="24"/>
        </w:rPr>
      </w:pPr>
      <w:del w:id="537" w:author="S4-220865" w:date="2022-05-19T14:20:00Z">
        <w:r w:rsidRPr="00B119A8" w:rsidDel="00000A4F">
          <w:rPr>
            <w:szCs w:val="24"/>
          </w:rPr>
          <w:delText>Scheduled delivery</w:delText>
        </w:r>
      </w:del>
    </w:p>
    <w:p w14:paraId="69094892" w14:textId="05C63ED9" w:rsidR="00646437" w:rsidRPr="00B119A8" w:rsidDel="00000A4F" w:rsidRDefault="00646437" w:rsidP="00E62D50">
      <w:pPr>
        <w:pStyle w:val="EditorsNote"/>
        <w:numPr>
          <w:ilvl w:val="3"/>
          <w:numId w:val="6"/>
        </w:numPr>
        <w:rPr>
          <w:del w:id="538" w:author="S4-220865" w:date="2022-05-19T14:20:00Z"/>
          <w:szCs w:val="24"/>
        </w:rPr>
      </w:pPr>
      <w:del w:id="539" w:author="S4-220865" w:date="2022-05-19T14:20:00Z">
        <w:r w:rsidRPr="00B119A8" w:rsidDel="00000A4F">
          <w:rPr>
            <w:szCs w:val="24"/>
          </w:rPr>
          <w:delText>File repair</w:delText>
        </w:r>
      </w:del>
    </w:p>
    <w:p w14:paraId="2431EAEF" w14:textId="59705548" w:rsidR="00646437" w:rsidRPr="00B119A8" w:rsidDel="00000A4F" w:rsidRDefault="00646437" w:rsidP="00E62D50">
      <w:pPr>
        <w:pStyle w:val="EditorsNote"/>
        <w:numPr>
          <w:ilvl w:val="3"/>
          <w:numId w:val="6"/>
        </w:numPr>
        <w:rPr>
          <w:del w:id="540" w:author="S4-220865" w:date="2022-05-19T14:20:00Z"/>
          <w:szCs w:val="24"/>
        </w:rPr>
      </w:pPr>
      <w:del w:id="541" w:author="S4-220865" w:date="2022-05-19T14:20:00Z">
        <w:r w:rsidRPr="00B119A8" w:rsidDel="00000A4F">
          <w:rPr>
            <w:szCs w:val="24"/>
          </w:rPr>
          <w:delText>Carousel (for example supporting functionalities defined in DSM-CC)</w:delText>
        </w:r>
      </w:del>
    </w:p>
    <w:p w14:paraId="2A0EA58C" w14:textId="08C9727C" w:rsidR="00646437" w:rsidRPr="00B119A8" w:rsidDel="00000A4F" w:rsidRDefault="00646437" w:rsidP="00E62D50">
      <w:pPr>
        <w:pStyle w:val="EditorsNote"/>
        <w:numPr>
          <w:ilvl w:val="3"/>
          <w:numId w:val="6"/>
        </w:numPr>
        <w:rPr>
          <w:del w:id="542" w:author="S4-220865" w:date="2022-05-19T14:20:00Z"/>
          <w:szCs w:val="24"/>
        </w:rPr>
      </w:pPr>
      <w:del w:id="543" w:author="S4-220865" w:date="2022-05-19T14:20:00Z">
        <w:r w:rsidRPr="00B119A8" w:rsidDel="00000A4F">
          <w:rPr>
            <w:szCs w:val="24"/>
          </w:rPr>
          <w:delText>Post-delivery reporting</w:delText>
        </w:r>
      </w:del>
    </w:p>
    <w:p w14:paraId="0EF1B3B8" w14:textId="467FDBFE" w:rsidR="00646437" w:rsidRPr="00B119A8" w:rsidDel="00000A4F" w:rsidRDefault="00646437" w:rsidP="00E62D50">
      <w:pPr>
        <w:pStyle w:val="EditorsNote"/>
        <w:numPr>
          <w:ilvl w:val="3"/>
          <w:numId w:val="6"/>
        </w:numPr>
        <w:rPr>
          <w:del w:id="544" w:author="S4-220865" w:date="2022-05-19T14:20:00Z"/>
          <w:szCs w:val="24"/>
        </w:rPr>
      </w:pPr>
      <w:del w:id="545" w:author="S4-220865" w:date="2022-05-19T14:20:00Z">
        <w:r w:rsidRPr="00B119A8" w:rsidDel="00000A4F">
          <w:rPr>
            <w:szCs w:val="24"/>
          </w:rPr>
          <w:delText>File delivery QoS</w:delText>
        </w:r>
      </w:del>
    </w:p>
    <w:p w14:paraId="698854BC" w14:textId="2D6435F8" w:rsidR="00646437" w:rsidRPr="00B119A8" w:rsidDel="00000A4F" w:rsidRDefault="00646437" w:rsidP="00E62D50">
      <w:pPr>
        <w:pStyle w:val="EditorsNote"/>
        <w:numPr>
          <w:ilvl w:val="3"/>
          <w:numId w:val="6"/>
        </w:numPr>
        <w:rPr>
          <w:del w:id="546" w:author="S4-220865" w:date="2022-05-19T14:20:00Z"/>
          <w:szCs w:val="24"/>
        </w:rPr>
      </w:pPr>
      <w:del w:id="547" w:author="S4-220865" w:date="2022-05-19T14:20:00Z">
        <w:r w:rsidRPr="00B119A8" w:rsidDel="00000A4F">
          <w:rPr>
            <w:szCs w:val="24"/>
          </w:rPr>
          <w:delText>Usage of FEC for file delivery</w:delText>
        </w:r>
      </w:del>
    </w:p>
    <w:p w14:paraId="2E27A7A9" w14:textId="4FD4C96E" w:rsidR="00646437" w:rsidRPr="00B119A8" w:rsidDel="00000A4F" w:rsidRDefault="00646437" w:rsidP="00E62D50">
      <w:pPr>
        <w:pStyle w:val="EditorsNote"/>
        <w:numPr>
          <w:ilvl w:val="3"/>
          <w:numId w:val="6"/>
        </w:numPr>
        <w:rPr>
          <w:del w:id="548" w:author="S4-220865" w:date="2022-05-19T14:20:00Z"/>
          <w:szCs w:val="24"/>
        </w:rPr>
      </w:pPr>
      <w:del w:id="549" w:author="S4-220865" w:date="2022-05-19T14:20:00Z">
        <w:r w:rsidRPr="00B119A8" w:rsidDel="00000A4F">
          <w:rPr>
            <w:szCs w:val="24"/>
          </w:rPr>
          <w:delText>Support of single large file distribution</w:delText>
        </w:r>
      </w:del>
    </w:p>
    <w:p w14:paraId="4257BF6F" w14:textId="0DE250E6" w:rsidR="00646437" w:rsidRPr="00B119A8" w:rsidDel="00000A4F" w:rsidRDefault="00646437" w:rsidP="00E62D50">
      <w:pPr>
        <w:pStyle w:val="EditorsNote"/>
        <w:numPr>
          <w:ilvl w:val="2"/>
          <w:numId w:val="6"/>
        </w:numPr>
        <w:rPr>
          <w:del w:id="550" w:author="S4-220865" w:date="2022-05-19T14:20:00Z"/>
          <w:szCs w:val="24"/>
        </w:rPr>
      </w:pPr>
      <w:del w:id="551" w:author="S4-220865" w:date="2022-05-19T14:20:00Z">
        <w:r w:rsidRPr="00B119A8" w:rsidDel="00000A4F">
          <w:rPr>
            <w:szCs w:val="24"/>
          </w:rPr>
          <w:delText>On stage-3 it is expected that we use FLUTE as defined in TS 26.346 with the following proposal:</w:delText>
        </w:r>
      </w:del>
    </w:p>
    <w:p w14:paraId="3B57D247" w14:textId="25456B3F" w:rsidR="00646437" w:rsidRPr="00B119A8" w:rsidDel="00000A4F" w:rsidRDefault="00646437" w:rsidP="00E62D50">
      <w:pPr>
        <w:pStyle w:val="EditorsNote"/>
        <w:numPr>
          <w:ilvl w:val="3"/>
          <w:numId w:val="6"/>
        </w:numPr>
        <w:rPr>
          <w:del w:id="552" w:author="S4-220865" w:date="2022-05-19T14:20:00Z"/>
          <w:szCs w:val="24"/>
        </w:rPr>
      </w:pPr>
      <w:del w:id="553" w:author="S4-220865" w:date="2022-05-19T14:20:00Z">
        <w:r w:rsidRPr="00B119A8" w:rsidDel="00000A4F">
          <w:rPr>
            <w:szCs w:val="24"/>
          </w:rPr>
          <w:delText>Upgrade to the latest version of ALC, FLUTE and LCT</w:delText>
        </w:r>
      </w:del>
    </w:p>
    <w:p w14:paraId="332AB62D" w14:textId="17B54DA7" w:rsidR="00646437" w:rsidRPr="00B119A8" w:rsidDel="00000A4F" w:rsidRDefault="00646437" w:rsidP="00E62D50">
      <w:pPr>
        <w:pStyle w:val="EditorsNote"/>
        <w:numPr>
          <w:ilvl w:val="3"/>
          <w:numId w:val="6"/>
        </w:numPr>
        <w:rPr>
          <w:del w:id="554" w:author="S4-220865" w:date="2022-05-19T14:20:00Z"/>
          <w:szCs w:val="24"/>
        </w:rPr>
      </w:pPr>
      <w:del w:id="555" w:author="S4-220865" w:date="2022-05-19T14:20:00Z">
        <w:r w:rsidRPr="00B119A8" w:rsidDel="00000A4F">
          <w:rPr>
            <w:szCs w:val="24"/>
          </w:rPr>
          <w:delText>Keep a legacy version</w:delText>
        </w:r>
      </w:del>
    </w:p>
    <w:p w14:paraId="089BA1A9" w14:textId="4E3E59A7" w:rsidR="00646437" w:rsidRPr="00B119A8" w:rsidDel="00000A4F" w:rsidRDefault="00646437" w:rsidP="00E62D50">
      <w:pPr>
        <w:pStyle w:val="EditorsNote"/>
        <w:numPr>
          <w:ilvl w:val="3"/>
          <w:numId w:val="6"/>
        </w:numPr>
        <w:rPr>
          <w:del w:id="556" w:author="S4-220865" w:date="2022-05-19T14:20:00Z"/>
          <w:szCs w:val="24"/>
        </w:rPr>
      </w:pPr>
      <w:del w:id="557" w:author="S4-220865" w:date="2022-05-19T14:20:00Z">
        <w:r w:rsidRPr="00B119A8" w:rsidDel="00000A4F">
          <w:rPr>
            <w:szCs w:val="24"/>
          </w:rPr>
          <w:delText>Profile/remove any non-used functionalities based on MBMS Download Profile in TS 26.346, Annex L.4</w:delText>
        </w:r>
      </w:del>
    </w:p>
    <w:p w14:paraId="227569C3" w14:textId="740816B1" w:rsidR="00646437" w:rsidRPr="00B119A8" w:rsidDel="00000A4F" w:rsidRDefault="00646437" w:rsidP="00E62D50">
      <w:pPr>
        <w:pStyle w:val="EditorsNote"/>
        <w:numPr>
          <w:ilvl w:val="1"/>
          <w:numId w:val="6"/>
        </w:numPr>
        <w:rPr>
          <w:del w:id="558" w:author="S4-220865" w:date="2022-05-19T14:20:00Z"/>
          <w:szCs w:val="24"/>
        </w:rPr>
      </w:pPr>
      <w:del w:id="559" w:author="S4-220865" w:date="2022-05-19T14:20:00Z">
        <w:r w:rsidRPr="00B119A8" w:rsidDel="00000A4F">
          <w:rPr>
            <w:szCs w:val="24"/>
          </w:rPr>
          <w:delText>Object Streaming addressing DASH/HLS</w:delText>
        </w:r>
      </w:del>
    </w:p>
    <w:p w14:paraId="0D6734FC" w14:textId="4EE6896D" w:rsidR="00646437" w:rsidRPr="00B119A8" w:rsidDel="00000A4F" w:rsidRDefault="00646437" w:rsidP="00E62D50">
      <w:pPr>
        <w:pStyle w:val="EditorsNote"/>
        <w:numPr>
          <w:ilvl w:val="2"/>
          <w:numId w:val="6"/>
        </w:numPr>
        <w:rPr>
          <w:del w:id="560" w:author="S4-220865" w:date="2022-05-19T14:20:00Z"/>
          <w:szCs w:val="24"/>
        </w:rPr>
      </w:pPr>
      <w:del w:id="561" w:author="S4-220865" w:date="2022-05-19T14:20:00Z">
        <w:r w:rsidRPr="00B119A8" w:rsidDel="00000A4F">
          <w:rPr>
            <w:szCs w:val="24"/>
          </w:rPr>
          <w:delText>Selected properties of this mode include</w:delText>
        </w:r>
      </w:del>
    </w:p>
    <w:p w14:paraId="4B68648A" w14:textId="272E7A7B" w:rsidR="00646437" w:rsidRPr="00B119A8" w:rsidDel="00000A4F" w:rsidRDefault="00646437" w:rsidP="00E62D50">
      <w:pPr>
        <w:pStyle w:val="EditorsNote"/>
        <w:numPr>
          <w:ilvl w:val="3"/>
          <w:numId w:val="6"/>
        </w:numPr>
        <w:rPr>
          <w:del w:id="562" w:author="S4-220865" w:date="2022-05-19T14:20:00Z"/>
          <w:szCs w:val="24"/>
        </w:rPr>
      </w:pPr>
      <w:del w:id="563" w:author="S4-220865" w:date="2022-05-19T14:20:00Z">
        <w:r w:rsidRPr="00B119A8" w:rsidDel="00000A4F">
          <w:rPr>
            <w:szCs w:val="24"/>
          </w:rPr>
          <w:delText>Timed delivery</w:delText>
        </w:r>
      </w:del>
    </w:p>
    <w:p w14:paraId="7EE5D66C" w14:textId="3264E7DF" w:rsidR="00646437" w:rsidRPr="00B119A8" w:rsidDel="00000A4F" w:rsidRDefault="00646437" w:rsidP="00E62D50">
      <w:pPr>
        <w:pStyle w:val="EditorsNote"/>
        <w:numPr>
          <w:ilvl w:val="3"/>
          <w:numId w:val="6"/>
        </w:numPr>
        <w:rPr>
          <w:del w:id="564" w:author="S4-220865" w:date="2022-05-19T14:20:00Z"/>
          <w:szCs w:val="24"/>
        </w:rPr>
      </w:pPr>
      <w:del w:id="565" w:author="S4-220865" w:date="2022-05-19T14:20:00Z">
        <w:r w:rsidRPr="00B119A8" w:rsidDel="00000A4F">
          <w:rPr>
            <w:szCs w:val="24"/>
          </w:rPr>
          <w:delText>Object deadline that is relevant for proper application operation.</w:delText>
        </w:r>
      </w:del>
    </w:p>
    <w:p w14:paraId="525FFAB3" w14:textId="412657E3" w:rsidR="00646437" w:rsidRPr="00B119A8" w:rsidDel="00000A4F" w:rsidRDefault="00646437" w:rsidP="00E62D50">
      <w:pPr>
        <w:pStyle w:val="EditorsNote"/>
        <w:numPr>
          <w:ilvl w:val="3"/>
          <w:numId w:val="6"/>
        </w:numPr>
        <w:rPr>
          <w:del w:id="566" w:author="S4-220865" w:date="2022-05-19T14:20:00Z"/>
          <w:szCs w:val="24"/>
        </w:rPr>
      </w:pPr>
      <w:del w:id="567" w:author="S4-220865" w:date="2022-05-19T14:20:00Z">
        <w:r w:rsidRPr="00B119A8" w:rsidDel="00000A4F">
          <w:rPr>
            <w:szCs w:val="24"/>
          </w:rPr>
          <w:delText>Concurrent metrics reporting</w:delText>
        </w:r>
      </w:del>
    </w:p>
    <w:p w14:paraId="47217C78" w14:textId="4C630E49" w:rsidR="00646437" w:rsidRPr="00B119A8" w:rsidDel="00000A4F" w:rsidRDefault="00646437" w:rsidP="00E62D50">
      <w:pPr>
        <w:pStyle w:val="EditorsNote"/>
        <w:numPr>
          <w:ilvl w:val="3"/>
          <w:numId w:val="6"/>
        </w:numPr>
        <w:rPr>
          <w:del w:id="568" w:author="S4-220865" w:date="2022-05-19T14:20:00Z"/>
          <w:szCs w:val="24"/>
        </w:rPr>
      </w:pPr>
      <w:del w:id="569" w:author="S4-220865" w:date="2022-05-19T14:20:00Z">
        <w:r w:rsidRPr="00B119A8" w:rsidDel="00000A4F">
          <w:rPr>
            <w:szCs w:val="24"/>
          </w:rPr>
          <w:delText>Usage of FEC for object delivery</w:delText>
        </w:r>
      </w:del>
    </w:p>
    <w:p w14:paraId="6AB0E075" w14:textId="3BA11EBD" w:rsidR="00646437" w:rsidRPr="00B119A8" w:rsidDel="00000A4F" w:rsidRDefault="00646437" w:rsidP="00E62D50">
      <w:pPr>
        <w:pStyle w:val="EditorsNote"/>
        <w:numPr>
          <w:ilvl w:val="3"/>
          <w:numId w:val="6"/>
        </w:numPr>
        <w:rPr>
          <w:del w:id="570" w:author="S4-220865" w:date="2022-05-19T14:20:00Z"/>
          <w:szCs w:val="24"/>
        </w:rPr>
      </w:pPr>
      <w:del w:id="571" w:author="S4-220865" w:date="2022-05-19T14:20:00Z">
        <w:r w:rsidRPr="00B119A8" w:rsidDel="00000A4F">
          <w:rPr>
            <w:szCs w:val="24"/>
          </w:rPr>
          <w:delText>Sequence of multiple objects</w:delText>
        </w:r>
      </w:del>
    </w:p>
    <w:p w14:paraId="1E9FD2AE" w14:textId="3E34D3CD" w:rsidR="00646437" w:rsidRPr="00B119A8" w:rsidDel="00000A4F" w:rsidRDefault="00646437" w:rsidP="00E62D50">
      <w:pPr>
        <w:pStyle w:val="EditorsNote"/>
        <w:numPr>
          <w:ilvl w:val="3"/>
          <w:numId w:val="6"/>
        </w:numPr>
        <w:rPr>
          <w:del w:id="572" w:author="S4-220865" w:date="2022-05-19T14:20:00Z"/>
          <w:szCs w:val="24"/>
        </w:rPr>
      </w:pPr>
      <w:del w:id="573" w:author="S4-220865" w:date="2022-05-19T14:20:00Z">
        <w:r w:rsidRPr="00B119A8" w:rsidDel="00000A4F">
          <w:rPr>
            <w:szCs w:val="24"/>
          </w:rPr>
          <w:delText>Possibly multiple flows</w:delText>
        </w:r>
      </w:del>
    </w:p>
    <w:p w14:paraId="74621F72" w14:textId="326CCB2E" w:rsidR="00646437" w:rsidRPr="00B119A8" w:rsidDel="00000A4F" w:rsidRDefault="00646437" w:rsidP="00E62D50">
      <w:pPr>
        <w:pStyle w:val="EditorsNote"/>
        <w:numPr>
          <w:ilvl w:val="3"/>
          <w:numId w:val="6"/>
        </w:numPr>
        <w:rPr>
          <w:del w:id="574" w:author="S4-220865" w:date="2022-05-19T14:20:00Z"/>
          <w:szCs w:val="24"/>
        </w:rPr>
      </w:pPr>
      <w:del w:id="575" w:author="S4-220865" w:date="2022-05-19T14:20:00Z">
        <w:r w:rsidRPr="00B119A8" w:rsidDel="00000A4F">
          <w:rPr>
            <w:szCs w:val="24"/>
          </w:rPr>
          <w:delText>Limited size</w:delText>
        </w:r>
      </w:del>
    </w:p>
    <w:p w14:paraId="735D4821" w14:textId="3C5F4C52" w:rsidR="00646437" w:rsidRPr="00B119A8" w:rsidDel="00000A4F" w:rsidRDefault="00646437" w:rsidP="00E62D50">
      <w:pPr>
        <w:pStyle w:val="EditorsNote"/>
        <w:numPr>
          <w:ilvl w:val="3"/>
          <w:numId w:val="6"/>
        </w:numPr>
        <w:rPr>
          <w:del w:id="576" w:author="S4-220865" w:date="2022-05-19T14:20:00Z"/>
          <w:szCs w:val="24"/>
        </w:rPr>
      </w:pPr>
      <w:del w:id="577" w:author="S4-220865" w:date="2022-05-19T14:20:00Z">
        <w:r w:rsidRPr="00B119A8" w:rsidDel="00000A4F">
          <w:rPr>
            <w:szCs w:val="24"/>
          </w:rPr>
          <w:delText>Partial objects</w:delText>
        </w:r>
      </w:del>
    </w:p>
    <w:p w14:paraId="5CA51398" w14:textId="22480D9B" w:rsidR="00646437" w:rsidRPr="00B119A8" w:rsidDel="00000A4F" w:rsidRDefault="00646437" w:rsidP="00E62D50">
      <w:pPr>
        <w:pStyle w:val="EditorsNote"/>
        <w:numPr>
          <w:ilvl w:val="2"/>
          <w:numId w:val="6"/>
        </w:numPr>
        <w:rPr>
          <w:del w:id="578" w:author="S4-220865" w:date="2022-05-19T14:20:00Z"/>
          <w:szCs w:val="24"/>
        </w:rPr>
      </w:pPr>
      <w:del w:id="579" w:author="S4-220865" w:date="2022-05-19T14:20:00Z">
        <w:r w:rsidRPr="00B119A8" w:rsidDel="00000A4F">
          <w:rPr>
            <w:szCs w:val="24"/>
          </w:rPr>
          <w:delText>Enhancements are needed beyond the existing FLUTE.</w:delText>
        </w:r>
      </w:del>
    </w:p>
    <w:p w14:paraId="0FEDDA82" w14:textId="1D3D8B6D" w:rsidR="00646437" w:rsidRPr="00B119A8" w:rsidDel="00000A4F" w:rsidRDefault="00646437" w:rsidP="00E62D50">
      <w:pPr>
        <w:pStyle w:val="EditorsNote"/>
        <w:numPr>
          <w:ilvl w:val="3"/>
          <w:numId w:val="6"/>
        </w:numPr>
        <w:rPr>
          <w:del w:id="580" w:author="S4-220865" w:date="2022-05-19T14:20:00Z"/>
          <w:szCs w:val="24"/>
        </w:rPr>
      </w:pPr>
      <w:del w:id="581" w:author="S4-220865" w:date="2022-05-19T14:20:00Z">
        <w:r w:rsidRPr="00B119A8" w:rsidDel="00000A4F">
          <w:rPr>
            <w:szCs w:val="24"/>
          </w:rPr>
          <w:delText>Resolve and address object timing model (stage-3).</w:delText>
        </w:r>
      </w:del>
    </w:p>
    <w:p w14:paraId="08A7D9CC" w14:textId="09F293ED" w:rsidR="006761E8" w:rsidRDefault="006761E8" w:rsidP="006761E8">
      <w:pPr>
        <w:pStyle w:val="Heading2"/>
        <w:rPr>
          <w:lang w:val="en-US" w:eastAsia="ja-JP"/>
        </w:rPr>
      </w:pPr>
      <w:bookmarkStart w:id="582" w:name="_Toc103871891"/>
      <w:bookmarkStart w:id="583" w:name="_Toc26286423"/>
      <w:bookmarkStart w:id="584" w:name="_Toc72952338"/>
      <w:r>
        <w:rPr>
          <w:lang w:val="en-US" w:eastAsia="ja-JP"/>
        </w:rPr>
        <w:t>6.1</w:t>
      </w:r>
      <w:r>
        <w:rPr>
          <w:lang w:val="en-US" w:eastAsia="ja-JP"/>
        </w:rPr>
        <w:tab/>
        <w:t>General</w:t>
      </w:r>
      <w:bookmarkEnd w:id="582"/>
    </w:p>
    <w:p w14:paraId="65465916" w14:textId="13F8967D" w:rsidR="00000A4F" w:rsidRDefault="00000A4F" w:rsidP="00396CD6">
      <w:pPr>
        <w:keepNext/>
        <w:rPr>
          <w:ins w:id="585" w:author="S4-220865" w:date="2022-05-19T14:20:00Z"/>
          <w:lang w:eastAsia="ja-JP"/>
        </w:rPr>
      </w:pPr>
      <w:ins w:id="586" w:author="S4-220865" w:date="2022-05-19T14:20:00Z">
        <w:r>
          <w:rPr>
            <w:lang w:eastAsia="ja-JP"/>
          </w:rPr>
          <w:t xml:space="preserve">The Object Distribution Method supports the transmission of media segments, </w:t>
        </w:r>
        <w:proofErr w:type="gramStart"/>
        <w:r>
          <w:rPr>
            <w:lang w:eastAsia="ja-JP"/>
          </w:rPr>
          <w:t>e.g.</w:t>
        </w:r>
        <w:proofErr w:type="gramEnd"/>
        <w:r>
          <w:rPr>
            <w:lang w:eastAsia="ja-JP"/>
          </w:rPr>
          <w:t xml:space="preserve"> CMAF media segments</w:t>
        </w:r>
        <w:r w:rsidR="00396CD6">
          <w:rPr>
            <w:lang w:eastAsia="ja-JP"/>
          </w:rPr>
          <w:t> </w:t>
        </w:r>
        <w:r>
          <w:rPr>
            <w:lang w:eastAsia="ja-JP"/>
          </w:rPr>
          <w:t>[7] and also non-real-time objects.</w:t>
        </w:r>
      </w:ins>
    </w:p>
    <w:p w14:paraId="1BCC1F9B" w14:textId="3CEE3DBE" w:rsidR="00396CD6" w:rsidRPr="00641179" w:rsidRDefault="00396CD6" w:rsidP="00396CD6">
      <w:pPr>
        <w:keepLines/>
        <w:rPr>
          <w:ins w:id="587" w:author="S4-220865" w:date="2022-05-19T14:24:00Z"/>
        </w:rPr>
      </w:pPr>
      <w:ins w:id="588" w:author="S4-220865" w:date="2022-05-19T14:24:00Z">
        <w:r w:rsidRPr="00641179">
          <w:t xml:space="preserve">The </w:t>
        </w:r>
        <w:r>
          <w:t>MBS Distribution Session shall be provisioned to</w:t>
        </w:r>
        <w:r w:rsidRPr="00641179">
          <w:t xml:space="preserve"> accommodate the </w:t>
        </w:r>
        <w:r>
          <w:t xml:space="preserve">bit rate of the </w:t>
        </w:r>
        <w:r w:rsidRPr="00641179">
          <w:t xml:space="preserve">aggregated </w:t>
        </w:r>
        <w:r>
          <w:t>object flow</w:t>
        </w:r>
        <w:r w:rsidRPr="00641179">
          <w:t xml:space="preserve">, </w:t>
        </w:r>
        <w:r>
          <w:t>accounting for in-band carriage of metadata units,</w:t>
        </w:r>
        <w:r w:rsidRPr="00641179">
          <w:t xml:space="preserve"> </w:t>
        </w:r>
        <w:r>
          <w:t xml:space="preserve">protocol </w:t>
        </w:r>
        <w:r w:rsidRPr="00641179">
          <w:t>header</w:t>
        </w:r>
        <w:r>
          <w:t xml:space="preserve"> overheads,</w:t>
        </w:r>
        <w:r w:rsidRPr="00641179">
          <w:t xml:space="preserve"> and FEC </w:t>
        </w:r>
        <w:r>
          <w:t>redundancy (if configured)</w:t>
        </w:r>
        <w:r w:rsidRPr="00641179">
          <w:t>.</w:t>
        </w:r>
      </w:ins>
    </w:p>
    <w:p w14:paraId="2A5B187D" w14:textId="1105EC3C" w:rsidR="006761E8" w:rsidRPr="000D7490" w:rsidRDefault="000F7875" w:rsidP="006761E8">
      <w:pPr>
        <w:pStyle w:val="Heading2"/>
        <w:rPr>
          <w:lang w:eastAsia="ja-JP"/>
        </w:rPr>
      </w:pPr>
      <w:bookmarkStart w:id="589" w:name="_Toc103871892"/>
      <w:del w:id="590" w:author="S4-220865" w:date="2022-05-19T14:20:00Z">
        <w:r w:rsidDel="00000A4F">
          <w:rPr>
            <w:lang w:val="en-US" w:eastAsia="ja-JP"/>
          </w:rPr>
          <w:lastRenderedPageBreak/>
          <w:delText>[</w:delText>
        </w:r>
      </w:del>
      <w:r w:rsidR="006761E8">
        <w:rPr>
          <w:lang w:val="en-US" w:eastAsia="ja-JP"/>
        </w:rPr>
        <w:t>6.2</w:t>
      </w:r>
      <w:r w:rsidR="006761E8">
        <w:rPr>
          <w:lang w:val="en-US" w:eastAsia="ja-JP"/>
        </w:rPr>
        <w:tab/>
      </w:r>
      <w:r w:rsidR="006761E8" w:rsidRPr="00265A42">
        <w:rPr>
          <w:lang w:val="en-US" w:eastAsia="ja-JP"/>
        </w:rPr>
        <w:t>Usage of FLUTE for Object Distribution Method</w:t>
      </w:r>
      <w:bookmarkEnd w:id="589"/>
    </w:p>
    <w:p w14:paraId="03C741CA" w14:textId="77777777" w:rsidR="006761E8" w:rsidRPr="00265A42" w:rsidRDefault="006761E8" w:rsidP="006761E8">
      <w:pPr>
        <w:pStyle w:val="Heading3"/>
        <w:rPr>
          <w:lang w:eastAsia="ja-JP"/>
        </w:rPr>
      </w:pPr>
      <w:bookmarkStart w:id="591" w:name="_Toc103871893"/>
      <w:r>
        <w:rPr>
          <w:lang w:eastAsia="ja-JP"/>
        </w:rPr>
        <w:t>6</w:t>
      </w:r>
      <w:r w:rsidRPr="006010E5">
        <w:rPr>
          <w:lang w:eastAsia="ja-JP"/>
        </w:rPr>
        <w:t>.</w:t>
      </w:r>
      <w:r>
        <w:rPr>
          <w:lang w:eastAsia="ja-JP"/>
        </w:rPr>
        <w:t>2.</w:t>
      </w:r>
      <w:r w:rsidRPr="006010E5">
        <w:rPr>
          <w:lang w:eastAsia="ja-JP"/>
        </w:rPr>
        <w:t>1</w:t>
      </w:r>
      <w:r w:rsidRPr="006010E5">
        <w:rPr>
          <w:lang w:eastAsia="ja-JP"/>
        </w:rPr>
        <w:tab/>
      </w:r>
      <w:bookmarkEnd w:id="583"/>
      <w:bookmarkEnd w:id="584"/>
      <w:r>
        <w:rPr>
          <w:lang w:eastAsia="ja-JP"/>
        </w:rPr>
        <w:t>General</w:t>
      </w:r>
      <w:bookmarkEnd w:id="591"/>
    </w:p>
    <w:p w14:paraId="0E3395B6" w14:textId="7A8FBC70" w:rsidR="006761E8" w:rsidRDefault="006761E8" w:rsidP="006761E8">
      <w:pPr>
        <w:rPr>
          <w:lang w:eastAsia="ja-JP"/>
        </w:rPr>
      </w:pPr>
      <w:del w:id="592" w:author="S4-220865" w:date="2022-05-19T14:21:00Z">
        <w:r w:rsidDel="00396CD6">
          <w:rPr>
            <w:lang w:eastAsia="ja-JP"/>
          </w:rPr>
          <w:delText>The</w:delText>
        </w:r>
      </w:del>
      <w:ins w:id="593" w:author="S4-220865" w:date="2022-05-19T14:21:00Z">
        <w:r w:rsidR="00396CD6">
          <w:rPr>
            <w:lang w:eastAsia="ja-JP"/>
          </w:rPr>
          <w:t>If</w:t>
        </w:r>
      </w:ins>
      <w:r>
        <w:rPr>
          <w:lang w:eastAsia="ja-JP"/>
        </w:rPr>
        <w:t xml:space="preserve"> FLUTE</w:t>
      </w:r>
      <w:ins w:id="594" w:author="Richard Bradbury (editor)" w:date="2022-05-19T16:58:00Z">
        <w:r w:rsidR="002750ED">
          <w:rPr>
            <w:lang w:eastAsia="ja-JP"/>
          </w:rPr>
          <w:t> [12]</w:t>
        </w:r>
      </w:ins>
      <w:r>
        <w:rPr>
          <w:lang w:eastAsia="ja-JP"/>
        </w:rPr>
        <w:t xml:space="preserve"> </w:t>
      </w:r>
      <w:del w:id="595" w:author="S4-220865" w:date="2022-05-19T14:21:00Z">
        <w:r w:rsidDel="00396CD6">
          <w:rPr>
            <w:lang w:eastAsia="ja-JP"/>
          </w:rPr>
          <w:delText>based</w:delText>
        </w:r>
      </w:del>
      <w:ins w:id="596" w:author="S4-220865" w:date="2022-05-19T14:21:00Z">
        <w:r w:rsidR="00396CD6">
          <w:rPr>
            <w:lang w:eastAsia="ja-JP"/>
          </w:rPr>
          <w:t>is used to realise the</w:t>
        </w:r>
      </w:ins>
      <w:r>
        <w:rPr>
          <w:lang w:eastAsia="ja-JP"/>
        </w:rPr>
        <w:t xml:space="preserve"> Object Distribution Method</w:t>
      </w:r>
      <w:ins w:id="597" w:author="S4-220865" w:date="2022-05-19T14:21:00Z">
        <w:r w:rsidR="00396CD6">
          <w:rPr>
            <w:lang w:eastAsia="ja-JP"/>
          </w:rPr>
          <w:t>,</w:t>
        </w:r>
      </w:ins>
      <w:r>
        <w:rPr>
          <w:lang w:eastAsia="ja-JP"/>
        </w:rPr>
        <w:t xml:space="preserve"> </w:t>
      </w:r>
      <w:del w:id="598" w:author="S4-220865" w:date="2022-05-19T14:21:00Z">
        <w:r w:rsidDel="00396CD6">
          <w:rPr>
            <w:lang w:eastAsia="ja-JP"/>
          </w:rPr>
          <w:delText>is based on</w:delText>
        </w:r>
      </w:del>
      <w:ins w:id="599" w:author="S4-220865" w:date="2022-05-19T14:22:00Z">
        <w:r w:rsidR="00396CD6">
          <w:rPr>
            <w:lang w:eastAsia="ja-JP"/>
          </w:rPr>
          <w:t>the MBS Distribution Session shall conform to</w:t>
        </w:r>
      </w:ins>
      <w:r>
        <w:rPr>
          <w:lang w:eastAsia="ja-JP"/>
        </w:rPr>
        <w:t xml:space="preserve"> the MBMS Download Profile as defined in </w:t>
      </w:r>
      <w:r w:rsidR="000F7875">
        <w:rPr>
          <w:lang w:eastAsia="ja-JP"/>
        </w:rPr>
        <w:t>c</w:t>
      </w:r>
      <w:r>
        <w:rPr>
          <w:lang w:eastAsia="ja-JP"/>
        </w:rPr>
        <w:t>lause</w:t>
      </w:r>
      <w:r w:rsidR="000F7875">
        <w:rPr>
          <w:lang w:eastAsia="ja-JP"/>
        </w:rPr>
        <w:t> </w:t>
      </w:r>
      <w:r>
        <w:rPr>
          <w:lang w:eastAsia="ja-JP"/>
        </w:rPr>
        <w:t>L.4 of TS</w:t>
      </w:r>
      <w:r w:rsidR="000F7875">
        <w:rPr>
          <w:lang w:eastAsia="ja-JP"/>
        </w:rPr>
        <w:t> </w:t>
      </w:r>
      <w:r>
        <w:rPr>
          <w:lang w:eastAsia="ja-JP"/>
        </w:rPr>
        <w:t>26.346</w:t>
      </w:r>
      <w:r w:rsidR="000F7875">
        <w:rPr>
          <w:lang w:eastAsia="ja-JP"/>
        </w:rPr>
        <w:t> </w:t>
      </w:r>
      <w:r>
        <w:rPr>
          <w:lang w:eastAsia="ja-JP"/>
        </w:rPr>
        <w:t>[</w:t>
      </w:r>
      <w:r w:rsidR="008B4CF7">
        <w:rPr>
          <w:lang w:eastAsia="ja-JP"/>
        </w:rPr>
        <w:t>7</w:t>
      </w:r>
      <w:r>
        <w:rPr>
          <w:lang w:eastAsia="ja-JP"/>
        </w:rPr>
        <w:t>]</w:t>
      </w:r>
      <w:ins w:id="600" w:author="S4-220865" w:date="2022-05-19T14:22:00Z">
        <w:r w:rsidR="00396CD6">
          <w:rPr>
            <w:lang w:eastAsia="ja-JP"/>
          </w:rPr>
          <w:t xml:space="preserve"> with the additional requirements in clause 6.2</w:t>
        </w:r>
      </w:ins>
      <w:ins w:id="601" w:author="Richard Bradbury (editor)" w:date="2022-05-19T14:23:00Z">
        <w:r w:rsidR="00396CD6">
          <w:rPr>
            <w:lang w:eastAsia="ja-JP"/>
          </w:rPr>
          <w:t xml:space="preserve"> of the present document</w:t>
        </w:r>
      </w:ins>
      <w:r>
        <w:rPr>
          <w:lang w:eastAsia="ja-JP"/>
        </w:rPr>
        <w:t>.</w:t>
      </w:r>
      <w:del w:id="602" w:author="S4-220865" w:date="2022-05-19T14:23:00Z">
        <w:r w:rsidDel="00396CD6">
          <w:rPr>
            <w:lang w:eastAsia="ja-JP"/>
          </w:rPr>
          <w:delText xml:space="preserve"> The Object Distribution Method supports the transmission of media segments, e.g. CMAF media segments [</w:delText>
        </w:r>
        <w:r w:rsidR="008B4CF7" w:rsidDel="00396CD6">
          <w:rPr>
            <w:lang w:eastAsia="ja-JP"/>
          </w:rPr>
          <w:delText>7</w:delText>
        </w:r>
        <w:r w:rsidDel="00396CD6">
          <w:rPr>
            <w:lang w:eastAsia="ja-JP"/>
          </w:rPr>
          <w:delText>] and also non-real-time content.</w:delText>
        </w:r>
      </w:del>
    </w:p>
    <w:p w14:paraId="370C0FA5" w14:textId="57D2B8EE" w:rsidR="00396CD6" w:rsidRDefault="00396CD6" w:rsidP="00396CD6">
      <w:pPr>
        <w:rPr>
          <w:ins w:id="603" w:author="S4-220865" w:date="2022-05-19T14:23:00Z"/>
          <w:lang w:eastAsia="ja-JP"/>
        </w:rPr>
      </w:pPr>
      <w:ins w:id="604" w:author="S4-220865" w:date="2022-05-19T14:23:00Z">
        <w:r>
          <w:rPr>
            <w:lang w:eastAsia="ja-JP"/>
          </w:rPr>
          <w:t>The usage of this distribution method is identified in the MBS Session Description metadata unit as defined in clause</w:t>
        </w:r>
      </w:ins>
      <w:ins w:id="605" w:author="Richard Bradbury (editor)" w:date="2022-05-19T16:05:00Z">
        <w:r w:rsidR="00946CFA">
          <w:rPr>
            <w:lang w:eastAsia="ja-JP"/>
          </w:rPr>
          <w:t> </w:t>
        </w:r>
      </w:ins>
      <w:ins w:id="606" w:author="S4-220865" w:date="2022-05-19T14:23:00Z">
        <w:r>
          <w:rPr>
            <w:lang w:eastAsia="ja-JP"/>
          </w:rPr>
          <w:t xml:space="preserve">6.2.3, in particular by the indication of the protocol </w:t>
        </w:r>
        <w:r w:rsidRPr="00D31177">
          <w:rPr>
            <w:rFonts w:ascii="Courier New" w:hAnsi="Courier New" w:cs="Courier New"/>
            <w:lang w:eastAsia="ja-JP"/>
          </w:rPr>
          <w:t>FLUTE/UDP</w:t>
        </w:r>
        <w:r w:rsidRPr="004C426C">
          <w:t xml:space="preserve"> </w:t>
        </w:r>
        <w:r>
          <w:rPr>
            <w:lang w:eastAsia="ja-JP"/>
          </w:rPr>
          <w:t xml:space="preserve">in combination with the </w:t>
        </w:r>
        <w:r w:rsidRPr="00396CD6">
          <w:rPr>
            <w:highlight w:val="yellow"/>
            <w:lang w:eastAsia="ja-JP"/>
          </w:rPr>
          <w:t>MBS service type</w:t>
        </w:r>
        <w:r>
          <w:rPr>
            <w:lang w:eastAsia="ja-JP"/>
          </w:rPr>
          <w:t>.</w:t>
        </w:r>
      </w:ins>
    </w:p>
    <w:p w14:paraId="788154AE" w14:textId="4E4F6605" w:rsidR="00B93BE1" w:rsidRDefault="00B93BE1" w:rsidP="00B93BE1">
      <w:pPr>
        <w:rPr>
          <w:ins w:id="607" w:author="S4-220865" w:date="2022-05-19T14:26:00Z"/>
          <w:lang w:eastAsia="ja-JP"/>
        </w:rPr>
      </w:pPr>
      <w:ins w:id="608" w:author="S4-220865" w:date="2022-05-19T14:26:00Z">
        <w:r>
          <w:rPr>
            <w:lang w:eastAsia="ja-JP"/>
          </w:rPr>
          <w:t>T</w:t>
        </w:r>
        <w:r w:rsidRPr="006761E8">
          <w:rPr>
            <w:lang w:eastAsia="ja-JP"/>
          </w:rPr>
          <w:t xml:space="preserve">he MBSTF </w:t>
        </w:r>
        <w:r>
          <w:rPr>
            <w:lang w:eastAsia="ja-JP"/>
          </w:rPr>
          <w:t>shall</w:t>
        </w:r>
        <w:r w:rsidRPr="006761E8">
          <w:rPr>
            <w:lang w:eastAsia="ja-JP"/>
          </w:rPr>
          <w:t xml:space="preserve"> use the </w:t>
        </w:r>
        <w:r>
          <w:rPr>
            <w:lang w:eastAsia="ja-JP"/>
          </w:rPr>
          <w:t>Profiled</w:t>
        </w:r>
        <w:r w:rsidRPr="006761E8">
          <w:rPr>
            <w:lang w:eastAsia="ja-JP"/>
          </w:rPr>
          <w:t xml:space="preserve"> FDT Schema according to </w:t>
        </w:r>
        <w:r>
          <w:rPr>
            <w:lang w:eastAsia="ja-JP"/>
          </w:rPr>
          <w:t>c</w:t>
        </w:r>
        <w:r w:rsidRPr="006761E8">
          <w:rPr>
            <w:lang w:eastAsia="ja-JP"/>
          </w:rPr>
          <w:t>lause</w:t>
        </w:r>
        <w:r>
          <w:rPr>
            <w:lang w:eastAsia="ja-JP"/>
          </w:rPr>
          <w:t> </w:t>
        </w:r>
        <w:r w:rsidRPr="006761E8">
          <w:rPr>
            <w:lang w:eastAsia="ja-JP"/>
          </w:rPr>
          <w:t>L.6</w:t>
        </w:r>
        <w:r>
          <w:rPr>
            <w:lang w:eastAsia="ja-JP"/>
          </w:rPr>
          <w:t xml:space="preserve"> of TS 26.346 [7] to describe the object list currently being transmitted in the MBS Distribution Session</w:t>
        </w:r>
        <w:r w:rsidRPr="006761E8">
          <w:rPr>
            <w:lang w:eastAsia="ja-JP"/>
          </w:rPr>
          <w:t>.</w:t>
        </w:r>
      </w:ins>
    </w:p>
    <w:p w14:paraId="363B0B16" w14:textId="2E498BAD" w:rsidR="00B93BE1" w:rsidRDefault="00B93BE1" w:rsidP="00B93BE1">
      <w:pPr>
        <w:rPr>
          <w:ins w:id="609" w:author="S4-220865" w:date="2022-05-19T14:26:00Z"/>
        </w:rPr>
      </w:pPr>
      <w:ins w:id="610" w:author="S4-220865" w:date="2022-05-19T14:26:00Z">
        <w:r>
          <w:rPr>
            <w:lang w:eastAsia="ja-JP"/>
          </w:rPr>
          <w:t>Generally, th</w:t>
        </w:r>
        <w:r>
          <w:t xml:space="preserve">e end of transmission of an object is the expiry time for the latest FDT instance describing the object. Objects shall be described in an FDT </w:t>
        </w:r>
      </w:ins>
      <w:ins w:id="611" w:author="Richard Bradbury (editor)" w:date="2022-05-19T14:35:00Z">
        <w:r w:rsidR="00F87055">
          <w:t>I</w:t>
        </w:r>
      </w:ins>
      <w:ins w:id="612" w:author="S4-220865" w:date="2022-05-19T14:26:00Z">
        <w:r>
          <w:t xml:space="preserve">nstance with the </w:t>
        </w:r>
        <w:r>
          <w:rPr>
            <w:rStyle w:val="Code"/>
          </w:rPr>
          <w:t>Expires</w:t>
        </w:r>
        <w:r>
          <w:t xml:space="preserve"> attribute. Depending on the operating mode (clause 6.2.4), different settings of the expiry time and different numbers of objects per FDT </w:t>
        </w:r>
      </w:ins>
      <w:ins w:id="613" w:author="Richard Bradbury (editor)" w:date="2022-05-19T14:35:00Z">
        <w:r w:rsidR="00F87055">
          <w:t>I</w:t>
        </w:r>
      </w:ins>
      <w:ins w:id="614" w:author="S4-220865" w:date="2022-05-19T14:26:00Z">
        <w:r>
          <w:t>nstance are recommended.</w:t>
        </w:r>
      </w:ins>
    </w:p>
    <w:p w14:paraId="14DC7B32" w14:textId="77777777" w:rsidR="00F87055" w:rsidRDefault="00F87055" w:rsidP="00946CFA">
      <w:pPr>
        <w:keepNext/>
        <w:rPr>
          <w:ins w:id="615" w:author="Richard Bradbury (editor)" w:date="2022-05-19T14:36:00Z"/>
          <w:lang w:eastAsia="zh-CN"/>
        </w:rPr>
      </w:pPr>
      <w:ins w:id="616" w:author="Richard Bradbury (editor)" w:date="2022-05-19T14:36:00Z">
        <w:r>
          <w:rPr>
            <w:lang w:eastAsia="zh-CN"/>
          </w:rPr>
          <w:t>I</w:t>
        </w:r>
      </w:ins>
      <w:ins w:id="617" w:author="Richard Bradbury (editor)" w:date="2022-05-19T14:35:00Z">
        <w:r>
          <w:rPr>
            <w:lang w:eastAsia="zh-CN"/>
          </w:rPr>
          <w:t>nclusion</w:t>
        </w:r>
      </w:ins>
      <w:ins w:id="618" w:author="S4-220865" w:date="2022-05-19T14:26:00Z">
        <w:r w:rsidR="00B93BE1">
          <w:rPr>
            <w:lang w:eastAsia="zh-CN"/>
          </w:rPr>
          <w:t xml:space="preserve"> of the </w:t>
        </w:r>
      </w:ins>
      <w:ins w:id="619" w:author="Richard Bradbury (editor)" w:date="2022-05-19T14:28:00Z">
        <w:r w:rsidR="003219B0" w:rsidRPr="003219B0">
          <w:rPr>
            <w:rStyle w:val="XMLAttributeChar"/>
          </w:rPr>
          <w:t>@</w:t>
        </w:r>
      </w:ins>
      <w:ins w:id="620" w:author="S4-220865" w:date="2022-05-19T14:26:00Z">
        <w:r w:rsidR="00B93BE1" w:rsidRPr="003219B0">
          <w:rPr>
            <w:rStyle w:val="XMLAttributeChar"/>
          </w:rPr>
          <w:t>Content-MD5</w:t>
        </w:r>
        <w:r w:rsidR="00B93BE1">
          <w:rPr>
            <w:rFonts w:cs="Courier"/>
            <w:lang w:val="fr-FR"/>
          </w:rPr>
          <w:t xml:space="preserve"> and </w:t>
        </w:r>
      </w:ins>
      <w:ins w:id="621" w:author="Richard Bradbury (editor)" w:date="2022-05-19T14:28:00Z">
        <w:r w:rsidR="003219B0" w:rsidRPr="003219B0">
          <w:rPr>
            <w:rStyle w:val="XMLAttributeChar"/>
          </w:rPr>
          <w:t>@</w:t>
        </w:r>
      </w:ins>
      <w:ins w:id="622" w:author="S4-220865" w:date="2022-05-19T14:26:00Z">
        <w:r w:rsidR="00B93BE1" w:rsidRPr="003219B0">
          <w:rPr>
            <w:rStyle w:val="XMLAttributeChar"/>
          </w:rPr>
          <w:t>File-ETag</w:t>
        </w:r>
        <w:r w:rsidR="00B93BE1">
          <w:rPr>
            <w:lang w:eastAsia="zh-CN"/>
          </w:rPr>
          <w:t xml:space="preserve"> FDT </w:t>
        </w:r>
      </w:ins>
      <w:ins w:id="623" w:author="Richard Bradbury (editor)" w:date="2022-05-19T14:35:00Z">
        <w:r>
          <w:rPr>
            <w:lang w:eastAsia="zh-CN"/>
          </w:rPr>
          <w:t>I</w:t>
        </w:r>
      </w:ins>
      <w:ins w:id="624" w:author="S4-220865" w:date="2022-05-19T14:26:00Z">
        <w:r w:rsidR="00B93BE1">
          <w:rPr>
            <w:lang w:eastAsia="zh-CN"/>
          </w:rPr>
          <w:t>nstance attributes is optional.</w:t>
        </w:r>
      </w:ins>
    </w:p>
    <w:p w14:paraId="122508BC" w14:textId="24B66D98" w:rsidR="00B93BE1" w:rsidRDefault="00F87055" w:rsidP="00F87055">
      <w:pPr>
        <w:pStyle w:val="B1"/>
        <w:rPr>
          <w:ins w:id="625" w:author="S4-220865" w:date="2022-05-19T14:26:00Z"/>
          <w:lang w:eastAsia="ja-JP"/>
        </w:rPr>
      </w:pPr>
      <w:ins w:id="626" w:author="Richard Bradbury (editor)" w:date="2022-05-19T14:36:00Z">
        <w:r>
          <w:rPr>
            <w:lang w:eastAsia="zh-CN"/>
          </w:rPr>
          <w:t>-</w:t>
        </w:r>
        <w:r>
          <w:rPr>
            <w:lang w:eastAsia="zh-CN"/>
          </w:rPr>
          <w:tab/>
        </w:r>
      </w:ins>
      <w:ins w:id="627" w:author="S4-220865" w:date="2022-05-19T14:26:00Z">
        <w:r w:rsidR="00B93BE1">
          <w:rPr>
            <w:lang w:eastAsia="ja-JP"/>
          </w:rPr>
          <w:t xml:space="preserve">The </w:t>
        </w:r>
      </w:ins>
      <w:ins w:id="628" w:author="Richard Bradbury (editor)" w:date="2022-05-19T14:28:00Z">
        <w:r w:rsidR="003219B0" w:rsidRPr="003219B0">
          <w:rPr>
            <w:rStyle w:val="XMLAttributeChar"/>
          </w:rPr>
          <w:t>@</w:t>
        </w:r>
      </w:ins>
      <w:ins w:id="629" w:author="S4-220865" w:date="2022-05-19T14:26:00Z">
        <w:r w:rsidR="00B93BE1" w:rsidRPr="003219B0">
          <w:rPr>
            <w:rStyle w:val="XMLAttributeChar"/>
          </w:rPr>
          <w:t>File-ETag</w:t>
        </w:r>
        <w:r w:rsidR="00B93BE1">
          <w:rPr>
            <w:lang w:eastAsia="ja-JP"/>
          </w:rPr>
          <w:t xml:space="preserve"> represents the value of the</w:t>
        </w:r>
      </w:ins>
      <w:ins w:id="630" w:author="Richard Bradbury (editor)" w:date="2022-05-19T14:36:00Z">
        <w:r>
          <w:rPr>
            <w:lang w:eastAsia="ja-JP"/>
          </w:rPr>
          <w:t xml:space="preserve"> HTTP </w:t>
        </w:r>
      </w:ins>
      <w:ins w:id="631" w:author="Richard Bradbury (editor)" w:date="2022-05-19T14:37:00Z">
        <w:r w:rsidR="00474DDB">
          <w:rPr>
            <w:lang w:eastAsia="ja-JP"/>
          </w:rPr>
          <w:t>e</w:t>
        </w:r>
      </w:ins>
      <w:ins w:id="632" w:author="Richard Bradbury (editor)" w:date="2022-05-19T14:36:00Z">
        <w:r>
          <w:rPr>
            <w:lang w:eastAsia="ja-JP"/>
          </w:rPr>
          <w:t xml:space="preserve">ntity </w:t>
        </w:r>
      </w:ins>
      <w:ins w:id="633" w:author="Richard Bradbury (editor)" w:date="2022-05-19T14:37:00Z">
        <w:r w:rsidR="00474DDB">
          <w:rPr>
            <w:lang w:eastAsia="ja-JP"/>
          </w:rPr>
          <w:t>t</w:t>
        </w:r>
      </w:ins>
      <w:ins w:id="634" w:author="Richard Bradbury (editor)" w:date="2022-05-19T14:36:00Z">
        <w:r>
          <w:rPr>
            <w:lang w:eastAsia="ja-JP"/>
          </w:rPr>
          <w:t>ag</w:t>
        </w:r>
      </w:ins>
      <w:ins w:id="635" w:author="S4-220865" w:date="2022-05-19T14:26:00Z">
        <w:r w:rsidR="00B93BE1">
          <w:rPr>
            <w:lang w:eastAsia="ja-JP"/>
          </w:rPr>
          <w:t xml:space="preserve"> as defined in </w:t>
        </w:r>
      </w:ins>
      <w:ins w:id="636" w:author="Richard Bradbury (editor)" w:date="2022-05-19T14:34:00Z">
        <w:r>
          <w:rPr>
            <w:lang w:eastAsia="ja-JP"/>
          </w:rPr>
          <w:t xml:space="preserve">section 3.11 of </w:t>
        </w:r>
      </w:ins>
      <w:ins w:id="637" w:author="S4-220865" w:date="2022-05-19T14:26:00Z">
        <w:r w:rsidR="00B93BE1">
          <w:rPr>
            <w:lang w:eastAsia="ja-JP"/>
          </w:rPr>
          <w:t xml:space="preserve">RFC 2616 [13] which may also serve as the version identifier of the </w:t>
        </w:r>
        <w:r w:rsidR="00B93BE1" w:rsidRPr="003219B0">
          <w:rPr>
            <w:rStyle w:val="XMLElementChar"/>
          </w:rPr>
          <w:t>File</w:t>
        </w:r>
        <w:r w:rsidR="00B93BE1">
          <w:rPr>
            <w:lang w:eastAsia="ja-JP"/>
          </w:rPr>
          <w:t xml:space="preserve"> object described by the FDT Instance.</w:t>
        </w:r>
      </w:ins>
    </w:p>
    <w:p w14:paraId="6C032ADA" w14:textId="5AA6C18A" w:rsidR="006761E8" w:rsidRDefault="006761E8" w:rsidP="00946CFA">
      <w:pPr>
        <w:keepNext/>
        <w:rPr>
          <w:lang w:eastAsia="ja-JP"/>
        </w:rPr>
      </w:pPr>
      <w:r>
        <w:rPr>
          <w:lang w:eastAsia="ja-JP"/>
        </w:rPr>
        <w:t>In order to fetch missing portions of an object, the MBS Client may use the Object Repair services. The Object Repair service is realized as a Byte-Range based File Repair, as specified in clause</w:t>
      </w:r>
      <w:r w:rsidR="00F87055">
        <w:rPr>
          <w:lang w:eastAsia="ja-JP"/>
        </w:rPr>
        <w:t> </w:t>
      </w:r>
      <w:r>
        <w:rPr>
          <w:lang w:eastAsia="ja-JP"/>
        </w:rPr>
        <w:t>9.3.6.2 of TS</w:t>
      </w:r>
      <w:r w:rsidR="00F87055">
        <w:rPr>
          <w:lang w:eastAsia="ja-JP"/>
        </w:rPr>
        <w:t> </w:t>
      </w:r>
      <w:r>
        <w:rPr>
          <w:lang w:eastAsia="ja-JP"/>
        </w:rPr>
        <w:t>26.346</w:t>
      </w:r>
      <w:r w:rsidR="00F87055">
        <w:rPr>
          <w:lang w:eastAsia="ja-JP"/>
        </w:rPr>
        <w:t> </w:t>
      </w:r>
      <w:r>
        <w:rPr>
          <w:lang w:eastAsia="ja-JP"/>
        </w:rPr>
        <w:t>[</w:t>
      </w:r>
      <w:r w:rsidR="008B4CF7">
        <w:rPr>
          <w:lang w:eastAsia="ja-JP"/>
        </w:rPr>
        <w:t>7</w:t>
      </w:r>
      <w:r>
        <w:rPr>
          <w:lang w:eastAsia="ja-JP"/>
        </w:rPr>
        <w:t>].</w:t>
      </w:r>
    </w:p>
    <w:p w14:paraId="4C478264" w14:textId="70E124B1" w:rsidR="00474DDB" w:rsidRPr="006761E8" w:rsidRDefault="00474DDB" w:rsidP="00946CFA">
      <w:pPr>
        <w:pStyle w:val="NO"/>
        <w:rPr>
          <w:ins w:id="638" w:author="S4-220865" w:date="2022-05-19T14:38:00Z"/>
          <w:lang w:eastAsia="ja-JP"/>
        </w:rPr>
      </w:pPr>
      <w:ins w:id="639" w:author="S4-220865" w:date="2022-05-19T14:38:00Z">
        <w:r>
          <w:rPr>
            <w:lang w:eastAsia="ja-JP"/>
          </w:rPr>
          <w:t>NOTE</w:t>
        </w:r>
        <w:r w:rsidRPr="006761E8">
          <w:rPr>
            <w:lang w:eastAsia="ja-JP"/>
          </w:rPr>
          <w:t>:</w:t>
        </w:r>
        <w:r>
          <w:rPr>
            <w:lang w:eastAsia="ja-JP"/>
          </w:rPr>
          <w:tab/>
        </w:r>
        <w:r w:rsidRPr="006761E8">
          <w:rPr>
            <w:lang w:eastAsia="ja-JP"/>
          </w:rPr>
          <w:t xml:space="preserve">The use of </w:t>
        </w:r>
        <w:r w:rsidRPr="00F87055">
          <w:t>Alternate-Content-Location-1</w:t>
        </w:r>
        <w:r w:rsidRPr="006761E8">
          <w:rPr>
            <w:lang w:eastAsia="ja-JP"/>
          </w:rPr>
          <w:t xml:space="preserve"> and </w:t>
        </w:r>
        <w:r w:rsidRPr="00F87055">
          <w:t>Alternate-Content-Location-2</w:t>
        </w:r>
        <w:r w:rsidRPr="006761E8">
          <w:rPr>
            <w:lang w:eastAsia="ja-JP"/>
          </w:rPr>
          <w:t xml:space="preserve"> </w:t>
        </w:r>
        <w:r>
          <w:rPr>
            <w:lang w:eastAsia="ja-JP"/>
          </w:rPr>
          <w:t>is not supported</w:t>
        </w:r>
        <w:r w:rsidRPr="006761E8">
          <w:rPr>
            <w:lang w:eastAsia="ja-JP"/>
          </w:rPr>
          <w:t>.</w:t>
        </w:r>
      </w:ins>
    </w:p>
    <w:p w14:paraId="508FCED4" w14:textId="52379E51" w:rsidR="006761E8" w:rsidRPr="006761E8" w:rsidDel="00F87055" w:rsidRDefault="006761E8" w:rsidP="006761E8">
      <w:pPr>
        <w:pStyle w:val="EditorsNote"/>
        <w:rPr>
          <w:del w:id="640" w:author="Richard Bradbury (editor)" w:date="2022-05-19T14:32:00Z"/>
          <w:lang w:eastAsia="ja-JP"/>
        </w:rPr>
      </w:pPr>
      <w:del w:id="641" w:author="Richard Bradbury (editor)" w:date="2022-05-19T14:32:00Z">
        <w:r w:rsidRPr="006761E8" w:rsidDel="00F87055">
          <w:rPr>
            <w:lang w:eastAsia="ja-JP"/>
          </w:rPr>
          <w:delText xml:space="preserve">Editor’s Note: The usage of Alternate-Content-Location-1 and Alternate-Content-Location-2 elements should be supported for backward compatibility. </w:delText>
        </w:r>
      </w:del>
    </w:p>
    <w:p w14:paraId="37FE6891" w14:textId="0284BA2A" w:rsidR="006761E8" w:rsidDel="00F87055" w:rsidRDefault="006761E8" w:rsidP="006761E8">
      <w:pPr>
        <w:pStyle w:val="EditorsNote"/>
        <w:rPr>
          <w:del w:id="642" w:author="Richard Bradbury (editor)" w:date="2022-05-19T14:32:00Z"/>
          <w:lang w:eastAsia="ja-JP"/>
        </w:rPr>
      </w:pPr>
      <w:del w:id="643" w:author="Richard Bradbury (editor)" w:date="2022-05-19T14:32:00Z">
        <w:r w:rsidRPr="006761E8" w:rsidDel="00F87055">
          <w:rPr>
            <w:lang w:eastAsia="ja-JP"/>
          </w:rPr>
          <w:delText xml:space="preserve">For MB Sessions, the MBSTF may use the Reduced FDT Schema according to </w:delText>
        </w:r>
        <w:r w:rsidR="009202B1" w:rsidDel="00F87055">
          <w:rPr>
            <w:lang w:eastAsia="ja-JP"/>
          </w:rPr>
          <w:delText>c</w:delText>
        </w:r>
        <w:r w:rsidRPr="006761E8" w:rsidDel="00F87055">
          <w:rPr>
            <w:lang w:eastAsia="ja-JP"/>
          </w:rPr>
          <w:delText>lause L.6.</w:delText>
        </w:r>
      </w:del>
    </w:p>
    <w:p w14:paraId="7A2D25C0" w14:textId="693E6DEC" w:rsidR="006761E8" w:rsidRDefault="006761E8" w:rsidP="006761E8">
      <w:pPr>
        <w:pStyle w:val="Heading3"/>
        <w:rPr>
          <w:lang w:eastAsia="ja-JP"/>
        </w:rPr>
      </w:pPr>
      <w:bookmarkStart w:id="644" w:name="_Toc103871894"/>
      <w:r>
        <w:rPr>
          <w:lang w:eastAsia="ja-JP"/>
        </w:rPr>
        <w:t>6.2.</w:t>
      </w:r>
      <w:del w:id="645" w:author="Richard Bradbury (editor)" w:date="2022-05-19T16:38:00Z">
        <w:r w:rsidDel="00952A9C">
          <w:rPr>
            <w:lang w:eastAsia="ja-JP"/>
          </w:rPr>
          <w:delText>3</w:delText>
        </w:r>
      </w:del>
      <w:ins w:id="646" w:author="Richard Bradbury (editor)" w:date="2022-05-19T16:38:00Z">
        <w:r w:rsidR="00952A9C">
          <w:rPr>
            <w:lang w:eastAsia="ja-JP"/>
          </w:rPr>
          <w:t>2</w:t>
        </w:r>
      </w:ins>
      <w:r>
        <w:rPr>
          <w:lang w:eastAsia="ja-JP"/>
        </w:rPr>
        <w:tab/>
        <w:t>Session Description</w:t>
      </w:r>
      <w:r w:rsidR="000F7875">
        <w:rPr>
          <w:lang w:eastAsia="ja-JP"/>
        </w:rPr>
        <w:t xml:space="preserve"> metadata unit</w:t>
      </w:r>
      <w:bookmarkEnd w:id="644"/>
    </w:p>
    <w:p w14:paraId="310E3AA0" w14:textId="658CFA63" w:rsidR="006761E8" w:rsidRDefault="006761E8" w:rsidP="006761E8">
      <w:pPr>
        <w:pStyle w:val="Heading4"/>
        <w:rPr>
          <w:lang w:eastAsia="ja-JP"/>
        </w:rPr>
      </w:pPr>
      <w:bookmarkStart w:id="647" w:name="_Toc103871895"/>
      <w:r>
        <w:rPr>
          <w:lang w:eastAsia="ja-JP"/>
        </w:rPr>
        <w:t>6.2.</w:t>
      </w:r>
      <w:del w:id="648" w:author="Richard Bradbury (editor)" w:date="2022-05-19T16:39:00Z">
        <w:r w:rsidDel="00952A9C">
          <w:rPr>
            <w:lang w:eastAsia="ja-JP"/>
          </w:rPr>
          <w:delText>3</w:delText>
        </w:r>
      </w:del>
      <w:ins w:id="649" w:author="Richard Bradbury (editor)" w:date="2022-05-19T16:39:00Z">
        <w:r w:rsidR="00952A9C">
          <w:rPr>
            <w:lang w:eastAsia="ja-JP"/>
          </w:rPr>
          <w:t>2</w:t>
        </w:r>
      </w:ins>
      <w:r>
        <w:rPr>
          <w:lang w:eastAsia="ja-JP"/>
        </w:rPr>
        <w:t>.1</w:t>
      </w:r>
      <w:r>
        <w:rPr>
          <w:lang w:eastAsia="ja-JP"/>
        </w:rPr>
        <w:tab/>
        <w:t>General</w:t>
      </w:r>
      <w:bookmarkEnd w:id="647"/>
    </w:p>
    <w:p w14:paraId="09EBD9FB" w14:textId="74C0A493" w:rsidR="006761E8" w:rsidRDefault="006761E8" w:rsidP="000F7875">
      <w:pPr>
        <w:keepLines/>
        <w:rPr>
          <w:lang w:eastAsia="ja-JP"/>
        </w:rPr>
      </w:pPr>
      <w:r>
        <w:rPr>
          <w:lang w:eastAsia="ja-JP"/>
        </w:rPr>
        <w:t>The Session Description metadata unit contains the needed information to activate the reception of an Object Distribution Method. The Session Description metadata unit is formatted according to the Session Description Protocol</w:t>
      </w:r>
      <w:r w:rsidR="000F7875">
        <w:rPr>
          <w:lang w:eastAsia="ja-JP"/>
        </w:rPr>
        <w:t> </w:t>
      </w:r>
      <w:r>
        <w:rPr>
          <w:lang w:eastAsia="ja-JP"/>
        </w:rPr>
        <w:t>[</w:t>
      </w:r>
      <w:r w:rsidR="008B4CF7">
        <w:rPr>
          <w:lang w:eastAsia="ja-JP"/>
        </w:rPr>
        <w:t>8</w:t>
      </w:r>
      <w:r>
        <w:rPr>
          <w:lang w:eastAsia="ja-JP"/>
        </w:rPr>
        <w:t xml:space="preserve">]. The Session Description metadata unit for the Object Distribution Method is based on the Session Description parameters as defined in </w:t>
      </w:r>
      <w:r w:rsidR="000F7875">
        <w:rPr>
          <w:lang w:eastAsia="ja-JP"/>
        </w:rPr>
        <w:t>c</w:t>
      </w:r>
      <w:r>
        <w:rPr>
          <w:lang w:eastAsia="ja-JP"/>
        </w:rPr>
        <w:t>lause</w:t>
      </w:r>
      <w:r w:rsidR="000F7875">
        <w:rPr>
          <w:lang w:eastAsia="ja-JP"/>
        </w:rPr>
        <w:t> </w:t>
      </w:r>
      <w:r>
        <w:rPr>
          <w:lang w:eastAsia="ja-JP"/>
        </w:rPr>
        <w:t>7.3 of TS</w:t>
      </w:r>
      <w:r w:rsidR="000F7875">
        <w:rPr>
          <w:lang w:eastAsia="ja-JP"/>
        </w:rPr>
        <w:t> </w:t>
      </w:r>
      <w:r>
        <w:rPr>
          <w:lang w:eastAsia="ja-JP"/>
        </w:rPr>
        <w:t>26.346</w:t>
      </w:r>
      <w:r w:rsidR="000F7875">
        <w:rPr>
          <w:lang w:eastAsia="ja-JP"/>
        </w:rPr>
        <w:t> </w:t>
      </w:r>
      <w:r>
        <w:rPr>
          <w:lang w:eastAsia="ja-JP"/>
        </w:rPr>
        <w:t>[</w:t>
      </w:r>
      <w:r w:rsidR="008B4CF7">
        <w:rPr>
          <w:lang w:eastAsia="ja-JP"/>
        </w:rPr>
        <w:t>7</w:t>
      </w:r>
      <w:r>
        <w:rPr>
          <w:lang w:eastAsia="ja-JP"/>
        </w:rPr>
        <w:t>] with the following restrictions and extensions.</w:t>
      </w:r>
    </w:p>
    <w:p w14:paraId="38161B18" w14:textId="77777777" w:rsidR="006761E8" w:rsidRDefault="006761E8" w:rsidP="006761E8">
      <w:pPr>
        <w:rPr>
          <w:lang w:eastAsia="ja-JP"/>
        </w:rPr>
      </w:pPr>
      <w:r>
        <w:rPr>
          <w:lang w:eastAsia="ja-JP"/>
        </w:rPr>
        <w:t>Restrictions:</w:t>
      </w:r>
    </w:p>
    <w:p w14:paraId="431A484D" w14:textId="2657E92D" w:rsidR="006761E8" w:rsidRDefault="006761E8" w:rsidP="006761E8">
      <w:pPr>
        <w:pStyle w:val="B1"/>
        <w:rPr>
          <w:lang w:eastAsia="ja-JP"/>
        </w:rPr>
      </w:pPr>
      <w:r>
        <w:rPr>
          <w:lang w:eastAsia="ja-JP"/>
        </w:rPr>
        <w:t>-</w:t>
      </w:r>
      <w:r>
        <w:rPr>
          <w:lang w:eastAsia="ja-JP"/>
        </w:rPr>
        <w:tab/>
        <w:t xml:space="preserve">The </w:t>
      </w:r>
      <w:r w:rsidRPr="000F7875">
        <w:rPr>
          <w:i/>
          <w:iCs/>
        </w:rPr>
        <w:t>Mode of MBMS bearer per media</w:t>
      </w:r>
      <w:r>
        <w:rPr>
          <w:lang w:eastAsia="ja-JP"/>
        </w:rPr>
        <w:t xml:space="preserve"> parameter (</w:t>
      </w:r>
      <w:r w:rsidR="000F7875">
        <w:rPr>
          <w:lang w:eastAsia="ja-JP"/>
        </w:rPr>
        <w:t>c</w:t>
      </w:r>
      <w:r>
        <w:rPr>
          <w:lang w:eastAsia="ja-JP"/>
        </w:rPr>
        <w:t>lause</w:t>
      </w:r>
      <w:r w:rsidR="000F7875">
        <w:rPr>
          <w:lang w:eastAsia="ja-JP"/>
        </w:rPr>
        <w:t> </w:t>
      </w:r>
      <w:r w:rsidRPr="008626D3">
        <w:rPr>
          <w:lang w:eastAsia="ja-JP"/>
        </w:rPr>
        <w:t>7.3.2.7</w:t>
      </w:r>
      <w:r>
        <w:rPr>
          <w:lang w:eastAsia="ja-JP"/>
        </w:rPr>
        <w:t xml:space="preserve"> of</w:t>
      </w:r>
      <w:r w:rsidR="000F7875">
        <w:rPr>
          <w:lang w:eastAsia="ja-JP"/>
        </w:rPr>
        <w:t> </w:t>
      </w:r>
      <w:r>
        <w:rPr>
          <w:lang w:eastAsia="ja-JP"/>
        </w:rPr>
        <w:t>[</w:t>
      </w:r>
      <w:r w:rsidR="008B4CF7">
        <w:rPr>
          <w:lang w:eastAsia="ja-JP"/>
        </w:rPr>
        <w:t>7</w:t>
      </w:r>
      <w:r>
        <w:rPr>
          <w:lang w:eastAsia="ja-JP"/>
        </w:rPr>
        <w:t>]) shall not be used.</w:t>
      </w:r>
    </w:p>
    <w:p w14:paraId="625490FB" w14:textId="49644E3D" w:rsidR="006761E8" w:rsidRDefault="006761E8" w:rsidP="006761E8">
      <w:pPr>
        <w:pStyle w:val="B1"/>
        <w:rPr>
          <w:lang w:eastAsia="ja-JP"/>
        </w:rPr>
      </w:pPr>
      <w:r>
        <w:rPr>
          <w:lang w:eastAsia="ja-JP"/>
        </w:rPr>
        <w:t>-</w:t>
      </w:r>
      <w:r>
        <w:rPr>
          <w:lang w:eastAsia="ja-JP"/>
        </w:rPr>
        <w:tab/>
        <w:t xml:space="preserve">The </w:t>
      </w:r>
      <w:proofErr w:type="spellStart"/>
      <w:r w:rsidRPr="000F7875">
        <w:rPr>
          <w:i/>
          <w:iCs/>
          <w:lang w:eastAsia="ja-JP"/>
        </w:rPr>
        <w:t>QoE</w:t>
      </w:r>
      <w:proofErr w:type="spellEnd"/>
      <w:r w:rsidRPr="000F7875">
        <w:rPr>
          <w:i/>
          <w:iCs/>
          <w:lang w:eastAsia="ja-JP"/>
        </w:rPr>
        <w:t xml:space="preserve"> Metrics</w:t>
      </w:r>
      <w:r>
        <w:rPr>
          <w:lang w:eastAsia="ja-JP"/>
        </w:rPr>
        <w:t xml:space="preserve"> </w:t>
      </w:r>
      <w:r w:rsidRPr="006010E5">
        <w:t>(</w:t>
      </w:r>
      <w:r>
        <w:rPr>
          <w:rFonts w:hint="eastAsia"/>
          <w:lang w:eastAsia="zh-CN"/>
        </w:rPr>
        <w:t xml:space="preserve">as </w:t>
      </w:r>
      <w:r w:rsidRPr="006010E5">
        <w:t xml:space="preserve">defined in </w:t>
      </w:r>
      <w:r>
        <w:t>clauses 7.3.2.0 of</w:t>
      </w:r>
      <w:r w:rsidR="000F7875">
        <w:t> </w:t>
      </w:r>
      <w:r>
        <w:t>[</w:t>
      </w:r>
      <w:r w:rsidR="008B4CF7">
        <w:t>7</w:t>
      </w:r>
      <w:r>
        <w:t>]</w:t>
      </w:r>
      <w:r w:rsidRPr="006010E5">
        <w:t>)</w:t>
      </w:r>
      <w:r>
        <w:t xml:space="preserve"> shall not be used</w:t>
      </w:r>
    </w:p>
    <w:p w14:paraId="614AD34F" w14:textId="3F2EC20E" w:rsidR="006761E8" w:rsidRDefault="006761E8" w:rsidP="006761E8">
      <w:pPr>
        <w:pStyle w:val="B1"/>
        <w:rPr>
          <w:lang w:eastAsia="ja-JP"/>
        </w:rPr>
      </w:pPr>
      <w:r>
        <w:rPr>
          <w:lang w:eastAsia="ja-JP"/>
        </w:rPr>
        <w:t>-</w:t>
      </w:r>
      <w:r>
        <w:rPr>
          <w:lang w:eastAsia="ja-JP"/>
        </w:rPr>
        <w:tab/>
        <w:t xml:space="preserve">The </w:t>
      </w:r>
      <w:r w:rsidRPr="000F7875">
        <w:rPr>
          <w:i/>
          <w:iCs/>
        </w:rPr>
        <w:t>Service-language(s) per media</w:t>
      </w:r>
      <w:r>
        <w:rPr>
          <w:lang w:eastAsia="ja-JP"/>
        </w:rPr>
        <w:t xml:space="preserve"> (</w:t>
      </w:r>
      <w:r w:rsidR="000F7875">
        <w:rPr>
          <w:lang w:eastAsia="ja-JP"/>
        </w:rPr>
        <w:t>c</w:t>
      </w:r>
      <w:r>
        <w:rPr>
          <w:lang w:eastAsia="ja-JP"/>
        </w:rPr>
        <w:t>lause 7.3.2.9 of</w:t>
      </w:r>
      <w:r w:rsidR="000F7875">
        <w:rPr>
          <w:lang w:eastAsia="ja-JP"/>
        </w:rPr>
        <w:t> </w:t>
      </w:r>
      <w:r>
        <w:rPr>
          <w:lang w:eastAsia="ja-JP"/>
        </w:rPr>
        <w:t>[</w:t>
      </w:r>
      <w:r w:rsidR="008B4CF7">
        <w:rPr>
          <w:lang w:eastAsia="ja-JP"/>
        </w:rPr>
        <w:t>7</w:t>
      </w:r>
      <w:r>
        <w:rPr>
          <w:lang w:eastAsia="ja-JP"/>
        </w:rPr>
        <w:t>]) shall not be used. It is assumed that the service languages are described within an application manifest.</w:t>
      </w:r>
    </w:p>
    <w:p w14:paraId="221FFFE3" w14:textId="77777777" w:rsidR="00474DDB" w:rsidRDefault="00474DDB" w:rsidP="00474DDB">
      <w:pPr>
        <w:pStyle w:val="B1"/>
        <w:keepNext/>
        <w:rPr>
          <w:ins w:id="650" w:author="S4-220865" w:date="2022-05-19T14:39:00Z"/>
        </w:rPr>
      </w:pPr>
      <w:ins w:id="651" w:author="S4-220865" w:date="2022-05-19T14:39:00Z">
        <w:r>
          <w:rPr>
            <w:lang w:eastAsia="ja-JP"/>
          </w:rPr>
          <w:t>-</w:t>
        </w:r>
        <w:r>
          <w:rPr>
            <w:lang w:eastAsia="ja-JP"/>
          </w:rPr>
          <w:tab/>
          <w:t xml:space="preserve">The </w:t>
        </w:r>
        <w:r w:rsidRPr="00DD15AF">
          <w:rPr>
            <w:i/>
            <w:iCs/>
          </w:rPr>
          <w:t>Alternative TMGI</w:t>
        </w:r>
        <w:r>
          <w:t xml:space="preserve"> (clause 7.3.2.12 of [7]) shall not be used.</w:t>
        </w:r>
      </w:ins>
    </w:p>
    <w:p w14:paraId="40A8601C" w14:textId="02D35AA0" w:rsidR="00474DDB" w:rsidRDefault="00474DDB" w:rsidP="00474DDB">
      <w:pPr>
        <w:pStyle w:val="B1"/>
        <w:rPr>
          <w:ins w:id="652" w:author="S4-220865" w:date="2022-05-19T14:39:00Z"/>
          <w:lang w:eastAsia="ja-JP"/>
        </w:rPr>
      </w:pPr>
      <w:ins w:id="653" w:author="S4-220865" w:date="2022-05-19T14:39:00Z">
        <w:r>
          <w:t>-</w:t>
        </w:r>
        <w:r>
          <w:tab/>
          <w:t xml:space="preserve">The </w:t>
        </w:r>
        <w:r>
          <w:rPr>
            <w:i/>
            <w:iCs/>
          </w:rPr>
          <w:t>S</w:t>
        </w:r>
        <w:r w:rsidRPr="00DD15AF">
          <w:rPr>
            <w:i/>
            <w:iCs/>
          </w:rPr>
          <w:t>tart time</w:t>
        </w:r>
        <w:r>
          <w:t xml:space="preserve"> and </w:t>
        </w:r>
        <w:r>
          <w:rPr>
            <w:i/>
            <w:iCs/>
          </w:rPr>
          <w:t>E</w:t>
        </w:r>
        <w:r w:rsidRPr="00DD15AF">
          <w:rPr>
            <w:i/>
            <w:iCs/>
          </w:rPr>
          <w:t>nd time</w:t>
        </w:r>
        <w:r>
          <w:t xml:space="preserve"> </w:t>
        </w:r>
      </w:ins>
      <w:ins w:id="654" w:author="Richard Bradbury (editor)" w:date="2022-05-19T14:42:00Z">
        <w:r w:rsidR="00917832">
          <w:t xml:space="preserve">of the session </w:t>
        </w:r>
      </w:ins>
      <w:ins w:id="655" w:author="S4-220865" w:date="2022-05-19T14:39:00Z">
        <w:r>
          <w:t xml:space="preserve">(SDP </w:t>
        </w:r>
        <w:r w:rsidRPr="00DD15AF">
          <w:rPr>
            <w:rStyle w:val="Code"/>
          </w:rPr>
          <w:t>t</w:t>
        </w:r>
        <w:r>
          <w:t xml:space="preserve">-line) shall </w:t>
        </w:r>
      </w:ins>
      <w:ins w:id="656" w:author="Richard Bradbury (editor)" w:date="2022-05-19T14:43:00Z">
        <w:r w:rsidR="00917832">
          <w:t>indicate</w:t>
        </w:r>
      </w:ins>
      <w:ins w:id="657" w:author="S4-220865" w:date="2022-05-19T14:39:00Z">
        <w:r>
          <w:t xml:space="preserve"> a superset of the active times </w:t>
        </w:r>
      </w:ins>
      <w:ins w:id="658" w:author="Richard Bradbury (editor)" w:date="2022-05-19T14:43:00Z">
        <w:r w:rsidR="00917832">
          <w:t>specified</w:t>
        </w:r>
      </w:ins>
      <w:ins w:id="659" w:author="S4-220865" w:date="2022-05-19T14:39:00Z">
        <w:r>
          <w:t xml:space="preserve"> in the </w:t>
        </w:r>
      </w:ins>
      <w:ins w:id="660" w:author="Richard Bradbury (editor)" w:date="2022-05-19T14:40:00Z">
        <w:r>
          <w:t>MBS S</w:t>
        </w:r>
      </w:ins>
      <w:ins w:id="661" w:author="S4-220865" w:date="2022-05-19T14:39:00Z">
        <w:r>
          <w:t xml:space="preserve">chedule </w:t>
        </w:r>
      </w:ins>
      <w:ins w:id="662" w:author="Richard Bradbury (editor)" w:date="2022-05-19T14:40:00Z">
        <w:r>
          <w:t xml:space="preserve">Description </w:t>
        </w:r>
      </w:ins>
      <w:ins w:id="663" w:author="Richard Bradbury (editor)" w:date="2022-05-19T14:43:00Z">
        <w:r w:rsidR="00917832">
          <w:t xml:space="preserve">metadata </w:t>
        </w:r>
        <w:proofErr w:type="gramStart"/>
        <w:r w:rsidR="00917832">
          <w:t>unit</w:t>
        </w:r>
      </w:ins>
      <w:ins w:id="664" w:author="S4-220865" w:date="2022-05-19T14:39:00Z">
        <w:r>
          <w:t>, if</w:t>
        </w:r>
        <w:proofErr w:type="gramEnd"/>
        <w:r>
          <w:t xml:space="preserve"> present. If there is no</w:t>
        </w:r>
        <w:r w:rsidRPr="006308CB">
          <w:t xml:space="preserve"> </w:t>
        </w:r>
        <w:r>
          <w:t xml:space="preserve">schedule </w:t>
        </w:r>
      </w:ins>
      <w:ins w:id="665" w:author="Richard Bradbury (editor)" w:date="2022-05-19T14:43:00Z">
        <w:r w:rsidR="00917832">
          <w:t>specified,</w:t>
        </w:r>
      </w:ins>
      <w:ins w:id="666" w:author="S4-220865" w:date="2022-05-19T14:39:00Z">
        <w:r>
          <w:t xml:space="preserve"> both values should be set to zero indicating undefined times.</w:t>
        </w:r>
      </w:ins>
    </w:p>
    <w:p w14:paraId="0E996DA5" w14:textId="2D040D43" w:rsidR="006761E8" w:rsidDel="00474DDB" w:rsidRDefault="006761E8" w:rsidP="000F7875">
      <w:pPr>
        <w:pStyle w:val="EditorsNote"/>
        <w:rPr>
          <w:del w:id="667" w:author="S4-220865" w:date="2022-05-19T14:39:00Z"/>
          <w:lang w:eastAsia="ja-JP"/>
        </w:rPr>
      </w:pPr>
      <w:del w:id="668" w:author="S4-220865" w:date="2022-05-19T14:39:00Z">
        <w:r w:rsidDel="00474DDB">
          <w:rPr>
            <w:lang w:eastAsia="ja-JP"/>
          </w:rPr>
          <w:delText xml:space="preserve">Editor’s Note: The relaxation of the number of FLUTE Sessions as defined in </w:delText>
        </w:r>
        <w:r w:rsidR="008B4CF7" w:rsidDel="00474DDB">
          <w:rPr>
            <w:lang w:eastAsia="ja-JP"/>
          </w:rPr>
          <w:delText>c</w:delText>
        </w:r>
        <w:r w:rsidDel="00474DDB">
          <w:rPr>
            <w:lang w:eastAsia="ja-JP"/>
          </w:rPr>
          <w:delText>lause</w:delText>
        </w:r>
        <w:r w:rsidR="008B4CF7" w:rsidDel="00474DDB">
          <w:rPr>
            <w:lang w:eastAsia="ja-JP"/>
          </w:rPr>
          <w:delText> </w:delText>
        </w:r>
        <w:r w:rsidDel="00474DDB">
          <w:rPr>
            <w:lang w:eastAsia="ja-JP"/>
          </w:rPr>
          <w:delText>7.3.2.4 is f</w:delText>
        </w:r>
        <w:r w:rsidR="008B4CF7" w:rsidDel="00474DDB">
          <w:rPr>
            <w:lang w:eastAsia="ja-JP"/>
          </w:rPr>
          <w:delText xml:space="preserve">or </w:delText>
        </w:r>
        <w:r w:rsidDel="00474DDB">
          <w:rPr>
            <w:lang w:eastAsia="ja-JP"/>
          </w:rPr>
          <w:delText>f</w:delText>
        </w:r>
        <w:r w:rsidR="008B4CF7" w:rsidDel="00474DDB">
          <w:rPr>
            <w:lang w:eastAsia="ja-JP"/>
          </w:rPr>
          <w:delText xml:space="preserve">uture </w:delText>
        </w:r>
        <w:r w:rsidDel="00474DDB">
          <w:rPr>
            <w:lang w:eastAsia="ja-JP"/>
          </w:rPr>
          <w:delText>s</w:delText>
        </w:r>
        <w:r w:rsidR="008B4CF7" w:rsidDel="00474DDB">
          <w:rPr>
            <w:lang w:eastAsia="ja-JP"/>
          </w:rPr>
          <w:delText>tudy</w:delText>
        </w:r>
        <w:r w:rsidDel="00474DDB">
          <w:rPr>
            <w:lang w:eastAsia="ja-JP"/>
          </w:rPr>
          <w:delText>. An alternative/better way would be to allow multiple Object Distribution Sessions within one USD and use a baseUrl for binding.</w:delText>
        </w:r>
      </w:del>
    </w:p>
    <w:p w14:paraId="2F1014A8" w14:textId="4E5BA07B" w:rsidR="006761E8" w:rsidDel="00474DDB" w:rsidRDefault="006761E8" w:rsidP="000F7875">
      <w:pPr>
        <w:pStyle w:val="EditorsNote"/>
        <w:rPr>
          <w:del w:id="669" w:author="S4-220865" w:date="2022-05-19T14:39:00Z"/>
          <w:lang w:eastAsia="ja-JP"/>
        </w:rPr>
      </w:pPr>
      <w:del w:id="670" w:author="S4-220865" w:date="2022-05-19T14:39:00Z">
        <w:r w:rsidDel="00474DDB">
          <w:rPr>
            <w:lang w:eastAsia="ja-JP"/>
          </w:rPr>
          <w:lastRenderedPageBreak/>
          <w:delText>Editor’s Note: The usage of Alternative TMGI is f</w:delText>
        </w:r>
        <w:r w:rsidR="006F5E03" w:rsidDel="00474DDB">
          <w:rPr>
            <w:lang w:eastAsia="ja-JP"/>
          </w:rPr>
          <w:delText xml:space="preserve">or </w:delText>
        </w:r>
        <w:r w:rsidDel="00474DDB">
          <w:rPr>
            <w:lang w:eastAsia="ja-JP"/>
          </w:rPr>
          <w:delText>f</w:delText>
        </w:r>
        <w:r w:rsidR="006F5E03" w:rsidDel="00474DDB">
          <w:rPr>
            <w:lang w:eastAsia="ja-JP"/>
          </w:rPr>
          <w:delText xml:space="preserve">uture </w:delText>
        </w:r>
        <w:r w:rsidDel="00474DDB">
          <w:rPr>
            <w:lang w:eastAsia="ja-JP"/>
          </w:rPr>
          <w:delText>s</w:delText>
        </w:r>
        <w:r w:rsidR="006F5E03" w:rsidDel="00474DDB">
          <w:rPr>
            <w:lang w:eastAsia="ja-JP"/>
          </w:rPr>
          <w:delText>tudy</w:delText>
        </w:r>
        <w:r w:rsidDel="00474DDB">
          <w:rPr>
            <w:lang w:eastAsia="ja-JP"/>
          </w:rPr>
          <w:delText>. A very large network may use multiple PLMN IDs. As a result, the same service may be offered using different TMGIs within the according area.</w:delText>
        </w:r>
      </w:del>
    </w:p>
    <w:p w14:paraId="16F52FF9" w14:textId="77777777" w:rsidR="006761E8" w:rsidRDefault="006761E8" w:rsidP="006761E8">
      <w:pPr>
        <w:pStyle w:val="B1"/>
        <w:ind w:left="0" w:firstLine="0"/>
        <w:rPr>
          <w:lang w:eastAsia="ja-JP"/>
        </w:rPr>
      </w:pPr>
      <w:r>
        <w:rPr>
          <w:lang w:eastAsia="ja-JP"/>
        </w:rPr>
        <w:t>Extensions:</w:t>
      </w:r>
    </w:p>
    <w:p w14:paraId="573E2D1C" w14:textId="62D9F2F4" w:rsidR="006761E8" w:rsidRDefault="006761E8" w:rsidP="006761E8">
      <w:pPr>
        <w:pStyle w:val="B1"/>
        <w:rPr>
          <w:lang w:eastAsia="ja-JP"/>
        </w:rPr>
      </w:pPr>
      <w:r>
        <w:rPr>
          <w:lang w:eastAsia="ja-JP"/>
        </w:rPr>
        <w:t>-</w:t>
      </w:r>
      <w:r>
        <w:rPr>
          <w:lang w:eastAsia="ja-JP"/>
        </w:rPr>
        <w:tab/>
        <w:t xml:space="preserve">When an MBS Session is of MBS Service Type </w:t>
      </w:r>
      <w:r w:rsidRPr="000D7490">
        <w:rPr>
          <w:i/>
          <w:iCs/>
          <w:lang w:eastAsia="ja-JP"/>
        </w:rPr>
        <w:t>Broadcast</w:t>
      </w:r>
      <w:r>
        <w:rPr>
          <w:lang w:eastAsia="ja-JP"/>
        </w:rPr>
        <w:t xml:space="preserve"> or when the </w:t>
      </w:r>
      <w:r w:rsidRPr="008626D3">
        <w:rPr>
          <w:lang w:eastAsia="ja-JP"/>
        </w:rPr>
        <w:t>Multicast</w:t>
      </w:r>
      <w:r>
        <w:rPr>
          <w:lang w:eastAsia="ja-JP"/>
        </w:rPr>
        <w:t xml:space="preserve"> MBS Session Type uses a TMGI as MBS Session ID, the </w:t>
      </w:r>
      <w:r w:rsidRPr="000D7490">
        <w:rPr>
          <w:i/>
          <w:iCs/>
          <w:lang w:eastAsia="ja-JP"/>
        </w:rPr>
        <w:t>MBS service type of MBS Session</w:t>
      </w:r>
      <w:r>
        <w:rPr>
          <w:lang w:eastAsia="ja-JP"/>
        </w:rPr>
        <w:t xml:space="preserve"> declaration attribute as defined in </w:t>
      </w:r>
      <w:r w:rsidR="000F7875">
        <w:rPr>
          <w:lang w:eastAsia="ja-JP"/>
        </w:rPr>
        <w:t>c</w:t>
      </w:r>
      <w:r>
        <w:rPr>
          <w:lang w:eastAsia="ja-JP"/>
        </w:rPr>
        <w:t>lause</w:t>
      </w:r>
      <w:r w:rsidR="000F7875">
        <w:rPr>
          <w:lang w:eastAsia="ja-JP"/>
        </w:rPr>
        <w:t> </w:t>
      </w:r>
      <w:r>
        <w:rPr>
          <w:lang w:eastAsia="ja-JP"/>
        </w:rPr>
        <w:t>6.2.</w:t>
      </w:r>
      <w:del w:id="671" w:author="Richard Bradbury (editor)" w:date="2022-05-19T16:42:00Z">
        <w:r w:rsidDel="00ED083E">
          <w:rPr>
            <w:lang w:eastAsia="ja-JP"/>
          </w:rPr>
          <w:delText>3</w:delText>
        </w:r>
      </w:del>
      <w:ins w:id="672" w:author="Richard Bradbury (editor)" w:date="2022-05-19T16:42:00Z">
        <w:r w:rsidR="00ED083E">
          <w:rPr>
            <w:lang w:eastAsia="ja-JP"/>
          </w:rPr>
          <w:t>2</w:t>
        </w:r>
      </w:ins>
      <w:r>
        <w:rPr>
          <w:lang w:eastAsia="ja-JP"/>
        </w:rPr>
        <w:t>.2</w:t>
      </w:r>
      <w:del w:id="673" w:author="S4-220865" w:date="2022-05-19T16:41:00Z">
        <w:r w:rsidR="000F7875" w:rsidDel="00ED083E">
          <w:rPr>
            <w:lang w:eastAsia="ja-JP"/>
          </w:rPr>
          <w:delText xml:space="preserve"> of [</w:delText>
        </w:r>
        <w:r w:rsidR="006F5E03" w:rsidDel="00ED083E">
          <w:rPr>
            <w:lang w:eastAsia="ja-JP"/>
          </w:rPr>
          <w:delText>7</w:delText>
        </w:r>
        <w:r w:rsidR="000F7875" w:rsidDel="00ED083E">
          <w:rPr>
            <w:lang w:eastAsia="ja-JP"/>
          </w:rPr>
          <w:delText>]</w:delText>
        </w:r>
      </w:del>
      <w:r>
        <w:rPr>
          <w:lang w:eastAsia="ja-JP"/>
        </w:rPr>
        <w:t xml:space="preserve"> shall be present in the Session Description.</w:t>
      </w:r>
    </w:p>
    <w:p w14:paraId="753E7129" w14:textId="5CD0D5FB" w:rsidR="006761E8" w:rsidRPr="006010E5" w:rsidRDefault="006761E8" w:rsidP="006761E8">
      <w:pPr>
        <w:pStyle w:val="Heading4"/>
      </w:pPr>
      <w:bookmarkStart w:id="674" w:name="_Toc103871896"/>
      <w:r>
        <w:t>6.2.</w:t>
      </w:r>
      <w:del w:id="675" w:author="Richard Bradbury (editor)" w:date="2022-05-19T16:42:00Z">
        <w:r w:rsidDel="00ED083E">
          <w:delText>3</w:delText>
        </w:r>
      </w:del>
      <w:ins w:id="676" w:author="Richard Bradbury (editor)" w:date="2022-05-19T16:42:00Z">
        <w:r w:rsidR="00ED083E">
          <w:t>2</w:t>
        </w:r>
      </w:ins>
      <w:r>
        <w:t>.2</w:t>
      </w:r>
      <w:r>
        <w:tab/>
        <w:t>MBS service type of MBS Session</w:t>
      </w:r>
      <w:bookmarkEnd w:id="674"/>
    </w:p>
    <w:p w14:paraId="77882249" w14:textId="77777777" w:rsidR="006761E8" w:rsidRPr="006010E5" w:rsidRDefault="006761E8" w:rsidP="000F7875">
      <w:pPr>
        <w:keepNext/>
      </w:pPr>
      <w:r w:rsidRPr="006010E5">
        <w:t xml:space="preserve">A new MBS </w:t>
      </w:r>
      <w:r>
        <w:t>service type</w:t>
      </w:r>
      <w:r w:rsidRPr="006010E5">
        <w:t xml:space="preserve"> declaration attribute is</w:t>
      </w:r>
      <w:r>
        <w:t xml:space="preserve"> defined which results in, e.g.:</w:t>
      </w:r>
    </w:p>
    <w:p w14:paraId="3C98360B" w14:textId="77777777" w:rsidR="006761E8" w:rsidRDefault="006761E8" w:rsidP="000F7875">
      <w:pPr>
        <w:pStyle w:val="B1"/>
        <w:keepNext/>
      </w:pPr>
      <w:r>
        <w:t>-</w:t>
      </w:r>
      <w:r>
        <w:tab/>
      </w:r>
      <w:r w:rsidRPr="007E3233">
        <w:rPr>
          <w:rStyle w:val="Code"/>
          <w:rPrChange w:id="677" w:author="Richard Bradbury (editor)" w:date="2022-05-19T17:31:00Z">
            <w:rPr/>
          </w:rPrChange>
        </w:rPr>
        <w:t>a=</w:t>
      </w:r>
      <w:proofErr w:type="spellStart"/>
      <w:r w:rsidRPr="007E3233">
        <w:rPr>
          <w:rStyle w:val="Code"/>
          <w:rPrChange w:id="678" w:author="Richard Bradbury (editor)" w:date="2022-05-19T17:31:00Z">
            <w:rPr/>
          </w:rPrChange>
        </w:rPr>
        <w:t>mbs-servicetype:broadcast</w:t>
      </w:r>
      <w:proofErr w:type="spellEnd"/>
      <w:r w:rsidRPr="007E3233">
        <w:rPr>
          <w:rStyle w:val="Code"/>
          <w:rPrChange w:id="679" w:author="Richard Bradbury (editor)" w:date="2022-05-19T17:31:00Z">
            <w:rPr/>
          </w:rPrChange>
        </w:rPr>
        <w:t xml:space="preserve"> 123869108302929</w:t>
      </w:r>
    </w:p>
    <w:p w14:paraId="365E10A6" w14:textId="28E131A2" w:rsidR="006761E8" w:rsidRDefault="000F7875" w:rsidP="000F7875">
      <w:r>
        <w:t>or:</w:t>
      </w:r>
    </w:p>
    <w:p w14:paraId="51B1832D" w14:textId="77777777" w:rsidR="006761E8" w:rsidRDefault="006761E8" w:rsidP="006761E8">
      <w:pPr>
        <w:pStyle w:val="B1"/>
      </w:pPr>
      <w:r>
        <w:t>-</w:t>
      </w:r>
      <w:r>
        <w:tab/>
      </w:r>
      <w:r w:rsidRPr="007E3233">
        <w:rPr>
          <w:rStyle w:val="Code"/>
          <w:rPrChange w:id="680" w:author="Richard Bradbury (editor)" w:date="2022-05-19T17:31:00Z">
            <w:rPr/>
          </w:rPrChange>
        </w:rPr>
        <w:t>a=</w:t>
      </w:r>
      <w:proofErr w:type="spellStart"/>
      <w:r w:rsidRPr="007E3233">
        <w:rPr>
          <w:rStyle w:val="Code"/>
          <w:rPrChange w:id="681" w:author="Richard Bradbury (editor)" w:date="2022-05-19T17:31:00Z">
            <w:rPr/>
          </w:rPrChange>
        </w:rPr>
        <w:t>mbs-servicetype:multicast</w:t>
      </w:r>
      <w:proofErr w:type="spellEnd"/>
      <w:r w:rsidRPr="007E3233">
        <w:rPr>
          <w:rStyle w:val="Code"/>
          <w:rPrChange w:id="682" w:author="Richard Bradbury (editor)" w:date="2022-05-19T17:31:00Z">
            <w:rPr/>
          </w:rPrChange>
        </w:rPr>
        <w:t xml:space="preserve"> 123869108302929</w:t>
      </w:r>
    </w:p>
    <w:p w14:paraId="22022B25" w14:textId="4B88DDF0" w:rsidR="006761E8" w:rsidRDefault="006761E8" w:rsidP="006761E8">
      <w:r>
        <w:t xml:space="preserve">The MBS service type declaration attribute shall be used in </w:t>
      </w:r>
      <w:del w:id="683" w:author="S4-220865" w:date="2022-05-19T14:45:00Z">
        <w:r w:rsidDel="00C02012">
          <w:delText>s</w:delText>
        </w:r>
      </w:del>
      <w:ins w:id="684" w:author="S4-220865" w:date="2022-05-19T14:45:00Z">
        <w:r w:rsidR="00C02012">
          <w:t>S</w:t>
        </w:r>
      </w:ins>
      <w:r>
        <w:t xml:space="preserve">ession </w:t>
      </w:r>
      <w:del w:id="685" w:author="S4-220865" w:date="2022-05-19T14:45:00Z">
        <w:r w:rsidDel="00C02012">
          <w:delText>d</w:delText>
        </w:r>
      </w:del>
      <w:ins w:id="686" w:author="S4-220865" w:date="2022-05-19T14:45:00Z">
        <w:r w:rsidR="00C02012">
          <w:t>D</w:t>
        </w:r>
      </w:ins>
      <w:r>
        <w:t xml:space="preserve">escription metadata </w:t>
      </w:r>
      <w:del w:id="687" w:author="S4-220865" w:date="2022-05-19T14:45:00Z">
        <w:r w:rsidDel="00C02012">
          <w:delText>unit using one or more MBS broadcast sessions or multicast MBS sessions</w:delText>
        </w:r>
      </w:del>
      <w:ins w:id="688" w:author="S4-220865" w:date="2022-05-19T14:45:00Z">
        <w:r w:rsidR="00C02012">
          <w:t>to indicate the type of the corresponding MBS Distribution Session as defined in table 6.2.</w:t>
        </w:r>
      </w:ins>
      <w:ins w:id="689" w:author="Richard Bradbury (editor)" w:date="2022-05-19T16:42:00Z">
        <w:r w:rsidR="00ED083E">
          <w:t>2</w:t>
        </w:r>
      </w:ins>
      <w:ins w:id="690" w:author="S4-220865" w:date="2022-05-19T14:45:00Z">
        <w:r w:rsidR="00C02012">
          <w:t>.2</w:t>
        </w:r>
        <w:r w:rsidR="00C02012">
          <w:noBreakHyphen/>
          <w:t>1</w:t>
        </w:r>
      </w:ins>
      <w:r>
        <w:t>.</w:t>
      </w:r>
    </w:p>
    <w:p w14:paraId="57F91CD4" w14:textId="4B6786B7" w:rsidR="00C02012" w:rsidRDefault="00C02012" w:rsidP="00C02012">
      <w:pPr>
        <w:pStyle w:val="TH"/>
        <w:rPr>
          <w:ins w:id="691" w:author="S4-220865" w:date="2022-05-19T14:46:00Z"/>
        </w:rPr>
      </w:pPr>
      <w:ins w:id="692" w:author="S4-220865" w:date="2022-05-19T14:46:00Z">
        <w:r>
          <w:t>Table 6.2.</w:t>
        </w:r>
      </w:ins>
      <w:ins w:id="693" w:author="Richard Bradbury (editor)" w:date="2022-05-19T16:42:00Z">
        <w:r w:rsidR="00ED083E">
          <w:t>2</w:t>
        </w:r>
      </w:ins>
      <w:ins w:id="694" w:author="S4-220865" w:date="2022-05-19T14:46:00Z">
        <w:r>
          <w:t>.2</w:t>
        </w:r>
        <w:r>
          <w:noBreakHyphen/>
          <w:t xml:space="preserve">1: Assignment of </w:t>
        </w:r>
        <w:proofErr w:type="spellStart"/>
        <w:r>
          <w:t>mbs-servicetype</w:t>
        </w:r>
        <w:proofErr w:type="spellEnd"/>
        <w:r>
          <w:t xml:space="preserve"> attribute value</w:t>
        </w:r>
      </w:ins>
    </w:p>
    <w:tbl>
      <w:tblPr>
        <w:tblStyle w:val="TableGrid"/>
        <w:tblW w:w="0" w:type="auto"/>
        <w:jc w:val="center"/>
        <w:tblLook w:val="04A0" w:firstRow="1" w:lastRow="0" w:firstColumn="1" w:lastColumn="0" w:noHBand="0" w:noVBand="1"/>
      </w:tblPr>
      <w:tblGrid>
        <w:gridCol w:w="1477"/>
        <w:gridCol w:w="6239"/>
      </w:tblGrid>
      <w:tr w:rsidR="00C02012" w14:paraId="04A67C07" w14:textId="77777777" w:rsidTr="001D7642">
        <w:trPr>
          <w:jc w:val="center"/>
          <w:ins w:id="695" w:author="S4-220865" w:date="2022-05-19T14:46:00Z"/>
        </w:trPr>
        <w:tc>
          <w:tcPr>
            <w:tcW w:w="0" w:type="auto"/>
            <w:shd w:val="clear" w:color="auto" w:fill="BFBFBF" w:themeFill="background1" w:themeFillShade="BF"/>
          </w:tcPr>
          <w:p w14:paraId="0AD3C53D" w14:textId="77777777" w:rsidR="00C02012" w:rsidRDefault="00C02012" w:rsidP="001D7642">
            <w:pPr>
              <w:pStyle w:val="TAH"/>
              <w:rPr>
                <w:ins w:id="696" w:author="S4-220865" w:date="2022-05-19T14:46:00Z"/>
              </w:rPr>
            </w:pPr>
            <w:ins w:id="697" w:author="S4-220865" w:date="2022-05-19T14:46:00Z">
              <w:r>
                <w:t>Attribute value</w:t>
              </w:r>
            </w:ins>
          </w:p>
        </w:tc>
        <w:tc>
          <w:tcPr>
            <w:tcW w:w="0" w:type="auto"/>
            <w:shd w:val="clear" w:color="auto" w:fill="BFBFBF" w:themeFill="background1" w:themeFillShade="BF"/>
          </w:tcPr>
          <w:p w14:paraId="79426EED" w14:textId="77777777" w:rsidR="00C02012" w:rsidRDefault="00C02012" w:rsidP="001D7642">
            <w:pPr>
              <w:pStyle w:val="TAH"/>
              <w:rPr>
                <w:ins w:id="698" w:author="S4-220865" w:date="2022-05-19T14:46:00Z"/>
              </w:rPr>
            </w:pPr>
            <w:ins w:id="699" w:author="S4-220865" w:date="2022-05-19T14:46:00Z">
              <w:r>
                <w:t>Meaning</w:t>
              </w:r>
            </w:ins>
          </w:p>
        </w:tc>
      </w:tr>
      <w:tr w:rsidR="00C02012" w14:paraId="0ED8CF8E" w14:textId="77777777" w:rsidTr="001D7642">
        <w:trPr>
          <w:jc w:val="center"/>
          <w:ins w:id="700" w:author="S4-220865" w:date="2022-05-19T14:46:00Z"/>
        </w:trPr>
        <w:tc>
          <w:tcPr>
            <w:tcW w:w="0" w:type="auto"/>
          </w:tcPr>
          <w:p w14:paraId="01F0CAD3" w14:textId="77777777" w:rsidR="00C02012" w:rsidRPr="00F555EE" w:rsidRDefault="00C02012" w:rsidP="001D7642">
            <w:pPr>
              <w:pStyle w:val="TAL"/>
              <w:rPr>
                <w:ins w:id="701" w:author="S4-220865" w:date="2022-05-19T14:46:00Z"/>
                <w:rStyle w:val="Codechar"/>
                <w:rFonts w:eastAsiaTheme="minorEastAsia"/>
              </w:rPr>
            </w:pPr>
            <w:ins w:id="702" w:author="S4-220865" w:date="2022-05-19T14:46:00Z">
              <w:r w:rsidRPr="00F555EE">
                <w:rPr>
                  <w:rStyle w:val="Codechar"/>
                  <w:rFonts w:eastAsiaTheme="minorEastAsia"/>
                </w:rPr>
                <w:t>multicast</w:t>
              </w:r>
            </w:ins>
          </w:p>
        </w:tc>
        <w:tc>
          <w:tcPr>
            <w:tcW w:w="0" w:type="auto"/>
          </w:tcPr>
          <w:p w14:paraId="0DA1AF90" w14:textId="77777777" w:rsidR="00C02012" w:rsidRDefault="00C02012" w:rsidP="001D7642">
            <w:pPr>
              <w:pStyle w:val="TAL"/>
              <w:rPr>
                <w:ins w:id="703" w:author="S4-220865" w:date="2022-05-19T14:46:00Z"/>
              </w:rPr>
            </w:pPr>
            <w:ins w:id="704" w:author="S4-220865" w:date="2022-05-19T14:46:00Z">
              <w:r>
                <w:t>The MBS Distribution Session is delivered using a Multicast MBS Session.</w:t>
              </w:r>
            </w:ins>
          </w:p>
        </w:tc>
      </w:tr>
      <w:tr w:rsidR="00C02012" w14:paraId="278F4F91" w14:textId="77777777" w:rsidTr="001D7642">
        <w:trPr>
          <w:jc w:val="center"/>
          <w:ins w:id="705" w:author="S4-220865" w:date="2022-05-19T14:46:00Z"/>
        </w:trPr>
        <w:tc>
          <w:tcPr>
            <w:tcW w:w="0" w:type="auto"/>
          </w:tcPr>
          <w:p w14:paraId="2E9F3375" w14:textId="77777777" w:rsidR="00C02012" w:rsidRPr="00F555EE" w:rsidRDefault="00C02012" w:rsidP="001D7642">
            <w:pPr>
              <w:pStyle w:val="TAL"/>
              <w:rPr>
                <w:ins w:id="706" w:author="S4-220865" w:date="2022-05-19T14:46:00Z"/>
                <w:rStyle w:val="Codechar"/>
                <w:rFonts w:eastAsiaTheme="minorEastAsia"/>
              </w:rPr>
            </w:pPr>
            <w:ins w:id="707" w:author="S4-220865" w:date="2022-05-19T14:46:00Z">
              <w:r w:rsidRPr="00F555EE">
                <w:rPr>
                  <w:rStyle w:val="Codechar"/>
                  <w:rFonts w:eastAsiaTheme="minorEastAsia"/>
                </w:rPr>
                <w:t>broadcast</w:t>
              </w:r>
            </w:ins>
          </w:p>
        </w:tc>
        <w:tc>
          <w:tcPr>
            <w:tcW w:w="0" w:type="auto"/>
          </w:tcPr>
          <w:p w14:paraId="2C85E42D" w14:textId="77777777" w:rsidR="00C02012" w:rsidRDefault="00C02012" w:rsidP="001D7642">
            <w:pPr>
              <w:pStyle w:val="TAL"/>
              <w:rPr>
                <w:ins w:id="708" w:author="S4-220865" w:date="2022-05-19T14:46:00Z"/>
              </w:rPr>
            </w:pPr>
            <w:ins w:id="709" w:author="S4-220865" w:date="2022-05-19T14:46:00Z">
              <w:r>
                <w:t>The MBS Distribution Session is delivered using a Broadcast MBS Session.</w:t>
              </w:r>
            </w:ins>
          </w:p>
        </w:tc>
      </w:tr>
    </w:tbl>
    <w:p w14:paraId="3FEC3083" w14:textId="77777777" w:rsidR="00C02012" w:rsidRDefault="00C02012" w:rsidP="00C02012">
      <w:pPr>
        <w:pStyle w:val="TAN"/>
        <w:keepNext w:val="0"/>
        <w:rPr>
          <w:ins w:id="710" w:author="S4-220865" w:date="2022-05-19T14:46:00Z"/>
        </w:rPr>
      </w:pPr>
    </w:p>
    <w:p w14:paraId="483DDD18" w14:textId="747AA141" w:rsidR="006761E8" w:rsidRPr="00040148" w:rsidRDefault="006761E8" w:rsidP="006761E8">
      <w:r>
        <w:t xml:space="preserve">The </w:t>
      </w:r>
      <w:del w:id="711" w:author="S4-220865" w:date="2022-05-19T14:46:00Z">
        <w:r w:rsidDel="00C02012">
          <w:delText>SDP</w:delText>
        </w:r>
      </w:del>
      <w:ins w:id="712" w:author="S4-220865" w:date="2022-05-19T14:46:00Z">
        <w:r w:rsidR="00C02012">
          <w:t>MBS service type</w:t>
        </w:r>
      </w:ins>
      <w:r>
        <w:t xml:space="preserve"> a</w:t>
      </w:r>
      <w:r w:rsidR="006F5E03">
        <w:t>t</w:t>
      </w:r>
      <w:r>
        <w:t>t</w:t>
      </w:r>
      <w:r w:rsidR="006F5E03">
        <w:t>r</w:t>
      </w:r>
      <w:r>
        <w:t>ibute shall be declared at session level</w:t>
      </w:r>
      <w:ins w:id="713" w:author="S4-220865" w:date="2022-05-19T14:46:00Z">
        <w:r w:rsidR="00C02012">
          <w:t xml:space="preserve"> in the Session Description metadata unit</w:t>
        </w:r>
      </w:ins>
      <w:r>
        <w:t>. The session level attribute applies to all media entries without a media</w:t>
      </w:r>
      <w:del w:id="714" w:author="S4-220865" w:date="2022-05-19T14:46:00Z">
        <w:r w:rsidDel="00C02012">
          <w:delText xml:space="preserve"> </w:delText>
        </w:r>
      </w:del>
      <w:ins w:id="715" w:author="S4-220865" w:date="2022-05-19T14:46:00Z">
        <w:r w:rsidR="00C02012">
          <w:t>-</w:t>
        </w:r>
      </w:ins>
      <w:r>
        <w:t xml:space="preserve">level occurrence of the </w:t>
      </w:r>
      <w:proofErr w:type="spellStart"/>
      <w:r w:rsidRPr="006F5E03">
        <w:rPr>
          <w:rStyle w:val="Codechar"/>
        </w:rPr>
        <w:t>mbs-servicetype</w:t>
      </w:r>
      <w:proofErr w:type="spellEnd"/>
      <w:r>
        <w:t xml:space="preserve"> attribute. The Session Description metadata unit shall include only a single instance of</w:t>
      </w:r>
      <w:r w:rsidRPr="00B43B54">
        <w:t xml:space="preserve"> </w:t>
      </w:r>
      <w:r>
        <w:t xml:space="preserve">MBS service type </w:t>
      </w:r>
      <w:r w:rsidRPr="00B43B54">
        <w:t>declaration attribute</w:t>
      </w:r>
      <w:r>
        <w:t>.</w:t>
      </w:r>
    </w:p>
    <w:p w14:paraId="0857B378" w14:textId="77777777" w:rsidR="006761E8" w:rsidRDefault="006761E8" w:rsidP="000F7875">
      <w:pPr>
        <w:keepNext/>
      </w:pPr>
      <w:r>
        <w:t>Definition:</w:t>
      </w:r>
    </w:p>
    <w:p w14:paraId="278CBC97" w14:textId="77777777" w:rsidR="006761E8" w:rsidRDefault="006761E8" w:rsidP="000F7875">
      <w:pPr>
        <w:pStyle w:val="B1"/>
        <w:keepNext/>
      </w:pPr>
      <w:r>
        <w:t>-</w:t>
      </w:r>
      <w:r>
        <w:tab/>
      </w:r>
      <w:proofErr w:type="spellStart"/>
      <w:r w:rsidRPr="007E3233">
        <w:rPr>
          <w:rStyle w:val="Code"/>
          <w:rPrChange w:id="716" w:author="Richard Bradbury (editor)" w:date="2022-05-19T17:32:00Z">
            <w:rPr/>
          </w:rPrChange>
        </w:rPr>
        <w:t>mbs</w:t>
      </w:r>
      <w:proofErr w:type="spellEnd"/>
      <w:r w:rsidRPr="007E3233">
        <w:rPr>
          <w:rStyle w:val="Code"/>
          <w:rPrChange w:id="717" w:author="Richard Bradbury (editor)" w:date="2022-05-19T17:32:00Z">
            <w:rPr/>
          </w:rPrChange>
        </w:rPr>
        <w:t>-service-type-declaration-line = "a=</w:t>
      </w:r>
      <w:proofErr w:type="spellStart"/>
      <w:r w:rsidRPr="007E3233">
        <w:rPr>
          <w:rStyle w:val="Code"/>
          <w:rPrChange w:id="718" w:author="Richard Bradbury (editor)" w:date="2022-05-19T17:32:00Z">
            <w:rPr/>
          </w:rPrChange>
        </w:rPr>
        <w:t>mbs-servicetype</w:t>
      </w:r>
      <w:proofErr w:type="spellEnd"/>
      <w:r w:rsidRPr="007E3233">
        <w:rPr>
          <w:rStyle w:val="Code"/>
          <w:rPrChange w:id="719" w:author="Richard Bradbury (editor)" w:date="2022-05-19T17:32:00Z">
            <w:rPr/>
          </w:rPrChange>
        </w:rPr>
        <w:t>:" ("broadcast"/"</w:t>
      </w:r>
      <w:r w:rsidRPr="007E3233">
        <w:rPr>
          <w:rStyle w:val="Code"/>
          <w:rFonts w:hint="eastAsia"/>
          <w:rPrChange w:id="720" w:author="Richard Bradbury (editor)" w:date="2022-05-19T17:32:00Z">
            <w:rPr>
              <w:rFonts w:hint="eastAsia"/>
              <w:lang w:eastAsia="zh-CN"/>
            </w:rPr>
          </w:rPrChange>
        </w:rPr>
        <w:t>multicast</w:t>
      </w:r>
      <w:r w:rsidRPr="007E3233">
        <w:rPr>
          <w:rStyle w:val="Code"/>
          <w:rPrChange w:id="721" w:author="Richard Bradbury (editor)" w:date="2022-05-19T17:32:00Z">
            <w:rPr/>
          </w:rPrChange>
        </w:rPr>
        <w:t xml:space="preserve">" SP </w:t>
      </w:r>
      <w:proofErr w:type="spellStart"/>
      <w:r w:rsidRPr="007E3233">
        <w:rPr>
          <w:rStyle w:val="Code"/>
          <w:rPrChange w:id="722" w:author="Richard Bradbury (editor)" w:date="2022-05-19T17:32:00Z">
            <w:rPr/>
          </w:rPrChange>
        </w:rPr>
        <w:t>tmgi</w:t>
      </w:r>
      <w:proofErr w:type="spellEnd"/>
      <w:r w:rsidRPr="007E3233">
        <w:rPr>
          <w:rStyle w:val="Code"/>
          <w:rPrChange w:id="723" w:author="Richard Bradbury (editor)" w:date="2022-05-19T17:32:00Z">
            <w:rPr/>
          </w:rPrChange>
        </w:rPr>
        <w:t>) CRLF</w:t>
      </w:r>
    </w:p>
    <w:p w14:paraId="5D2BB6F5" w14:textId="77777777" w:rsidR="006761E8" w:rsidRDefault="006761E8" w:rsidP="006761E8">
      <w:pPr>
        <w:pStyle w:val="B1"/>
      </w:pPr>
      <w:r>
        <w:t>-</w:t>
      </w:r>
      <w:r>
        <w:tab/>
      </w:r>
      <w:proofErr w:type="spellStart"/>
      <w:r w:rsidRPr="007E3233">
        <w:rPr>
          <w:rStyle w:val="Code"/>
          <w:rPrChange w:id="724" w:author="Richard Bradbury (editor)" w:date="2022-05-19T17:32:00Z">
            <w:rPr/>
          </w:rPrChange>
        </w:rPr>
        <w:t>tmgi</w:t>
      </w:r>
      <w:proofErr w:type="spellEnd"/>
      <w:r w:rsidRPr="007E3233">
        <w:rPr>
          <w:rStyle w:val="Code"/>
          <w:rPrChange w:id="725" w:author="Richard Bradbury (editor)" w:date="2022-05-19T17:32:00Z">
            <w:rPr/>
          </w:rPrChange>
        </w:rPr>
        <w:t xml:space="preserve"> = 1*15DIGIT</w:t>
      </w:r>
    </w:p>
    <w:p w14:paraId="0597D073" w14:textId="68A0A2A3" w:rsidR="00592D02" w:rsidRDefault="000F7875">
      <w:pPr>
        <w:pStyle w:val="EX"/>
        <w:rPr>
          <w:ins w:id="726" w:author="S4-220865" w:date="2022-05-19T14:47:00Z"/>
        </w:rPr>
        <w:pPrChange w:id="727" w:author="S4-220865" w:date="2022-05-19T14:47:00Z">
          <w:pPr>
            <w:spacing w:after="0"/>
          </w:pPr>
        </w:pPrChange>
      </w:pPr>
      <w:del w:id="728" w:author="S4-220865" w:date="2022-05-19T14:47:00Z">
        <w:r w:rsidDel="00592D02">
          <w:delText>For example</w:delText>
        </w:r>
      </w:del>
      <w:ins w:id="729" w:author="S4-220865" w:date="2022-05-19T14:47:00Z">
        <w:r w:rsidR="00592D02" w:rsidRPr="001D7642">
          <w:rPr>
            <w:lang w:val="de-DE"/>
          </w:rPr>
          <w:t>EXAMPLE</w:t>
        </w:r>
      </w:ins>
      <w:r>
        <w:t>:</w:t>
      </w:r>
    </w:p>
    <w:p w14:paraId="11F01B98" w14:textId="18EA1BA1" w:rsidR="006761E8" w:rsidRPr="002A4FEE" w:rsidRDefault="006761E8">
      <w:pPr>
        <w:pStyle w:val="EX"/>
        <w:ind w:hanging="1134"/>
        <w:rPr>
          <w:lang w:val="de-DE"/>
        </w:rPr>
        <w:pPrChange w:id="730" w:author="S4-220865" w:date="2022-05-19T14:47:00Z">
          <w:pPr>
            <w:spacing w:after="0"/>
          </w:pPr>
        </w:pPrChange>
      </w:pPr>
      <w:r w:rsidRPr="002A4FEE">
        <w:rPr>
          <w:lang w:val="de-DE"/>
        </w:rPr>
        <w:t xml:space="preserve">UK MCC = 234 </w:t>
      </w:r>
      <w:r w:rsidRPr="00592D02">
        <w:rPr>
          <w:i/>
          <w:iCs/>
          <w:lang w:val="de-DE"/>
          <w:rPrChange w:id="731" w:author="S4-220865" w:date="2022-05-19T14:47:00Z">
            <w:rPr>
              <w:lang w:val="de-DE"/>
            </w:rPr>
          </w:rPrChange>
        </w:rPr>
        <w:t>(MCC Digit 1 = 2; MCC Digit 2 = 3 and MCC Digit 3 = 4)</w:t>
      </w:r>
    </w:p>
    <w:p w14:paraId="435F6292" w14:textId="77777777" w:rsidR="006761E8" w:rsidRPr="00304610" w:rsidRDefault="006761E8">
      <w:pPr>
        <w:pStyle w:val="EX"/>
        <w:ind w:hanging="1134"/>
        <w:rPr>
          <w:lang w:val="en-US"/>
        </w:rPr>
        <w:pPrChange w:id="732" w:author="S4-220865" w:date="2022-05-19T14:47:00Z">
          <w:pPr>
            <w:spacing w:after="0"/>
          </w:pPr>
        </w:pPrChange>
      </w:pPr>
      <w:r w:rsidRPr="00304610">
        <w:rPr>
          <w:lang w:val="en-US"/>
        </w:rPr>
        <w:t>Vodafone UK MNC = 15</w:t>
      </w:r>
    </w:p>
    <w:p w14:paraId="3D555866" w14:textId="79A2CBE3" w:rsidR="006761E8" w:rsidRPr="00304610" w:rsidRDefault="006761E8">
      <w:pPr>
        <w:pStyle w:val="EX"/>
        <w:ind w:hanging="1134"/>
        <w:rPr>
          <w:lang w:val="en-US"/>
        </w:rPr>
        <w:pPrChange w:id="733" w:author="S4-220865" w:date="2022-05-19T14:47:00Z">
          <w:pPr>
            <w:spacing w:after="0"/>
          </w:pPr>
        </w:pPrChange>
      </w:pPr>
      <w:del w:id="734" w:author="S4-220865" w:date="2022-05-19T14:47:00Z">
        <w:r w:rsidRPr="00304610" w:rsidDel="00592D02">
          <w:rPr>
            <w:lang w:val="en-US"/>
          </w:rPr>
          <w:delText>Therefore</w:delText>
        </w:r>
      </w:del>
      <w:ins w:id="735" w:author="S4-220865" w:date="2022-05-19T14:47:00Z">
        <w:r w:rsidR="00592D02">
          <w:rPr>
            <w:lang w:val="en-US"/>
          </w:rPr>
          <w:t>and</w:t>
        </w:r>
      </w:ins>
      <w:r w:rsidRPr="00304610">
        <w:rPr>
          <w:lang w:val="en-US"/>
        </w:rPr>
        <w:t xml:space="preserve">, with padding, Vodafone UK MNC = 15F </w:t>
      </w:r>
      <w:r w:rsidRPr="00592D02">
        <w:rPr>
          <w:i/>
          <w:iCs/>
          <w:lang w:val="en-US"/>
          <w:rPrChange w:id="736" w:author="S4-220865" w:date="2022-05-19T14:48:00Z">
            <w:rPr>
              <w:lang w:val="en-US"/>
            </w:rPr>
          </w:rPrChange>
        </w:rPr>
        <w:t>(MNC Digit 1 = 1; MNC Digit 2 = 5 and MNC Digit 3 = F)</w:t>
      </w:r>
    </w:p>
    <w:p w14:paraId="0E2D2756" w14:textId="77777777" w:rsidR="006761E8" w:rsidRPr="004E11B4" w:rsidRDefault="006761E8">
      <w:pPr>
        <w:pStyle w:val="EX"/>
        <w:ind w:hanging="1134"/>
        <w:pPrChange w:id="737" w:author="S4-220865" w:date="2022-05-19T14:47:00Z">
          <w:pPr>
            <w:spacing w:after="0"/>
          </w:pPr>
        </w:pPrChange>
      </w:pPr>
      <w:r w:rsidRPr="004E11B4">
        <w:t>MBS Service ID = 70A886</w:t>
      </w:r>
      <w:del w:id="738" w:author="S4-220865" w:date="2022-05-19T14:48:00Z">
        <w:r w:rsidRPr="004E11B4" w:rsidDel="00592D02">
          <w:delText xml:space="preserve"> </w:delText>
        </w:r>
      </w:del>
    </w:p>
    <w:p w14:paraId="754ABF64" w14:textId="4EBF1FC0" w:rsidR="006761E8" w:rsidRPr="004E11B4" w:rsidDel="00592D02" w:rsidRDefault="006761E8">
      <w:pPr>
        <w:pStyle w:val="EX"/>
        <w:ind w:hanging="1134"/>
        <w:rPr>
          <w:del w:id="739" w:author="S4-220865" w:date="2022-05-19T14:48:00Z"/>
        </w:rPr>
        <w:pPrChange w:id="740" w:author="S4-220865" w:date="2022-05-19T14:47:00Z">
          <w:pPr>
            <w:spacing w:after="0"/>
          </w:pPr>
        </w:pPrChange>
      </w:pPr>
      <w:r>
        <w:t xml:space="preserve">Therefore, </w:t>
      </w:r>
      <w:r w:rsidRPr="004E11B4">
        <w:t xml:space="preserve">TMGI </w:t>
      </w:r>
      <w:r>
        <w:t xml:space="preserve">= </w:t>
      </w:r>
      <w:r w:rsidRPr="004E11B4">
        <w:t>70A886 32F451 (Hex)</w:t>
      </w:r>
      <w:ins w:id="741" w:author="S4-220865" w:date="2022-05-19T14:48:00Z">
        <w:r w:rsidR="00592D02">
          <w:t xml:space="preserve"> or</w:t>
        </w:r>
      </w:ins>
    </w:p>
    <w:p w14:paraId="4F9D6586" w14:textId="437FECA2" w:rsidR="006761E8" w:rsidRDefault="006761E8">
      <w:pPr>
        <w:pStyle w:val="EX"/>
        <w:ind w:hanging="1134"/>
        <w:pPrChange w:id="742" w:author="S4-220865" w:date="2022-05-19T14:47:00Z">
          <w:pPr>
            <w:spacing w:after="0"/>
          </w:pPr>
        </w:pPrChange>
      </w:pPr>
      <w:del w:id="743" w:author="S4-220865" w:date="2022-05-19T14:48:00Z">
        <w:r w:rsidDel="00592D02">
          <w:delText xml:space="preserve">Therefore, </w:delText>
        </w:r>
        <w:r w:rsidRPr="004E11B4" w:rsidDel="00592D02">
          <w:delText xml:space="preserve">TMGI </w:delText>
        </w:r>
        <w:r w:rsidDel="00592D02">
          <w:delText>=</w:delText>
        </w:r>
      </w:del>
      <w:r>
        <w:t xml:space="preserve"> </w:t>
      </w:r>
      <w:r w:rsidRPr="004E11B4">
        <w:t>123869108302929 (Decimal)</w:t>
      </w:r>
    </w:p>
    <w:p w14:paraId="6C67EDC7" w14:textId="064F04F8" w:rsidR="006761E8" w:rsidRPr="006761E8" w:rsidRDefault="006761E8" w:rsidP="006761E8">
      <w:pPr>
        <w:spacing w:before="120"/>
        <w:rPr>
          <w:color w:val="000000"/>
        </w:rPr>
      </w:pPr>
      <w:r w:rsidRPr="00B45C9A">
        <w:rPr>
          <w:color w:val="000000"/>
        </w:rPr>
        <w:t>The Temporary Mobile Group Identity (</w:t>
      </w:r>
      <w:proofErr w:type="spellStart"/>
      <w:r w:rsidRPr="006F5E03">
        <w:rPr>
          <w:rStyle w:val="Codechar"/>
        </w:rPr>
        <w:t>tmgi</w:t>
      </w:r>
      <w:proofErr w:type="spellEnd"/>
      <w:r w:rsidRPr="00B45C9A">
        <w:rPr>
          <w:color w:val="000000"/>
        </w:rPr>
        <w:t>) information element is defined in TS</w:t>
      </w:r>
      <w:r w:rsidR="006F5E03">
        <w:rPr>
          <w:color w:val="000000"/>
        </w:rPr>
        <w:t> </w:t>
      </w:r>
      <w:r w:rsidRPr="00B45C9A">
        <w:rPr>
          <w:color w:val="000000"/>
        </w:rPr>
        <w:t>24.008</w:t>
      </w:r>
      <w:r w:rsidR="006F5E03">
        <w:rPr>
          <w:color w:val="000000"/>
        </w:rPr>
        <w:t> </w:t>
      </w:r>
      <w:r w:rsidRPr="00B45C9A">
        <w:rPr>
          <w:color w:val="000000"/>
        </w:rPr>
        <w:t>[</w:t>
      </w:r>
      <w:r w:rsidR="006F5E03">
        <w:rPr>
          <w:color w:val="000000"/>
        </w:rPr>
        <w:t>11</w:t>
      </w:r>
      <w:r w:rsidRPr="00B45C9A">
        <w:rPr>
          <w:color w:val="000000"/>
        </w:rPr>
        <w:t xml:space="preserve">] including the coding of the fields. Octets 3 to 8 (MBS Service ID, MCC and MNC) shall be placed in the </w:t>
      </w:r>
      <w:proofErr w:type="spellStart"/>
      <w:r w:rsidRPr="006F5E03">
        <w:rPr>
          <w:rStyle w:val="Codechar"/>
        </w:rPr>
        <w:t>tmgi</w:t>
      </w:r>
      <w:proofErr w:type="spellEnd"/>
      <w:r w:rsidRPr="00B45C9A">
        <w:rPr>
          <w:color w:val="000000"/>
        </w:rPr>
        <w:t xml:space="preserve"> attribute of the MBS </w:t>
      </w:r>
      <w:r>
        <w:rPr>
          <w:color w:val="000000"/>
        </w:rPr>
        <w:t>service type</w:t>
      </w:r>
      <w:r w:rsidRPr="00B45C9A">
        <w:rPr>
          <w:color w:val="000000"/>
        </w:rPr>
        <w:t xml:space="preserve"> declaration </w:t>
      </w:r>
      <w:proofErr w:type="gramStart"/>
      <w:r w:rsidRPr="00B45C9A">
        <w:rPr>
          <w:color w:val="000000"/>
        </w:rPr>
        <w:t>line, and</w:t>
      </w:r>
      <w:proofErr w:type="gramEnd"/>
      <w:r w:rsidRPr="00B45C9A">
        <w:rPr>
          <w:color w:val="000000"/>
        </w:rPr>
        <w:t xml:space="preserve"> are encoded as a decimal number. Octet 3 is the most significant octet. </w:t>
      </w:r>
      <w:r w:rsidR="006F5E03">
        <w:rPr>
          <w:color w:val="000000"/>
        </w:rPr>
        <w:t>Because</w:t>
      </w:r>
      <w:r w:rsidRPr="00B45C9A">
        <w:rPr>
          <w:color w:val="000000"/>
        </w:rPr>
        <w:t xml:space="preserve"> this is encoded as a decimal number, leading zeros of the </w:t>
      </w:r>
      <w:r>
        <w:rPr>
          <w:color w:val="000000"/>
        </w:rPr>
        <w:t>MBS Service ID field may be om</w:t>
      </w:r>
      <w:r w:rsidRPr="00B45C9A">
        <w:rPr>
          <w:color w:val="000000"/>
        </w:rPr>
        <w:t>itted</w:t>
      </w:r>
      <w:r>
        <w:rPr>
          <w:color w:val="000000"/>
        </w:rPr>
        <w:t>.</w:t>
      </w:r>
    </w:p>
    <w:p w14:paraId="6A19D35E" w14:textId="2F4525F3" w:rsidR="006761E8" w:rsidRPr="006010E5" w:rsidRDefault="006761E8" w:rsidP="006761E8">
      <w:pPr>
        <w:pStyle w:val="Heading4"/>
      </w:pPr>
      <w:bookmarkStart w:id="744" w:name="_Toc103871897"/>
      <w:r>
        <w:lastRenderedPageBreak/>
        <w:t>6.2.</w:t>
      </w:r>
      <w:del w:id="745" w:author="Richard Bradbury (editor)" w:date="2022-05-19T16:42:00Z">
        <w:r w:rsidDel="00ED083E">
          <w:delText>3</w:delText>
        </w:r>
      </w:del>
      <w:ins w:id="746" w:author="Richard Bradbury (editor)" w:date="2022-05-19T16:42:00Z">
        <w:r w:rsidR="00ED083E">
          <w:t>2</w:t>
        </w:r>
      </w:ins>
      <w:r>
        <w:t>.3</w:t>
      </w:r>
      <w:r w:rsidRPr="006010E5">
        <w:tab/>
        <w:t xml:space="preserve">SDP </w:t>
      </w:r>
      <w:del w:id="747" w:author="S4-220865" w:date="2022-05-19T14:48:00Z">
        <w:r w:rsidRPr="006010E5" w:rsidDel="00592D02">
          <w:delText>E</w:delText>
        </w:r>
      </w:del>
      <w:ins w:id="748" w:author="Richard Bradbury (editor)" w:date="2022-05-19T14:49:00Z">
        <w:r w:rsidR="00592D02">
          <w:t>e</w:t>
        </w:r>
      </w:ins>
      <w:r w:rsidRPr="006010E5">
        <w:t>xamples for FLUTE Session</w:t>
      </w:r>
      <w:bookmarkEnd w:id="744"/>
    </w:p>
    <w:p w14:paraId="7BCEA286" w14:textId="73F46915" w:rsidR="006761E8" w:rsidRDefault="006761E8" w:rsidP="006761E8">
      <w:pPr>
        <w:keepNext/>
        <w:keepLines/>
      </w:pPr>
      <w:del w:id="749" w:author="S4-220865" w:date="2022-05-19T14:52:00Z">
        <w:r w:rsidRPr="006010E5" w:rsidDel="002A2F83">
          <w:delText>H</w:delText>
        </w:r>
      </w:del>
      <w:del w:id="750" w:author="S4-220865" w:date="2022-05-19T14:53:00Z">
        <w:r w:rsidRPr="006010E5" w:rsidDel="002A2F83">
          <w:delText>ere is</w:delText>
        </w:r>
      </w:del>
      <w:ins w:id="751" w:author="S4-220865" w:date="2022-05-19T14:53:00Z">
        <w:r w:rsidR="002A2F83">
          <w:t>Listing 6.2.</w:t>
        </w:r>
      </w:ins>
      <w:ins w:id="752" w:author="Richard Bradbury (editor)" w:date="2022-05-19T16:42:00Z">
        <w:r w:rsidR="00ED083E">
          <w:t>2</w:t>
        </w:r>
      </w:ins>
      <w:ins w:id="753" w:author="S4-220865" w:date="2022-05-19T14:53:00Z">
        <w:r w:rsidR="002A2F83">
          <w:t>.3</w:t>
        </w:r>
        <w:r w:rsidR="002A2F83">
          <w:noBreakHyphen/>
          <w:t>1 provides</w:t>
        </w:r>
      </w:ins>
      <w:r w:rsidRPr="006010E5">
        <w:t xml:space="preserve"> a full example of </w:t>
      </w:r>
      <w:ins w:id="754" w:author="Richard Bradbury (editor)" w:date="2022-05-19T14:53:00Z">
        <w:r w:rsidR="002A2F83">
          <w:t xml:space="preserve">an </w:t>
        </w:r>
      </w:ins>
      <w:r w:rsidRPr="006010E5">
        <w:t>SDP description describing a FLUTE</w:t>
      </w:r>
      <w:ins w:id="755" w:author="Richard Bradbury (editor)" w:date="2022-05-19T14:49:00Z">
        <w:r w:rsidR="00592D02">
          <w:t>-based MBS Distribution</w:t>
        </w:r>
      </w:ins>
      <w:r w:rsidRPr="006010E5">
        <w:t xml:space="preserve"> </w:t>
      </w:r>
      <w:del w:id="756" w:author="Richard Bradbury (editor)" w:date="2022-05-19T14:50:00Z">
        <w:r w:rsidRPr="006010E5" w:rsidDel="00592D02">
          <w:delText>s</w:delText>
        </w:r>
      </w:del>
      <w:ins w:id="757" w:author="Richard Bradbury (editor)" w:date="2022-05-19T14:50:00Z">
        <w:r w:rsidR="00592D02">
          <w:t>S</w:t>
        </w:r>
      </w:ins>
      <w:r w:rsidRPr="006010E5">
        <w:t>ession</w:t>
      </w:r>
      <w:ins w:id="758" w:author="S4-220865" w:date="2022-05-19T14:56:00Z">
        <w:r w:rsidR="002A2F83">
          <w:t xml:space="preserve"> using the</w:t>
        </w:r>
        <w:r w:rsidR="002A2F83" w:rsidRPr="006010E5">
          <w:t xml:space="preserve"> </w:t>
        </w:r>
        <w:r w:rsidR="002A2F83">
          <w:t>Object Distribution Method with a TMGI as MBS Session Id</w:t>
        </w:r>
      </w:ins>
      <w:r w:rsidRPr="006010E5">
        <w:t>:</w:t>
      </w:r>
    </w:p>
    <w:p w14:paraId="03F3BE0C" w14:textId="35ACC9D9" w:rsidR="00592D02" w:rsidRDefault="00592D02" w:rsidP="00592D02">
      <w:pPr>
        <w:pStyle w:val="TH"/>
        <w:rPr>
          <w:ins w:id="759" w:author="S4-220865" w:date="2022-05-19T14:51:00Z"/>
        </w:rPr>
      </w:pPr>
      <w:ins w:id="760" w:author="S4-220865" w:date="2022-05-19T14:51:00Z">
        <w:r>
          <w:t>Listing 6.2.</w:t>
        </w:r>
      </w:ins>
      <w:ins w:id="761" w:author="Richard Bradbury (editor)" w:date="2022-05-19T16:43:00Z">
        <w:r w:rsidR="00ED083E">
          <w:t>2</w:t>
        </w:r>
      </w:ins>
      <w:ins w:id="762" w:author="S4-220865" w:date="2022-05-19T14:51:00Z">
        <w:r>
          <w:t>.3</w:t>
        </w:r>
        <w:r>
          <w:noBreakHyphen/>
          <w:t xml:space="preserve">1: </w:t>
        </w:r>
      </w:ins>
      <w:ins w:id="763" w:author="Richard Bradbury (editor)" w:date="2022-05-19T14:54:00Z">
        <w:r w:rsidR="002A2F83">
          <w:t>Session</w:t>
        </w:r>
      </w:ins>
      <w:ins w:id="764" w:author="S4-220865" w:date="2022-05-19T14:51:00Z">
        <w:r>
          <w:t xml:space="preserve"> </w:t>
        </w:r>
      </w:ins>
      <w:ins w:id="765" w:author="Richard Bradbury (editor)" w:date="2022-05-19T14:54:00Z">
        <w:r w:rsidR="002A2F83">
          <w:t>D</w:t>
        </w:r>
      </w:ins>
      <w:ins w:id="766" w:author="S4-220865" w:date="2022-05-19T14:51:00Z">
        <w:r>
          <w:t xml:space="preserve">escription </w:t>
        </w:r>
      </w:ins>
      <w:ins w:id="767" w:author="Richard Bradbury (editor)" w:date="2022-05-19T14:54:00Z">
        <w:r w:rsidR="002A2F83">
          <w:t xml:space="preserve">metadata unit </w:t>
        </w:r>
      </w:ins>
      <w:ins w:id="768" w:author="S4-220865" w:date="2022-05-19T14:51:00Z">
        <w:r>
          <w:t>for</w:t>
        </w:r>
      </w:ins>
      <w:ins w:id="769" w:author="Richard Bradbury (editor)" w:date="2022-05-19T14:54:00Z">
        <w:r w:rsidR="002A2F83">
          <w:br/>
        </w:r>
      </w:ins>
      <w:ins w:id="770" w:author="Richard Bradbury (editor)" w:date="2022-05-19T14:52:00Z">
        <w:r>
          <w:t xml:space="preserve">FLUTE-based </w:t>
        </w:r>
      </w:ins>
      <w:ins w:id="771" w:author="S4-220865" w:date="2022-05-19T14:51:00Z">
        <w:r>
          <w:t>MBS Distribution Session</w:t>
        </w:r>
      </w:ins>
      <w:ins w:id="772" w:author="Richard Bradbury (editor)" w:date="2022-05-19T14:52:00Z">
        <w:r w:rsidR="002A2F83">
          <w:t xml:space="preserve"> </w:t>
        </w:r>
      </w:ins>
      <w:ins w:id="773" w:author="S4-220865" w:date="2022-05-19T14:51:00Z">
        <w:r>
          <w:t>with TMGI</w:t>
        </w:r>
      </w:ins>
    </w:p>
    <w:tbl>
      <w:tblPr>
        <w:tblStyle w:val="TableGrid"/>
        <w:tblW w:w="0" w:type="auto"/>
        <w:tblLook w:val="04A0" w:firstRow="1" w:lastRow="0" w:firstColumn="1" w:lastColumn="0" w:noHBand="0" w:noVBand="1"/>
      </w:tblPr>
      <w:tblGrid>
        <w:gridCol w:w="9631"/>
      </w:tblGrid>
      <w:tr w:rsidR="006F5E03" w14:paraId="4D8D805C" w14:textId="77777777" w:rsidTr="006761E8">
        <w:tc>
          <w:tcPr>
            <w:tcW w:w="9631" w:type="dxa"/>
          </w:tcPr>
          <w:p w14:paraId="1B088957" w14:textId="77777777" w:rsidR="006761E8" w:rsidRPr="006761E8" w:rsidRDefault="006761E8" w:rsidP="006761E8">
            <w:pPr>
              <w:pStyle w:val="PL"/>
              <w:keepNext/>
              <w:keepLines/>
              <w:rPr>
                <w:iCs/>
                <w:lang w:val="de-DE"/>
              </w:rPr>
            </w:pPr>
            <w:r w:rsidRPr="006761E8">
              <w:rPr>
                <w:iCs/>
                <w:lang w:val="de-DE"/>
              </w:rPr>
              <w:t>v=0</w:t>
            </w:r>
          </w:p>
          <w:p w14:paraId="31898B4C" w14:textId="77777777" w:rsidR="006761E8" w:rsidRPr="006761E8" w:rsidRDefault="006761E8" w:rsidP="006761E8">
            <w:pPr>
              <w:pStyle w:val="PL"/>
              <w:keepNext/>
              <w:keepLines/>
              <w:rPr>
                <w:iCs/>
                <w:lang w:val="de-DE"/>
              </w:rPr>
            </w:pPr>
            <w:r w:rsidRPr="006761E8">
              <w:rPr>
                <w:iCs/>
                <w:lang w:val="de-DE"/>
              </w:rPr>
              <w:t>o=user123 2890844526 2890842807 IN IP6 2201:056D::112E:144A:1E24</w:t>
            </w:r>
          </w:p>
          <w:p w14:paraId="04B1C166" w14:textId="77777777" w:rsidR="006761E8" w:rsidRPr="006761E8" w:rsidRDefault="006761E8" w:rsidP="006761E8">
            <w:pPr>
              <w:pStyle w:val="PL"/>
              <w:keepNext/>
              <w:keepLines/>
              <w:rPr>
                <w:iCs/>
              </w:rPr>
            </w:pPr>
            <w:r w:rsidRPr="006761E8">
              <w:rPr>
                <w:iCs/>
              </w:rPr>
              <w:t>s=Object Distribution session example</w:t>
            </w:r>
          </w:p>
          <w:p w14:paraId="325510EA" w14:textId="77777777" w:rsidR="006761E8" w:rsidRPr="006761E8" w:rsidRDefault="006761E8" w:rsidP="006761E8">
            <w:pPr>
              <w:pStyle w:val="PL"/>
              <w:keepNext/>
              <w:keepLines/>
              <w:rPr>
                <w:iCs/>
              </w:rPr>
            </w:pPr>
            <w:r w:rsidRPr="006761E8">
              <w:rPr>
                <w:iCs/>
              </w:rPr>
              <w:t>i=More information</w:t>
            </w:r>
          </w:p>
          <w:p w14:paraId="0476B6F4" w14:textId="77777777" w:rsidR="006761E8" w:rsidRPr="006761E8" w:rsidRDefault="006761E8" w:rsidP="006761E8">
            <w:pPr>
              <w:pStyle w:val="PL"/>
              <w:keepNext/>
              <w:keepLines/>
              <w:rPr>
                <w:iCs/>
              </w:rPr>
            </w:pPr>
            <w:r w:rsidRPr="006761E8">
              <w:rPr>
                <w:iCs/>
              </w:rPr>
              <w:t>t=2873397496 2873404696</w:t>
            </w:r>
          </w:p>
          <w:p w14:paraId="59556F3A" w14:textId="77777777" w:rsidR="006761E8" w:rsidRPr="006761E8" w:rsidRDefault="006761E8" w:rsidP="006761E8">
            <w:pPr>
              <w:pStyle w:val="PL"/>
              <w:keepNext/>
              <w:keepLines/>
              <w:rPr>
                <w:iCs/>
              </w:rPr>
            </w:pPr>
            <w:r w:rsidRPr="006761E8">
              <w:rPr>
                <w:iCs/>
              </w:rPr>
              <w:t>a=mbs-servicetype:broadcast 123869108302929</w:t>
            </w:r>
          </w:p>
          <w:p w14:paraId="3D98F3F0" w14:textId="77777777" w:rsidR="006761E8" w:rsidRPr="006761E8" w:rsidRDefault="006761E8" w:rsidP="006761E8">
            <w:pPr>
              <w:pStyle w:val="PL"/>
              <w:keepNext/>
              <w:keepLines/>
              <w:rPr>
                <w:iCs/>
              </w:rPr>
            </w:pPr>
            <w:r w:rsidRPr="006761E8">
              <w:rPr>
                <w:iCs/>
              </w:rPr>
              <w:t>a=FEC-declaration:0 encoding-id=1</w:t>
            </w:r>
          </w:p>
          <w:p w14:paraId="2FD31F4C" w14:textId="77777777" w:rsidR="006761E8" w:rsidRPr="006761E8" w:rsidRDefault="006761E8" w:rsidP="006761E8">
            <w:pPr>
              <w:pStyle w:val="PL"/>
              <w:keepNext/>
              <w:keepLines/>
              <w:rPr>
                <w:iCs/>
              </w:rPr>
            </w:pPr>
            <w:r w:rsidRPr="006761E8">
              <w:rPr>
                <w:iCs/>
              </w:rPr>
              <w:t>a=source-filter: incl IN IP6 * 2001:210:1:2:240:96FF:FE25:8EC9</w:t>
            </w:r>
          </w:p>
          <w:p w14:paraId="516469AB" w14:textId="77777777" w:rsidR="006761E8" w:rsidRPr="006761E8" w:rsidRDefault="006761E8" w:rsidP="006761E8">
            <w:pPr>
              <w:pStyle w:val="PL"/>
              <w:keepNext/>
              <w:keepLines/>
              <w:rPr>
                <w:iCs/>
                <w:lang w:val="it-IT"/>
              </w:rPr>
            </w:pPr>
            <w:r w:rsidRPr="006761E8">
              <w:rPr>
                <w:iCs/>
                <w:lang w:val="it-IT"/>
              </w:rPr>
              <w:t>a=flute-tsi:3</w:t>
            </w:r>
          </w:p>
          <w:p w14:paraId="1436B4C4" w14:textId="77777777" w:rsidR="006761E8" w:rsidRPr="006761E8" w:rsidRDefault="006761E8" w:rsidP="006761E8">
            <w:pPr>
              <w:pStyle w:val="PL"/>
              <w:keepNext/>
              <w:keepLines/>
              <w:rPr>
                <w:iCs/>
                <w:lang w:val="it-IT"/>
              </w:rPr>
            </w:pPr>
            <w:r w:rsidRPr="006761E8">
              <w:rPr>
                <w:iCs/>
                <w:lang w:val="it-IT"/>
              </w:rPr>
              <w:t>m=application 12345 FLUTE/UDP 0</w:t>
            </w:r>
          </w:p>
          <w:p w14:paraId="11C18F69" w14:textId="77777777" w:rsidR="006761E8" w:rsidRPr="006761E8" w:rsidRDefault="006761E8" w:rsidP="006761E8">
            <w:pPr>
              <w:pStyle w:val="PL"/>
              <w:keepNext/>
              <w:keepLines/>
              <w:rPr>
                <w:iCs/>
                <w:lang w:val="it-IT"/>
              </w:rPr>
            </w:pPr>
            <w:r w:rsidRPr="006761E8">
              <w:rPr>
                <w:iCs/>
                <w:lang w:val="it-IT"/>
              </w:rPr>
              <w:t>c=IN IP6 FF1E:03AD::7F2E:172A:1E24/1</w:t>
            </w:r>
          </w:p>
          <w:p w14:paraId="49A75834" w14:textId="77777777" w:rsidR="006761E8" w:rsidRPr="006761E8" w:rsidRDefault="006761E8" w:rsidP="006761E8">
            <w:pPr>
              <w:pStyle w:val="PL"/>
              <w:keepNext/>
              <w:keepLines/>
              <w:rPr>
                <w:iCs/>
                <w:lang w:val="fr-FR"/>
              </w:rPr>
            </w:pPr>
            <w:r w:rsidRPr="006761E8">
              <w:rPr>
                <w:iCs/>
                <w:lang w:val="fr-FR"/>
              </w:rPr>
              <w:t>b=1000</w:t>
            </w:r>
          </w:p>
          <w:p w14:paraId="33EFB169" w14:textId="77777777" w:rsidR="006761E8" w:rsidRPr="006761E8" w:rsidRDefault="006761E8" w:rsidP="006761E8">
            <w:pPr>
              <w:pStyle w:val="PL"/>
              <w:rPr>
                <w:iCs/>
                <w:lang w:val="fr-FR"/>
              </w:rPr>
            </w:pPr>
            <w:r w:rsidRPr="006761E8">
              <w:rPr>
                <w:iCs/>
                <w:lang w:val="fr-FR"/>
              </w:rPr>
              <w:t>a=lang:EN</w:t>
            </w:r>
          </w:p>
          <w:p w14:paraId="01F147D6" w14:textId="505328F4" w:rsidR="006761E8" w:rsidRPr="006761E8" w:rsidRDefault="006761E8" w:rsidP="006761E8">
            <w:pPr>
              <w:pStyle w:val="PL"/>
              <w:rPr>
                <w:i/>
                <w:lang w:val="fr-FR"/>
              </w:rPr>
            </w:pPr>
            <w:r w:rsidRPr="006761E8">
              <w:rPr>
                <w:iCs/>
                <w:lang w:val="fr-FR"/>
              </w:rPr>
              <w:t>a=FEC:0</w:t>
            </w:r>
          </w:p>
        </w:tc>
      </w:tr>
    </w:tbl>
    <w:p w14:paraId="535B7292" w14:textId="77777777" w:rsidR="006761E8" w:rsidRDefault="006761E8" w:rsidP="006761E8">
      <w:pPr>
        <w:pStyle w:val="TAN"/>
        <w:keepNext w:val="0"/>
        <w:rPr>
          <w:lang w:val="fr-FR"/>
        </w:rPr>
      </w:pPr>
    </w:p>
    <w:p w14:paraId="76471D3B" w14:textId="7100EF08" w:rsidR="006761E8" w:rsidRDefault="006761E8" w:rsidP="006761E8">
      <w:pPr>
        <w:keepNext/>
        <w:keepLines/>
      </w:pPr>
      <w:del w:id="774" w:author="S4-220865" w:date="2022-05-19T14:55:00Z">
        <w:r w:rsidDel="002A2F83">
          <w:rPr>
            <w:noProof/>
            <w:lang w:eastAsia="ja-JP"/>
          </w:rPr>
          <w:delText>Below</w:delText>
        </w:r>
        <w:r w:rsidRPr="006010E5" w:rsidDel="002A2F83">
          <w:delText xml:space="preserve"> is</w:delText>
        </w:r>
      </w:del>
      <w:ins w:id="775" w:author="S4-220865" w:date="2022-05-19T14:55:00Z">
        <w:r w:rsidR="002A2F83">
          <w:t>Listing 6.2.</w:t>
        </w:r>
      </w:ins>
      <w:ins w:id="776" w:author="Richard Bradbury (editor)" w:date="2022-05-19T16:43:00Z">
        <w:r w:rsidR="00ED083E">
          <w:t>2</w:t>
        </w:r>
      </w:ins>
      <w:ins w:id="777" w:author="S4-220865" w:date="2022-05-19T14:55:00Z">
        <w:r w:rsidR="002A2F83">
          <w:t>.3</w:t>
        </w:r>
        <w:r w:rsidR="002A2F83">
          <w:noBreakHyphen/>
          <w:t>2 provides</w:t>
        </w:r>
      </w:ins>
      <w:r w:rsidRPr="006010E5">
        <w:t xml:space="preserve"> a </w:t>
      </w:r>
      <w:r>
        <w:t>second</w:t>
      </w:r>
      <w:r w:rsidRPr="006010E5">
        <w:t xml:space="preserve"> example of </w:t>
      </w:r>
      <w:r>
        <w:t xml:space="preserve">an </w:t>
      </w:r>
      <w:r w:rsidRPr="006010E5">
        <w:t>SDP description describing a FLUTE</w:t>
      </w:r>
      <w:ins w:id="778" w:author="Richard Bradbury (editor)" w:date="2022-05-19T16:30:00Z">
        <w:r w:rsidR="004435AE">
          <w:t>-based</w:t>
        </w:r>
      </w:ins>
      <w:r w:rsidRPr="006010E5">
        <w:t xml:space="preserve"> </w:t>
      </w:r>
      <w:ins w:id="779" w:author="S4-220865" w:date="2022-05-19T14:55:00Z">
        <w:r w:rsidR="002A2F83">
          <w:t xml:space="preserve">MBS Distribution </w:t>
        </w:r>
      </w:ins>
      <w:del w:id="780" w:author="S4-220865" w:date="2022-05-19T14:55:00Z">
        <w:r w:rsidRPr="006010E5" w:rsidDel="002A2F83">
          <w:delText>s</w:delText>
        </w:r>
      </w:del>
      <w:ins w:id="781" w:author="S4-220865" w:date="2022-05-19T14:55:00Z">
        <w:r w:rsidR="002A2F83">
          <w:t>S</w:t>
        </w:r>
      </w:ins>
      <w:r w:rsidRPr="006010E5">
        <w:t>ession</w:t>
      </w:r>
      <w:r>
        <w:t xml:space="preserve"> </w:t>
      </w:r>
      <w:ins w:id="782" w:author="S4-220865" w:date="2022-05-19T14:56:00Z">
        <w:r w:rsidR="002A2F83">
          <w:t>using the</w:t>
        </w:r>
        <w:r w:rsidR="002A2F83" w:rsidRPr="006010E5">
          <w:t xml:space="preserve"> </w:t>
        </w:r>
        <w:r w:rsidR="002A2F83">
          <w:t xml:space="preserve">Object Distribution </w:t>
        </w:r>
        <w:proofErr w:type="gramStart"/>
        <w:r w:rsidR="002A2F83">
          <w:t>Method</w:t>
        </w:r>
        <w:proofErr w:type="gramEnd"/>
        <w:r w:rsidR="002A2F83">
          <w:t xml:space="preserve"> </w:t>
        </w:r>
      </w:ins>
      <w:r>
        <w:t>and which indicates that 25% redundant FEC protection is applied to the FEC encoding of the video Segments of the associated DASH-formatted content</w:t>
      </w:r>
      <w:r w:rsidRPr="006010E5">
        <w:t>:</w:t>
      </w:r>
    </w:p>
    <w:p w14:paraId="00227CCC" w14:textId="2C393028" w:rsidR="002A2F83" w:rsidRDefault="002A2F83" w:rsidP="002A2F83">
      <w:pPr>
        <w:pStyle w:val="TH"/>
        <w:rPr>
          <w:ins w:id="783" w:author="S4-220865" w:date="2022-05-19T14:56:00Z"/>
        </w:rPr>
      </w:pPr>
      <w:ins w:id="784" w:author="S4-220865" w:date="2022-05-19T14:56:00Z">
        <w:r>
          <w:t>Listing 6.2.</w:t>
        </w:r>
      </w:ins>
      <w:ins w:id="785" w:author="Richard Bradbury (editor)" w:date="2022-05-19T16:43:00Z">
        <w:r w:rsidR="00ED083E">
          <w:t>2</w:t>
        </w:r>
      </w:ins>
      <w:ins w:id="786" w:author="S4-220865" w:date="2022-05-19T14:56:00Z">
        <w:r>
          <w:t>.3</w:t>
        </w:r>
        <w:r>
          <w:noBreakHyphen/>
          <w:t xml:space="preserve">2: </w:t>
        </w:r>
      </w:ins>
      <w:ins w:id="787" w:author="Richard Bradbury (editor)" w:date="2022-05-19T14:57:00Z">
        <w:r>
          <w:t>Session</w:t>
        </w:r>
      </w:ins>
      <w:ins w:id="788" w:author="S4-220865" w:date="2022-05-19T14:56:00Z">
        <w:r>
          <w:t xml:space="preserve"> </w:t>
        </w:r>
      </w:ins>
      <w:ins w:id="789" w:author="Richard Bradbury (editor)" w:date="2022-05-19T14:57:00Z">
        <w:r>
          <w:t>D</w:t>
        </w:r>
      </w:ins>
      <w:ins w:id="790" w:author="S4-220865" w:date="2022-05-19T14:56:00Z">
        <w:r>
          <w:t xml:space="preserve">escription </w:t>
        </w:r>
      </w:ins>
      <w:ins w:id="791" w:author="Richard Bradbury (editor)" w:date="2022-05-19T14:57:00Z">
        <w:r>
          <w:t xml:space="preserve">metadata unit </w:t>
        </w:r>
      </w:ins>
      <w:ins w:id="792" w:author="S4-220865" w:date="2022-05-19T14:56:00Z">
        <w:r>
          <w:t>for</w:t>
        </w:r>
      </w:ins>
      <w:ins w:id="793" w:author="Richard Bradbury (editor)" w:date="2022-05-19T14:57:00Z">
        <w:r w:rsidR="00225F42">
          <w:br/>
          <w:t xml:space="preserve">FLUTE-based </w:t>
        </w:r>
      </w:ins>
      <w:ins w:id="794" w:author="S4-220865" w:date="2022-05-19T14:56:00Z">
        <w:r>
          <w:t>MBS Distribution Session with TMGI and 25% FEC redundancy</w:t>
        </w:r>
      </w:ins>
    </w:p>
    <w:tbl>
      <w:tblPr>
        <w:tblStyle w:val="TableGrid"/>
        <w:tblW w:w="0" w:type="auto"/>
        <w:tblLook w:val="04A0" w:firstRow="1" w:lastRow="0" w:firstColumn="1" w:lastColumn="0" w:noHBand="0" w:noVBand="1"/>
      </w:tblPr>
      <w:tblGrid>
        <w:gridCol w:w="9631"/>
      </w:tblGrid>
      <w:tr w:rsidR="006F5E03" w14:paraId="209F5F9A" w14:textId="77777777" w:rsidTr="006761E8">
        <w:tc>
          <w:tcPr>
            <w:tcW w:w="9631" w:type="dxa"/>
          </w:tcPr>
          <w:p w14:paraId="7A82CCB5" w14:textId="77777777" w:rsidR="006761E8" w:rsidRPr="006761E8" w:rsidRDefault="006761E8" w:rsidP="006761E8">
            <w:pPr>
              <w:pStyle w:val="PL"/>
              <w:keepNext/>
              <w:keepLines/>
              <w:rPr>
                <w:iCs/>
                <w:lang w:val="de-DE"/>
              </w:rPr>
            </w:pPr>
            <w:r w:rsidRPr="006761E8">
              <w:rPr>
                <w:iCs/>
                <w:lang w:val="de-DE"/>
              </w:rPr>
              <w:t>v=0</w:t>
            </w:r>
          </w:p>
          <w:p w14:paraId="06F4488C" w14:textId="77777777" w:rsidR="006761E8" w:rsidRPr="006761E8" w:rsidRDefault="006761E8" w:rsidP="006761E8">
            <w:pPr>
              <w:pStyle w:val="PL"/>
              <w:keepNext/>
              <w:keepLines/>
              <w:rPr>
                <w:iCs/>
                <w:lang w:val="de-DE"/>
              </w:rPr>
            </w:pPr>
            <w:r w:rsidRPr="006761E8">
              <w:rPr>
                <w:iCs/>
                <w:lang w:val="de-DE"/>
              </w:rPr>
              <w:t>o=user123 2890844526 2890842807 IN IP6 2201:056D::112E:144A:1E24</w:t>
            </w:r>
          </w:p>
          <w:p w14:paraId="648FE206" w14:textId="5279C0E6" w:rsidR="006761E8" w:rsidRPr="006761E8" w:rsidRDefault="006761E8" w:rsidP="006761E8">
            <w:pPr>
              <w:pStyle w:val="PL"/>
              <w:keepNext/>
              <w:keepLines/>
              <w:rPr>
                <w:iCs/>
              </w:rPr>
            </w:pPr>
            <w:r w:rsidRPr="006761E8">
              <w:rPr>
                <w:iCs/>
              </w:rPr>
              <w:t>s=Object Distribution session carrying 2-hour DASH-</w:t>
            </w:r>
            <w:del w:id="795" w:author="S4-220865" w:date="2022-05-19T14:58:00Z">
              <w:r w:rsidRPr="006761E8" w:rsidDel="00225F42">
                <w:rPr>
                  <w:iCs/>
                </w:rPr>
                <w:delText>encoded</w:delText>
              </w:r>
            </w:del>
            <w:ins w:id="796" w:author="S4-220865" w:date="2022-05-19T14:58:00Z">
              <w:r w:rsidR="00225F42">
                <w:rPr>
                  <w:iCs/>
                </w:rPr>
                <w:t>packaged</w:t>
              </w:r>
            </w:ins>
            <w:r w:rsidRPr="006761E8">
              <w:rPr>
                <w:iCs/>
              </w:rPr>
              <w:t xml:space="preserve"> program</w:t>
            </w:r>
            <w:ins w:id="797" w:author="S4-220865" w:date="2022-05-19T14:58:00Z">
              <w:r w:rsidR="00225F42">
                <w:rPr>
                  <w:iCs/>
                </w:rPr>
                <w:t>me</w:t>
              </w:r>
            </w:ins>
          </w:p>
          <w:p w14:paraId="7EDEDEBC" w14:textId="77777777" w:rsidR="006761E8" w:rsidRPr="006761E8" w:rsidRDefault="006761E8" w:rsidP="006761E8">
            <w:pPr>
              <w:pStyle w:val="PL"/>
              <w:keepNext/>
              <w:keepLines/>
              <w:rPr>
                <w:iCs/>
              </w:rPr>
            </w:pPr>
            <w:r w:rsidRPr="006761E8">
              <w:rPr>
                <w:iCs/>
              </w:rPr>
              <w:t>i=More information</w:t>
            </w:r>
          </w:p>
          <w:p w14:paraId="4713DB57" w14:textId="77777777" w:rsidR="006761E8" w:rsidRPr="006761E8" w:rsidRDefault="006761E8" w:rsidP="006761E8">
            <w:pPr>
              <w:pStyle w:val="PL"/>
              <w:keepNext/>
              <w:keepLines/>
              <w:rPr>
                <w:iCs/>
              </w:rPr>
            </w:pPr>
            <w:r w:rsidRPr="006761E8">
              <w:rPr>
                <w:iCs/>
              </w:rPr>
              <w:t>t=3615124600 3615131800</w:t>
            </w:r>
          </w:p>
          <w:p w14:paraId="5FD27AFC" w14:textId="77777777" w:rsidR="006761E8" w:rsidRPr="006761E8" w:rsidRDefault="006761E8" w:rsidP="006761E8">
            <w:pPr>
              <w:pStyle w:val="PL"/>
              <w:keepNext/>
              <w:keepLines/>
              <w:rPr>
                <w:iCs/>
              </w:rPr>
            </w:pPr>
            <w:r w:rsidRPr="006761E8">
              <w:rPr>
                <w:iCs/>
              </w:rPr>
              <w:t>a=mbs-servicetype:broadcast 123869108302929</w:t>
            </w:r>
            <w:del w:id="798" w:author="Richard Bradbury (editor)" w:date="2022-05-19T14:59:00Z">
              <w:r w:rsidRPr="006761E8" w:rsidDel="00225F42">
                <w:rPr>
                  <w:iCs/>
                </w:rPr>
                <w:delText xml:space="preserve"> </w:delText>
              </w:r>
            </w:del>
          </w:p>
          <w:p w14:paraId="28C50258" w14:textId="77777777" w:rsidR="006761E8" w:rsidRPr="006761E8" w:rsidRDefault="006761E8" w:rsidP="006761E8">
            <w:pPr>
              <w:pStyle w:val="PL"/>
              <w:keepNext/>
              <w:keepLines/>
              <w:rPr>
                <w:iCs/>
              </w:rPr>
            </w:pPr>
            <w:r w:rsidRPr="006761E8">
              <w:rPr>
                <w:iCs/>
              </w:rPr>
              <w:t>a=FEC-declaration:0 encoding-id=1</w:t>
            </w:r>
          </w:p>
          <w:p w14:paraId="28F7B9EB" w14:textId="77777777" w:rsidR="006761E8" w:rsidRPr="006761E8" w:rsidRDefault="006761E8" w:rsidP="006761E8">
            <w:pPr>
              <w:pStyle w:val="PL"/>
              <w:keepNext/>
              <w:keepLines/>
              <w:rPr>
                <w:iCs/>
              </w:rPr>
            </w:pPr>
            <w:r w:rsidRPr="006761E8">
              <w:rPr>
                <w:iCs/>
              </w:rPr>
              <w:t>a=FEC-redundancy-level:0 redundancy-level=25</w:t>
            </w:r>
          </w:p>
          <w:p w14:paraId="42A43EF1" w14:textId="77777777" w:rsidR="006761E8" w:rsidRPr="006761E8" w:rsidRDefault="006761E8" w:rsidP="006761E8">
            <w:pPr>
              <w:pStyle w:val="PL"/>
              <w:keepNext/>
              <w:keepLines/>
              <w:rPr>
                <w:iCs/>
              </w:rPr>
            </w:pPr>
            <w:r w:rsidRPr="006761E8">
              <w:rPr>
                <w:iCs/>
              </w:rPr>
              <w:t>a=source-filter: incl IN IP6 * 2001:210:1:2:240:96FF:FE25:8EC9</w:t>
            </w:r>
          </w:p>
          <w:p w14:paraId="320F83D6" w14:textId="77777777" w:rsidR="006761E8" w:rsidRPr="006761E8" w:rsidRDefault="006761E8" w:rsidP="006761E8">
            <w:pPr>
              <w:pStyle w:val="PL"/>
              <w:keepNext/>
              <w:keepLines/>
              <w:rPr>
                <w:iCs/>
                <w:lang w:val="it-IT"/>
              </w:rPr>
            </w:pPr>
            <w:r w:rsidRPr="006761E8">
              <w:rPr>
                <w:iCs/>
                <w:lang w:val="it-IT"/>
              </w:rPr>
              <w:t>a=flute-tsi:5</w:t>
            </w:r>
          </w:p>
          <w:p w14:paraId="18416BE1" w14:textId="77777777" w:rsidR="006761E8" w:rsidRPr="006761E8" w:rsidRDefault="006761E8" w:rsidP="006761E8">
            <w:pPr>
              <w:pStyle w:val="PL"/>
              <w:keepNext/>
              <w:keepLines/>
              <w:rPr>
                <w:iCs/>
                <w:lang w:val="it-IT"/>
              </w:rPr>
            </w:pPr>
            <w:r w:rsidRPr="006761E8">
              <w:rPr>
                <w:iCs/>
                <w:lang w:val="it-IT"/>
              </w:rPr>
              <w:t>m=video 10111 FLUTE/UDP 0</w:t>
            </w:r>
          </w:p>
          <w:p w14:paraId="20D466FD" w14:textId="77777777" w:rsidR="006761E8" w:rsidRPr="006761E8" w:rsidRDefault="006761E8" w:rsidP="006761E8">
            <w:pPr>
              <w:pStyle w:val="PL"/>
              <w:keepNext/>
              <w:keepLines/>
              <w:rPr>
                <w:iCs/>
                <w:lang w:val="it-IT"/>
              </w:rPr>
            </w:pPr>
            <w:r w:rsidRPr="006761E8">
              <w:rPr>
                <w:iCs/>
                <w:lang w:val="it-IT"/>
              </w:rPr>
              <w:t>c=IN IP6 FF1E:03AD::7F2E:172A:1E24/1</w:t>
            </w:r>
          </w:p>
          <w:p w14:paraId="0F7FBFFF" w14:textId="77777777" w:rsidR="006761E8" w:rsidRPr="006761E8" w:rsidRDefault="006761E8" w:rsidP="006761E8">
            <w:pPr>
              <w:pStyle w:val="PL"/>
              <w:keepNext/>
              <w:keepLines/>
              <w:rPr>
                <w:iCs/>
                <w:lang w:val="de-DE"/>
              </w:rPr>
            </w:pPr>
            <w:r w:rsidRPr="006761E8">
              <w:rPr>
                <w:iCs/>
                <w:lang w:val="de-DE"/>
              </w:rPr>
              <w:t>b=2048</w:t>
            </w:r>
          </w:p>
          <w:p w14:paraId="21E247EB" w14:textId="7750BF27" w:rsidR="006761E8" w:rsidRPr="006761E8" w:rsidRDefault="006761E8" w:rsidP="006761E8">
            <w:pPr>
              <w:pStyle w:val="PL"/>
              <w:rPr>
                <w:i/>
                <w:lang w:val="de-DE"/>
              </w:rPr>
            </w:pPr>
            <w:r w:rsidRPr="006761E8">
              <w:rPr>
                <w:iCs/>
                <w:lang w:val="de-DE"/>
              </w:rPr>
              <w:t>a=lang:EN</w:t>
            </w:r>
          </w:p>
        </w:tc>
      </w:tr>
    </w:tbl>
    <w:p w14:paraId="7281FA2A" w14:textId="77777777" w:rsidR="006761E8" w:rsidRPr="00304610" w:rsidRDefault="006761E8" w:rsidP="006761E8">
      <w:pPr>
        <w:pStyle w:val="TAN"/>
        <w:keepNext w:val="0"/>
        <w:rPr>
          <w:lang w:val="de-DE"/>
        </w:rPr>
      </w:pPr>
    </w:p>
    <w:p w14:paraId="7F670A93" w14:textId="24FC1ACB" w:rsidR="006761E8" w:rsidDel="003C19E7" w:rsidRDefault="006761E8" w:rsidP="006761E8">
      <w:pPr>
        <w:keepNext/>
        <w:keepLines/>
        <w:rPr>
          <w:del w:id="799" w:author="S4-220865" w:date="2022-05-19T14:59:00Z"/>
        </w:rPr>
      </w:pPr>
      <w:del w:id="800" w:author="S4-220865" w:date="2022-05-19T14:59:00Z">
        <w:r w:rsidRPr="003D420C" w:rsidDel="003C19E7">
          <w:rPr>
            <w:noProof/>
            <w:lang w:eastAsia="ja-JP"/>
          </w:rPr>
          <w:delText xml:space="preserve">Below </w:delText>
        </w:r>
        <w:r w:rsidRPr="006010E5" w:rsidDel="003C19E7">
          <w:delText xml:space="preserve">is a </w:delText>
        </w:r>
        <w:r w:rsidDel="003C19E7">
          <w:delText>third</w:delText>
        </w:r>
        <w:r w:rsidRPr="006010E5" w:rsidDel="003C19E7">
          <w:delText xml:space="preserve"> example of </w:delText>
        </w:r>
        <w:r w:rsidDel="003C19E7">
          <w:delText xml:space="preserve">an </w:delText>
        </w:r>
        <w:r w:rsidRPr="006010E5" w:rsidDel="003C19E7">
          <w:delText>SDP description describing a FLUTE session</w:delText>
        </w:r>
        <w:r w:rsidDel="003C19E7">
          <w:delText xml:space="preserve"> with three TMGIs: one associated with the MBS Service type</w:delText>
        </w:r>
        <w:r w:rsidRPr="006010E5" w:rsidDel="003C19E7">
          <w:delText xml:space="preserve"> declaration attribute</w:delText>
        </w:r>
        <w:r w:rsidDel="003C19E7">
          <w:delText xml:space="preserve">, and two others that are carried in the </w:delText>
        </w:r>
        <w:r w:rsidRPr="006F5E03" w:rsidDel="003C19E7">
          <w:rPr>
            <w:rStyle w:val="Codechar"/>
          </w:rPr>
          <w:delText>alternative-tmgi</w:delText>
        </w:r>
        <w:r w:rsidDel="003C19E7">
          <w:delText xml:space="preserve"> attribute</w:delText>
        </w:r>
        <w:r w:rsidRPr="006010E5" w:rsidDel="003C19E7">
          <w:delText>:</w:delText>
        </w:r>
      </w:del>
    </w:p>
    <w:tbl>
      <w:tblPr>
        <w:tblStyle w:val="TableGrid"/>
        <w:tblW w:w="0" w:type="auto"/>
        <w:tblLook w:val="04A0" w:firstRow="1" w:lastRow="0" w:firstColumn="1" w:lastColumn="0" w:noHBand="0" w:noVBand="1"/>
      </w:tblPr>
      <w:tblGrid>
        <w:gridCol w:w="9631"/>
      </w:tblGrid>
      <w:tr w:rsidR="006F5E03" w:rsidDel="003C19E7" w14:paraId="4C4D4497" w14:textId="53C34625" w:rsidTr="006761E8">
        <w:trPr>
          <w:del w:id="801" w:author="S4-220865" w:date="2022-05-19T14:59:00Z"/>
        </w:trPr>
        <w:tc>
          <w:tcPr>
            <w:tcW w:w="9631" w:type="dxa"/>
          </w:tcPr>
          <w:p w14:paraId="7BEF926D" w14:textId="73DFF6CF" w:rsidR="006761E8" w:rsidRPr="006761E8" w:rsidDel="003C19E7" w:rsidRDefault="006761E8" w:rsidP="006761E8">
            <w:pPr>
              <w:pStyle w:val="PL"/>
              <w:keepNext/>
              <w:keepLines/>
              <w:rPr>
                <w:del w:id="802" w:author="S4-220865" w:date="2022-05-19T14:59:00Z"/>
                <w:iCs/>
                <w:lang w:val="de-DE"/>
              </w:rPr>
            </w:pPr>
            <w:del w:id="803" w:author="S4-220865" w:date="2022-05-19T14:59:00Z">
              <w:r w:rsidRPr="006761E8" w:rsidDel="003C19E7">
                <w:rPr>
                  <w:iCs/>
                  <w:lang w:val="de-DE"/>
                </w:rPr>
                <w:delText>v=0</w:delText>
              </w:r>
            </w:del>
          </w:p>
          <w:p w14:paraId="30D161C0" w14:textId="603CF8F0" w:rsidR="006761E8" w:rsidRPr="006761E8" w:rsidDel="003C19E7" w:rsidRDefault="006761E8" w:rsidP="006761E8">
            <w:pPr>
              <w:pStyle w:val="PL"/>
              <w:keepNext/>
              <w:keepLines/>
              <w:rPr>
                <w:del w:id="804" w:author="S4-220865" w:date="2022-05-19T14:59:00Z"/>
                <w:iCs/>
                <w:lang w:val="de-DE"/>
              </w:rPr>
            </w:pPr>
            <w:del w:id="805" w:author="S4-220865" w:date="2022-05-19T14:59:00Z">
              <w:r w:rsidRPr="006761E8" w:rsidDel="003C19E7">
                <w:rPr>
                  <w:iCs/>
                  <w:lang w:val="de-DE"/>
                </w:rPr>
                <w:delText>o=user123 2890844526 2890842807 IN IP6 2201:056D::112E:144A:1E24</w:delText>
              </w:r>
            </w:del>
          </w:p>
          <w:p w14:paraId="6B9FC9DB" w14:textId="4A9D94AB" w:rsidR="006761E8" w:rsidRPr="006761E8" w:rsidDel="003C19E7" w:rsidRDefault="006761E8" w:rsidP="006761E8">
            <w:pPr>
              <w:pStyle w:val="PL"/>
              <w:keepNext/>
              <w:keepLines/>
              <w:rPr>
                <w:del w:id="806" w:author="S4-220865" w:date="2022-05-19T14:59:00Z"/>
                <w:iCs/>
              </w:rPr>
            </w:pPr>
            <w:del w:id="807" w:author="S4-220865" w:date="2022-05-19T14:59:00Z">
              <w:r w:rsidRPr="006761E8" w:rsidDel="003C19E7">
                <w:rPr>
                  <w:iCs/>
                </w:rPr>
                <w:delText>s=Object Distribution session carrying 2-hour DASH-encoded program</w:delText>
              </w:r>
            </w:del>
          </w:p>
          <w:p w14:paraId="6C0FBEDB" w14:textId="04DA06A8" w:rsidR="006761E8" w:rsidRPr="006761E8" w:rsidDel="003C19E7" w:rsidRDefault="006761E8" w:rsidP="006761E8">
            <w:pPr>
              <w:pStyle w:val="PL"/>
              <w:keepNext/>
              <w:keepLines/>
              <w:rPr>
                <w:del w:id="808" w:author="S4-220865" w:date="2022-05-19T14:59:00Z"/>
                <w:iCs/>
              </w:rPr>
            </w:pPr>
            <w:del w:id="809" w:author="S4-220865" w:date="2022-05-19T14:59:00Z">
              <w:r w:rsidRPr="006761E8" w:rsidDel="003C19E7">
                <w:rPr>
                  <w:iCs/>
                </w:rPr>
                <w:delText>i=More information</w:delText>
              </w:r>
            </w:del>
          </w:p>
          <w:p w14:paraId="3319D1C5" w14:textId="577A3A7E" w:rsidR="006761E8" w:rsidRPr="006761E8" w:rsidDel="003C19E7" w:rsidRDefault="006761E8" w:rsidP="006761E8">
            <w:pPr>
              <w:pStyle w:val="PL"/>
              <w:keepNext/>
              <w:keepLines/>
              <w:rPr>
                <w:del w:id="810" w:author="S4-220865" w:date="2022-05-19T14:59:00Z"/>
                <w:iCs/>
              </w:rPr>
            </w:pPr>
            <w:del w:id="811" w:author="S4-220865" w:date="2022-05-19T14:59:00Z">
              <w:r w:rsidRPr="006761E8" w:rsidDel="003C19E7">
                <w:rPr>
                  <w:iCs/>
                </w:rPr>
                <w:delText>t=3615124600 3615131800</w:delText>
              </w:r>
            </w:del>
          </w:p>
          <w:p w14:paraId="00912FF0" w14:textId="5D3F7151" w:rsidR="006761E8" w:rsidRPr="006761E8" w:rsidDel="003C19E7" w:rsidRDefault="006761E8" w:rsidP="006761E8">
            <w:pPr>
              <w:pStyle w:val="PL"/>
              <w:keepNext/>
              <w:keepLines/>
              <w:rPr>
                <w:del w:id="812" w:author="S4-220865" w:date="2022-05-19T14:59:00Z"/>
                <w:iCs/>
              </w:rPr>
            </w:pPr>
            <w:del w:id="813" w:author="S4-220865" w:date="2022-05-19T14:59:00Z">
              <w:r w:rsidRPr="006761E8" w:rsidDel="003C19E7">
                <w:rPr>
                  <w:iCs/>
                </w:rPr>
                <w:delText>a=mbs-servicetype:broadcast 123869108302929</w:delText>
              </w:r>
            </w:del>
          </w:p>
          <w:p w14:paraId="5CE8B498" w14:textId="08C9D847" w:rsidR="006761E8" w:rsidRPr="006761E8" w:rsidDel="003C19E7" w:rsidRDefault="006761E8" w:rsidP="006761E8">
            <w:pPr>
              <w:pStyle w:val="PL"/>
              <w:keepNext/>
              <w:keepLines/>
              <w:rPr>
                <w:del w:id="814" w:author="S4-220865" w:date="2022-05-19T14:59:00Z"/>
                <w:iCs/>
              </w:rPr>
            </w:pPr>
            <w:del w:id="815" w:author="S4-220865" w:date="2022-05-19T14:59:00Z">
              <w:r w:rsidRPr="006761E8" w:rsidDel="003C19E7">
                <w:rPr>
                  <w:iCs/>
                </w:rPr>
                <w:delText>a=FEC-declaration:0 encoding-id=1</w:delText>
              </w:r>
            </w:del>
          </w:p>
          <w:p w14:paraId="66652414" w14:textId="7E7C6411" w:rsidR="006761E8" w:rsidRPr="006761E8" w:rsidDel="003C19E7" w:rsidRDefault="006761E8" w:rsidP="006761E8">
            <w:pPr>
              <w:pStyle w:val="PL"/>
              <w:keepNext/>
              <w:keepLines/>
              <w:rPr>
                <w:del w:id="816" w:author="S4-220865" w:date="2022-05-19T14:59:00Z"/>
                <w:iCs/>
              </w:rPr>
            </w:pPr>
            <w:del w:id="817" w:author="S4-220865" w:date="2022-05-19T14:59:00Z">
              <w:r w:rsidRPr="006761E8" w:rsidDel="003C19E7">
                <w:rPr>
                  <w:iCs/>
                </w:rPr>
                <w:delText>a=FEC-redundancy-level:0 redundancy-level=25</w:delText>
              </w:r>
            </w:del>
          </w:p>
          <w:p w14:paraId="5125F80B" w14:textId="10163D8F" w:rsidR="006761E8" w:rsidRPr="006761E8" w:rsidDel="003C19E7" w:rsidRDefault="006761E8" w:rsidP="006761E8">
            <w:pPr>
              <w:pStyle w:val="PL"/>
              <w:keepNext/>
              <w:keepLines/>
              <w:rPr>
                <w:del w:id="818" w:author="S4-220865" w:date="2022-05-19T14:59:00Z"/>
                <w:iCs/>
              </w:rPr>
            </w:pPr>
            <w:del w:id="819" w:author="S4-220865" w:date="2022-05-19T14:59:00Z">
              <w:r w:rsidRPr="006761E8" w:rsidDel="003C19E7">
                <w:rPr>
                  <w:iCs/>
                </w:rPr>
                <w:delText>a=source-filter: incl IN IP6 * 2001:210:1:2:240:96FF:FE25:8EC9</w:delText>
              </w:r>
            </w:del>
          </w:p>
          <w:p w14:paraId="38A9A39A" w14:textId="18E7C941" w:rsidR="006761E8" w:rsidRPr="006761E8" w:rsidDel="003C19E7" w:rsidRDefault="006761E8" w:rsidP="006761E8">
            <w:pPr>
              <w:pStyle w:val="PL"/>
              <w:keepNext/>
              <w:keepLines/>
              <w:rPr>
                <w:del w:id="820" w:author="S4-220865" w:date="2022-05-19T14:59:00Z"/>
                <w:iCs/>
                <w:lang w:val="it-IT"/>
              </w:rPr>
            </w:pPr>
            <w:del w:id="821" w:author="S4-220865" w:date="2022-05-19T14:59:00Z">
              <w:r w:rsidRPr="006761E8" w:rsidDel="003C19E7">
                <w:rPr>
                  <w:iCs/>
                  <w:lang w:val="it-IT"/>
                </w:rPr>
                <w:delText>a=flute-tsi:5</w:delText>
              </w:r>
            </w:del>
          </w:p>
          <w:p w14:paraId="5EF60A1C" w14:textId="6EFF9841" w:rsidR="006761E8" w:rsidRPr="006761E8" w:rsidDel="003C19E7" w:rsidRDefault="006761E8" w:rsidP="006761E8">
            <w:pPr>
              <w:pStyle w:val="PL"/>
              <w:keepNext/>
              <w:keepLines/>
              <w:rPr>
                <w:del w:id="822" w:author="S4-220865" w:date="2022-05-19T14:59:00Z"/>
                <w:iCs/>
              </w:rPr>
            </w:pPr>
            <w:del w:id="823" w:author="S4-220865" w:date="2022-05-19T14:59:00Z">
              <w:r w:rsidRPr="006761E8" w:rsidDel="003C19E7">
                <w:rPr>
                  <w:iCs/>
                </w:rPr>
                <w:delText>a=alternative-tmgi:123869108302899,123869108302915</w:delText>
              </w:r>
            </w:del>
          </w:p>
          <w:p w14:paraId="1FEEB2BC" w14:textId="104FB38C" w:rsidR="006761E8" w:rsidRPr="006761E8" w:rsidDel="003C19E7" w:rsidRDefault="006761E8" w:rsidP="006761E8">
            <w:pPr>
              <w:pStyle w:val="PL"/>
              <w:keepNext/>
              <w:keepLines/>
              <w:rPr>
                <w:del w:id="824" w:author="S4-220865" w:date="2022-05-19T14:59:00Z"/>
                <w:iCs/>
                <w:lang w:val="it-IT"/>
              </w:rPr>
            </w:pPr>
            <w:del w:id="825" w:author="S4-220865" w:date="2022-05-19T14:59:00Z">
              <w:r w:rsidRPr="006761E8" w:rsidDel="003C19E7">
                <w:rPr>
                  <w:iCs/>
                  <w:lang w:val="it-IT"/>
                </w:rPr>
                <w:delText>m=video 10111 FLUTE/UDP 0</w:delText>
              </w:r>
            </w:del>
          </w:p>
          <w:p w14:paraId="234B929E" w14:textId="28CA9714" w:rsidR="006761E8" w:rsidRPr="006761E8" w:rsidDel="003C19E7" w:rsidRDefault="006761E8" w:rsidP="006761E8">
            <w:pPr>
              <w:pStyle w:val="PL"/>
              <w:keepNext/>
              <w:keepLines/>
              <w:rPr>
                <w:del w:id="826" w:author="S4-220865" w:date="2022-05-19T14:59:00Z"/>
                <w:iCs/>
                <w:lang w:val="it-IT"/>
              </w:rPr>
            </w:pPr>
            <w:del w:id="827" w:author="S4-220865" w:date="2022-05-19T14:59:00Z">
              <w:r w:rsidRPr="006761E8" w:rsidDel="003C19E7">
                <w:rPr>
                  <w:iCs/>
                  <w:lang w:val="it-IT"/>
                </w:rPr>
                <w:delText>c=IN IP6 FF1E:03AD::7F2E:172A:1E24/1</w:delText>
              </w:r>
            </w:del>
          </w:p>
          <w:p w14:paraId="25447358" w14:textId="0B522475" w:rsidR="006761E8" w:rsidRPr="006761E8" w:rsidDel="003C19E7" w:rsidRDefault="006761E8" w:rsidP="006761E8">
            <w:pPr>
              <w:pStyle w:val="PL"/>
              <w:keepNext/>
              <w:keepLines/>
              <w:rPr>
                <w:del w:id="828" w:author="S4-220865" w:date="2022-05-19T14:59:00Z"/>
                <w:iCs/>
              </w:rPr>
            </w:pPr>
            <w:del w:id="829" w:author="S4-220865" w:date="2022-05-19T14:59:00Z">
              <w:r w:rsidRPr="006761E8" w:rsidDel="003C19E7">
                <w:rPr>
                  <w:iCs/>
                </w:rPr>
                <w:delText>b=2048</w:delText>
              </w:r>
            </w:del>
          </w:p>
          <w:p w14:paraId="3D84086B" w14:textId="58A88355" w:rsidR="006761E8" w:rsidRPr="006761E8" w:rsidDel="003C19E7" w:rsidRDefault="006761E8" w:rsidP="006761E8">
            <w:pPr>
              <w:pStyle w:val="PL"/>
              <w:rPr>
                <w:del w:id="830" w:author="S4-220865" w:date="2022-05-19T14:59:00Z"/>
              </w:rPr>
            </w:pPr>
            <w:del w:id="831" w:author="S4-220865" w:date="2022-05-19T14:59:00Z">
              <w:r w:rsidRPr="006761E8" w:rsidDel="003C19E7">
                <w:rPr>
                  <w:iCs/>
                </w:rPr>
                <w:delText>a=lang:EN</w:delText>
              </w:r>
            </w:del>
          </w:p>
        </w:tc>
      </w:tr>
    </w:tbl>
    <w:p w14:paraId="18CEFD72" w14:textId="0566D35C" w:rsidR="006761E8" w:rsidRPr="006010E5" w:rsidDel="003C19E7" w:rsidRDefault="006761E8" w:rsidP="006761E8">
      <w:pPr>
        <w:pStyle w:val="TAN"/>
        <w:keepNext w:val="0"/>
        <w:rPr>
          <w:del w:id="832" w:author="S4-220865" w:date="2022-05-19T14:59:00Z"/>
        </w:rPr>
      </w:pPr>
    </w:p>
    <w:p w14:paraId="2E9E3ECD" w14:textId="2A12E07A" w:rsidR="006761E8" w:rsidRDefault="006761E8" w:rsidP="006761E8">
      <w:pPr>
        <w:pStyle w:val="Heading3"/>
      </w:pPr>
      <w:bookmarkStart w:id="833" w:name="_Toc103871898"/>
      <w:r w:rsidRPr="00B119A8">
        <w:lastRenderedPageBreak/>
        <w:t>6.</w:t>
      </w:r>
      <w:r>
        <w:t>2.</w:t>
      </w:r>
      <w:del w:id="834" w:author="Richard Bradbury (editor)" w:date="2022-05-19T16:43:00Z">
        <w:r w:rsidDel="00ED083E">
          <w:delText>4</w:delText>
        </w:r>
      </w:del>
      <w:ins w:id="835" w:author="Richard Bradbury (editor)" w:date="2022-05-19T16:43:00Z">
        <w:r w:rsidR="00ED083E">
          <w:t>3</w:t>
        </w:r>
      </w:ins>
      <w:r w:rsidRPr="00B119A8">
        <w:tab/>
      </w:r>
      <w:ins w:id="836" w:author="S4-220865" w:date="2022-05-19T14:59:00Z">
        <w:r w:rsidR="003C19E7">
          <w:t xml:space="preserve">Operating modes for </w:t>
        </w:r>
      </w:ins>
      <w:r>
        <w:t>Object</w:t>
      </w:r>
      <w:r w:rsidRPr="00B119A8">
        <w:t xml:space="preserve"> </w:t>
      </w:r>
      <w:r>
        <w:t xml:space="preserve">Distribution </w:t>
      </w:r>
      <w:ins w:id="837" w:author="S4-220865" w:date="2022-05-19T14:59:00Z">
        <w:r w:rsidR="003C19E7">
          <w:t>Method</w:t>
        </w:r>
      </w:ins>
      <w:del w:id="838" w:author="S4-220865" w:date="2022-05-19T14:59:00Z">
        <w:r w:rsidDel="003C19E7">
          <w:delText>Profile</w:delText>
        </w:r>
      </w:del>
      <w:bookmarkEnd w:id="833"/>
    </w:p>
    <w:p w14:paraId="07DC086E" w14:textId="43F2ACAA" w:rsidR="006761E8" w:rsidRDefault="006761E8" w:rsidP="006761E8">
      <w:pPr>
        <w:pStyle w:val="Heading4"/>
      </w:pPr>
      <w:bookmarkStart w:id="839" w:name="_Toc103871899"/>
      <w:r>
        <w:t>6.2.</w:t>
      </w:r>
      <w:del w:id="840" w:author="Richard Bradbury (editor)" w:date="2022-05-19T16:43:00Z">
        <w:r w:rsidDel="00ED083E">
          <w:delText>4</w:delText>
        </w:r>
      </w:del>
      <w:ins w:id="841" w:author="Richard Bradbury (editor)" w:date="2022-05-19T16:43:00Z">
        <w:r w:rsidR="00ED083E">
          <w:t>3</w:t>
        </w:r>
      </w:ins>
      <w:r>
        <w:t>.1</w:t>
      </w:r>
      <w:r>
        <w:tab/>
        <w:t>Introduction</w:t>
      </w:r>
      <w:bookmarkEnd w:id="839"/>
    </w:p>
    <w:p w14:paraId="104FAAE9" w14:textId="77777777" w:rsidR="003C19E7" w:rsidRDefault="003C19E7" w:rsidP="003C19E7">
      <w:pPr>
        <w:rPr>
          <w:ins w:id="842" w:author="S4-220865" w:date="2022-05-19T15:00:00Z"/>
          <w:lang w:val="en-US"/>
        </w:rPr>
      </w:pPr>
      <w:ins w:id="843" w:author="S4-220865" w:date="2022-05-19T15:00:00Z">
        <w:r>
          <w:rPr>
            <w:lang w:val="en-US"/>
          </w:rPr>
          <w:t xml:space="preserve">The operating modes for the Object Distribution Method </w:t>
        </w:r>
        <w:proofErr w:type="gramStart"/>
        <w:r>
          <w:rPr>
            <w:lang w:val="en-US"/>
          </w:rPr>
          <w:t>are defined</w:t>
        </w:r>
        <w:proofErr w:type="gramEnd"/>
        <w:r>
          <w:rPr>
            <w:lang w:val="en-US"/>
          </w:rPr>
          <w:t xml:space="preserve"> in clause 6.1 of </w:t>
        </w:r>
        <w:r w:rsidRPr="00E0154E">
          <w:rPr>
            <w:lang w:val="en-US"/>
          </w:rPr>
          <w:t>TS</w:t>
        </w:r>
        <w:r>
          <w:rPr>
            <w:lang w:val="en-US"/>
          </w:rPr>
          <w:t> </w:t>
        </w:r>
        <w:r w:rsidRPr="00E0154E">
          <w:rPr>
            <w:lang w:val="en-US"/>
          </w:rPr>
          <w:t>26.502</w:t>
        </w:r>
        <w:r>
          <w:rPr>
            <w:lang w:val="en-US"/>
          </w:rPr>
          <w:t> </w:t>
        </w:r>
        <w:r w:rsidRPr="00E0154E">
          <w:rPr>
            <w:lang w:val="en-US"/>
          </w:rPr>
          <w:t>[</w:t>
        </w:r>
        <w:r>
          <w:rPr>
            <w:lang w:val="en-US"/>
          </w:rPr>
          <w:t>6</w:t>
        </w:r>
        <w:r w:rsidRPr="00E0154E">
          <w:rPr>
            <w:lang w:val="en-US"/>
          </w:rPr>
          <w:t>]</w:t>
        </w:r>
        <w:r>
          <w:rPr>
            <w:lang w:val="en-US"/>
          </w:rPr>
          <w:t xml:space="preserve">. Operating modes primarily describe the operation of the MBSTF to convert ingest data into an MBS Distribution Session. The following clauses specify how FLUTE </w:t>
        </w:r>
        <w:proofErr w:type="gramStart"/>
        <w:r>
          <w:rPr>
            <w:lang w:val="en-US"/>
          </w:rPr>
          <w:t>is used</w:t>
        </w:r>
        <w:proofErr w:type="gramEnd"/>
        <w:r>
          <w:rPr>
            <w:lang w:val="en-US"/>
          </w:rPr>
          <w:t xml:space="preserve"> for each operating mode.</w:t>
        </w:r>
      </w:ins>
    </w:p>
    <w:p w14:paraId="1F3C2227" w14:textId="38D326CE" w:rsidR="006761E8" w:rsidRDefault="006761E8" w:rsidP="006761E8">
      <w:pPr>
        <w:pStyle w:val="Heading4"/>
        <w:rPr>
          <w:lang w:val="en-US"/>
        </w:rPr>
      </w:pPr>
      <w:bookmarkStart w:id="844" w:name="_Toc103871900"/>
      <w:r w:rsidRPr="00041173">
        <w:rPr>
          <w:lang w:val="en-US"/>
        </w:rPr>
        <w:t>6.2.</w:t>
      </w:r>
      <w:del w:id="845" w:author="Richard Bradbury (editor)" w:date="2022-05-19T16:43:00Z">
        <w:r w:rsidRPr="00041173" w:rsidDel="00ED083E">
          <w:rPr>
            <w:lang w:val="en-US"/>
          </w:rPr>
          <w:delText>4</w:delText>
        </w:r>
      </w:del>
      <w:ins w:id="846" w:author="Richard Bradbury (editor)" w:date="2022-05-19T16:43:00Z">
        <w:r w:rsidR="00ED083E">
          <w:rPr>
            <w:lang w:val="en-US"/>
          </w:rPr>
          <w:t>3</w:t>
        </w:r>
      </w:ins>
      <w:r w:rsidRPr="00041173">
        <w:rPr>
          <w:lang w:val="en-US"/>
        </w:rPr>
        <w:t>.</w:t>
      </w:r>
      <w:r>
        <w:rPr>
          <w:lang w:val="en-US"/>
        </w:rPr>
        <w:t>2</w:t>
      </w:r>
      <w:r>
        <w:rPr>
          <w:lang w:val="en-US"/>
        </w:rPr>
        <w:tab/>
      </w:r>
      <w:r w:rsidRPr="00041173">
        <w:rPr>
          <w:lang w:val="en-US"/>
        </w:rPr>
        <w:t xml:space="preserve">Single object </w:t>
      </w:r>
      <w:del w:id="847" w:author="S4-220865" w:date="2022-05-19T15:00:00Z">
        <w:r w:rsidRPr="00041173" w:rsidDel="003C19E7">
          <w:rPr>
            <w:lang w:val="en-US"/>
          </w:rPr>
          <w:delText>distribution</w:delText>
        </w:r>
      </w:del>
      <w:ins w:id="848" w:author="S4-220865" w:date="2022-05-19T15:00:00Z">
        <w:r w:rsidR="003C19E7">
          <w:rPr>
            <w:lang w:val="en-US"/>
          </w:rPr>
          <w:t>operating</w:t>
        </w:r>
      </w:ins>
      <w:r w:rsidRPr="00041173">
        <w:rPr>
          <w:lang w:val="en-US"/>
        </w:rPr>
        <w:t xml:space="preserve"> mode</w:t>
      </w:r>
      <w:bookmarkEnd w:id="844"/>
    </w:p>
    <w:p w14:paraId="3EDBB6EC" w14:textId="41AFE51F" w:rsidR="003C19E7" w:rsidRDefault="003C19E7" w:rsidP="003C19E7">
      <w:pPr>
        <w:keepNext/>
        <w:rPr>
          <w:ins w:id="849" w:author="S4-220865" w:date="2022-05-19T15:01:00Z"/>
          <w:lang w:eastAsia="zh-CN"/>
        </w:rPr>
      </w:pPr>
      <w:ins w:id="850" w:author="S4-220865" w:date="2022-05-19T15:01:00Z">
        <w:r>
          <w:rPr>
            <w:lang w:val="en-US"/>
          </w:rPr>
          <w:t>Single object operating mode (</w:t>
        </w:r>
        <w:r>
          <w:rPr>
            <w:rStyle w:val="Code"/>
          </w:rPr>
          <w:t>OBJECT_SINGLE</w:t>
        </w:r>
        <w:r>
          <w:rPr>
            <w:lang w:val="en-US"/>
          </w:rPr>
          <w:t xml:space="preserve">) refers to the case </w:t>
        </w:r>
      </w:ins>
      <w:ins w:id="851" w:author="Richard Bradbury (editor)" w:date="2022-05-19T16:54:00Z">
        <w:r w:rsidR="001611CC">
          <w:rPr>
            <w:lang w:val="en-US"/>
          </w:rPr>
          <w:t>in which</w:t>
        </w:r>
      </w:ins>
      <w:ins w:id="852" w:author="S4-220865" w:date="2022-05-19T15:01:00Z">
        <w:r>
          <w:rPr>
            <w:lang w:val="en-US"/>
          </w:rPr>
          <w:t xml:space="preserve"> a single object </w:t>
        </w:r>
        <w:proofErr w:type="gramStart"/>
        <w:r>
          <w:rPr>
            <w:lang w:val="en-US"/>
          </w:rPr>
          <w:t>is distributed</w:t>
        </w:r>
        <w:proofErr w:type="gramEnd"/>
        <w:r>
          <w:rPr>
            <w:lang w:val="en-US"/>
          </w:rPr>
          <w:t xml:space="preserve"> via the </w:t>
        </w:r>
        <w:r>
          <w:rPr>
            <w:lang w:eastAsia="zh-CN"/>
          </w:rPr>
          <w:t>Object Distribution Method.</w:t>
        </w:r>
      </w:ins>
    </w:p>
    <w:p w14:paraId="0E056397" w14:textId="54A0D887" w:rsidR="003C19E7" w:rsidRPr="00613630" w:rsidRDefault="003C19E7" w:rsidP="003C19E7">
      <w:pPr>
        <w:rPr>
          <w:ins w:id="853" w:author="S4-220865" w:date="2022-05-19T15:01:00Z"/>
          <w:lang w:val="en-US"/>
        </w:rPr>
      </w:pPr>
      <w:ins w:id="854" w:author="S4-220865" w:date="2022-05-19T15:01:00Z">
        <w:r>
          <w:rPr>
            <w:lang w:eastAsia="zh-CN"/>
          </w:rPr>
          <w:t xml:space="preserve">No specific aspects beyond the general </w:t>
        </w:r>
      </w:ins>
      <w:ins w:id="855" w:author="Richard Bradbury (editor)" w:date="2022-05-19T16:37:00Z">
        <w:r w:rsidR="00952A9C">
          <w:rPr>
            <w:lang w:eastAsia="zh-CN"/>
          </w:rPr>
          <w:t>provisions in clauses 6</w:t>
        </w:r>
      </w:ins>
      <w:ins w:id="856" w:author="Richard Bradbury (editor)" w:date="2022-05-19T16:38:00Z">
        <w:r w:rsidR="00952A9C">
          <w:rPr>
            <w:lang w:eastAsia="zh-CN"/>
          </w:rPr>
          <w:t>.1</w:t>
        </w:r>
      </w:ins>
      <w:ins w:id="857" w:author="Richard Bradbury (editor)" w:date="2022-05-19T16:39:00Z">
        <w:r w:rsidR="00952A9C">
          <w:rPr>
            <w:lang w:eastAsia="zh-CN"/>
          </w:rPr>
          <w:t>, 6.2.1</w:t>
        </w:r>
      </w:ins>
      <w:ins w:id="858" w:author="Richard Bradbury (editor)" w:date="2022-05-19T16:38:00Z">
        <w:r w:rsidR="00952A9C">
          <w:rPr>
            <w:lang w:eastAsia="zh-CN"/>
          </w:rPr>
          <w:t xml:space="preserve"> and 6.2</w:t>
        </w:r>
      </w:ins>
      <w:ins w:id="859" w:author="Richard Bradbury (editor)" w:date="2022-05-19T16:39:00Z">
        <w:r w:rsidR="00952A9C">
          <w:rPr>
            <w:lang w:eastAsia="zh-CN"/>
          </w:rPr>
          <w:t>.2</w:t>
        </w:r>
      </w:ins>
      <w:ins w:id="860" w:author="S4-220865" w:date="2022-05-19T15:01:00Z">
        <w:r>
          <w:rPr>
            <w:lang w:eastAsia="zh-CN"/>
          </w:rPr>
          <w:t xml:space="preserve"> apply</w:t>
        </w:r>
      </w:ins>
      <w:ins w:id="861" w:author="Richard Bradbury (editor)" w:date="2022-05-19T16:56:00Z">
        <w:r w:rsidR="001611CC">
          <w:rPr>
            <w:lang w:eastAsia="zh-CN"/>
          </w:rPr>
          <w:t xml:space="preserve"> to this operating mode</w:t>
        </w:r>
      </w:ins>
      <w:commentRangeStart w:id="862"/>
      <w:ins w:id="863" w:author="S4-220865" w:date="2022-05-19T15:01:00Z">
        <w:r>
          <w:rPr>
            <w:lang w:eastAsia="zh-CN"/>
          </w:rPr>
          <w:t>.</w:t>
        </w:r>
        <w:commentRangeEnd w:id="862"/>
        <w:r>
          <w:rPr>
            <w:rStyle w:val="CommentReference"/>
          </w:rPr>
          <w:commentReference w:id="862"/>
        </w:r>
      </w:ins>
    </w:p>
    <w:p w14:paraId="22865984" w14:textId="669CE8A0" w:rsidR="003C19E7" w:rsidRDefault="003C19E7" w:rsidP="003C19E7">
      <w:pPr>
        <w:pStyle w:val="Heading4"/>
        <w:rPr>
          <w:ins w:id="864" w:author="S4-220865" w:date="2022-05-19T15:01:00Z"/>
        </w:rPr>
      </w:pPr>
      <w:bookmarkStart w:id="865" w:name="_Toc103871901"/>
      <w:ins w:id="866" w:author="S4-220865" w:date="2022-05-19T15:01:00Z">
        <w:r>
          <w:t>6.2.</w:t>
        </w:r>
      </w:ins>
      <w:ins w:id="867" w:author="Richard Bradbury (editor)" w:date="2022-05-19T16:44:00Z">
        <w:r w:rsidR="00ED083E">
          <w:t>3</w:t>
        </w:r>
      </w:ins>
      <w:ins w:id="868" w:author="S4-220865" w:date="2022-05-19T15:01:00Z">
        <w:r>
          <w:t>.3</w:t>
        </w:r>
        <w:r>
          <w:tab/>
          <w:t>Object collection operating mode</w:t>
        </w:r>
        <w:bookmarkEnd w:id="865"/>
      </w:ins>
    </w:p>
    <w:p w14:paraId="1724D4A1" w14:textId="175C039A" w:rsidR="003C19E7" w:rsidRDefault="003C19E7" w:rsidP="003C19E7">
      <w:pPr>
        <w:rPr>
          <w:ins w:id="869" w:author="S4-220865" w:date="2022-05-19T15:01:00Z"/>
          <w:lang w:eastAsia="zh-CN"/>
        </w:rPr>
      </w:pPr>
      <w:ins w:id="870" w:author="S4-220865" w:date="2022-05-19T15:01:00Z">
        <w:r>
          <w:rPr>
            <w:lang w:val="en-US"/>
          </w:rPr>
          <w:t xml:space="preserve">Object </w:t>
        </w:r>
        <w:r>
          <w:t xml:space="preserve">collection </w:t>
        </w:r>
        <w:r>
          <w:rPr>
            <w:lang w:val="en-US"/>
          </w:rPr>
          <w:t>operating mode (</w:t>
        </w:r>
        <w:r>
          <w:rPr>
            <w:rStyle w:val="Code"/>
          </w:rPr>
          <w:t>OBJECT_COLLECTION</w:t>
        </w:r>
        <w:r>
          <w:rPr>
            <w:lang w:val="en-US"/>
          </w:rPr>
          <w:t xml:space="preserve">) refers to the case </w:t>
        </w:r>
      </w:ins>
      <w:ins w:id="871" w:author="Richard Bradbury (editor)" w:date="2022-05-19T16:54:00Z">
        <w:r w:rsidR="001611CC">
          <w:rPr>
            <w:lang w:val="en-US"/>
          </w:rPr>
          <w:t>in which</w:t>
        </w:r>
      </w:ins>
      <w:ins w:id="872" w:author="S4-220865" w:date="2022-05-19T15:01:00Z">
        <w:r>
          <w:rPr>
            <w:lang w:val="en-US"/>
          </w:rPr>
          <w:t xml:space="preserve"> multiple objects </w:t>
        </w:r>
        <w:proofErr w:type="gramStart"/>
        <w:r>
          <w:rPr>
            <w:lang w:val="en-US"/>
          </w:rPr>
          <w:t>are distributed</w:t>
        </w:r>
        <w:proofErr w:type="gramEnd"/>
        <w:r>
          <w:rPr>
            <w:lang w:val="en-US"/>
          </w:rPr>
          <w:t xml:space="preserve"> via the </w:t>
        </w:r>
        <w:r>
          <w:rPr>
            <w:lang w:eastAsia="zh-CN"/>
          </w:rPr>
          <w:t>Object Distribution Method.</w:t>
        </w:r>
      </w:ins>
    </w:p>
    <w:p w14:paraId="7AFDD663" w14:textId="1195B393" w:rsidR="003C19E7" w:rsidRPr="003F0E37" w:rsidRDefault="003C19E7" w:rsidP="003C19E7">
      <w:pPr>
        <w:rPr>
          <w:ins w:id="873" w:author="S4-220865" w:date="2022-05-19T15:01:00Z"/>
        </w:rPr>
      </w:pPr>
      <w:ins w:id="874" w:author="S4-220865" w:date="2022-05-19T15:01:00Z">
        <w:r>
          <w:rPr>
            <w:lang w:eastAsia="zh-CN"/>
          </w:rPr>
          <w:t xml:space="preserve">In this </w:t>
        </w:r>
      </w:ins>
      <w:ins w:id="875" w:author="Richard Bradbury (editor)" w:date="2022-05-19T16:56:00Z">
        <w:r w:rsidR="001611CC">
          <w:rPr>
            <w:lang w:eastAsia="zh-CN"/>
          </w:rPr>
          <w:t>operating mode</w:t>
        </w:r>
      </w:ins>
      <w:ins w:id="876" w:author="S4-220865" w:date="2022-05-19T15:01:00Z">
        <w:r>
          <w:rPr>
            <w:lang w:eastAsia="zh-CN"/>
          </w:rPr>
          <w:t>, the FDT Instance should describe all objects that are part of the collection.</w:t>
        </w:r>
      </w:ins>
    </w:p>
    <w:p w14:paraId="2C0020DB" w14:textId="73ABECD9" w:rsidR="009C2A87" w:rsidRDefault="003C19E7" w:rsidP="009C2A87">
      <w:pPr>
        <w:pStyle w:val="Heading4"/>
        <w:rPr>
          <w:ins w:id="877" w:author="S4-220865" w:date="2022-05-19T15:02:00Z"/>
        </w:rPr>
      </w:pPr>
      <w:bookmarkStart w:id="878" w:name="_Toc103871902"/>
      <w:ins w:id="879" w:author="S4-220865" w:date="2022-05-19T15:01:00Z">
        <w:r>
          <w:t>6.2.</w:t>
        </w:r>
      </w:ins>
      <w:ins w:id="880" w:author="Richard Bradbury (editor)" w:date="2022-05-19T16:44:00Z">
        <w:r w:rsidR="00ED083E">
          <w:t>3</w:t>
        </w:r>
      </w:ins>
      <w:ins w:id="881" w:author="S4-220865" w:date="2022-05-19T15:01:00Z">
        <w:r>
          <w:t>.4</w:t>
        </w:r>
      </w:ins>
      <w:ins w:id="882" w:author="S4-220865" w:date="2022-05-19T15:02:00Z">
        <w:r w:rsidR="009C2A87">
          <w:tab/>
          <w:t>Object carousel operating mode</w:t>
        </w:r>
        <w:bookmarkEnd w:id="878"/>
      </w:ins>
    </w:p>
    <w:p w14:paraId="1BF93C6A" w14:textId="4CF084BB" w:rsidR="009C2A87" w:rsidRDefault="009C2A87" w:rsidP="009C2A87">
      <w:pPr>
        <w:rPr>
          <w:ins w:id="883" w:author="S4-220865" w:date="2022-05-19T15:02:00Z"/>
          <w:lang w:eastAsia="zh-CN"/>
        </w:rPr>
      </w:pPr>
      <w:ins w:id="884" w:author="S4-220865" w:date="2022-05-19T15:02:00Z">
        <w:r>
          <w:rPr>
            <w:lang w:val="en-US"/>
          </w:rPr>
          <w:t xml:space="preserve">Object </w:t>
        </w:r>
        <w:r>
          <w:t xml:space="preserve">carousel </w:t>
        </w:r>
        <w:r>
          <w:rPr>
            <w:lang w:val="en-US"/>
          </w:rPr>
          <w:t>operating mode (</w:t>
        </w:r>
        <w:r>
          <w:rPr>
            <w:rStyle w:val="Code"/>
          </w:rPr>
          <w:t>OBJECT_CAROUSEL</w:t>
        </w:r>
        <w:r>
          <w:rPr>
            <w:lang w:val="en-US"/>
          </w:rPr>
          <w:t xml:space="preserve">) refers to the case </w:t>
        </w:r>
      </w:ins>
      <w:ins w:id="885" w:author="Richard Bradbury (editor)" w:date="2022-05-19T16:54:00Z">
        <w:r w:rsidR="001611CC">
          <w:rPr>
            <w:lang w:val="en-US"/>
          </w:rPr>
          <w:t>in which</w:t>
        </w:r>
      </w:ins>
      <w:ins w:id="886" w:author="S4-220865" w:date="2022-05-19T15:02:00Z">
        <w:r>
          <w:rPr>
            <w:lang w:val="en-US"/>
          </w:rPr>
          <w:t xml:space="preserve"> one or multiple objects </w:t>
        </w:r>
        <w:proofErr w:type="gramStart"/>
        <w:r>
          <w:rPr>
            <w:lang w:val="en-US"/>
          </w:rPr>
          <w:t>are distributed</w:t>
        </w:r>
        <w:proofErr w:type="gramEnd"/>
        <w:r>
          <w:rPr>
            <w:lang w:val="en-US"/>
          </w:rPr>
          <w:t xml:space="preserve"> via the </w:t>
        </w:r>
        <w:r>
          <w:rPr>
            <w:lang w:eastAsia="zh-CN"/>
          </w:rPr>
          <w:t>Object Distribution Method in a repeated fashion.</w:t>
        </w:r>
      </w:ins>
    </w:p>
    <w:p w14:paraId="438F7398" w14:textId="77777777" w:rsidR="009C2A87" w:rsidRDefault="009C2A87" w:rsidP="009C2A87">
      <w:pPr>
        <w:rPr>
          <w:ins w:id="887" w:author="S4-220865" w:date="2022-05-19T15:02:00Z"/>
          <w:lang w:eastAsia="zh-CN"/>
        </w:rPr>
      </w:pPr>
      <w:ins w:id="888" w:author="S4-220865" w:date="2022-05-19T15:02:00Z">
        <w:r>
          <w:rPr>
            <w:lang w:eastAsia="zh-CN"/>
          </w:rPr>
          <w:t>The list of objects described in the manifest may be updated over time.</w:t>
        </w:r>
      </w:ins>
    </w:p>
    <w:p w14:paraId="715253D3" w14:textId="065A351B" w:rsidR="009C2A87" w:rsidRPr="003F0E37" w:rsidRDefault="009C2A87" w:rsidP="009C2A87">
      <w:pPr>
        <w:rPr>
          <w:ins w:id="889" w:author="S4-220865" w:date="2022-05-19T15:02:00Z"/>
        </w:rPr>
      </w:pPr>
      <w:ins w:id="890" w:author="S4-220865" w:date="2022-05-19T15:02:00Z">
        <w:r>
          <w:rPr>
            <w:lang w:eastAsia="zh-CN"/>
          </w:rPr>
          <w:t xml:space="preserve">In this </w:t>
        </w:r>
      </w:ins>
      <w:ins w:id="891" w:author="Richard Bradbury (editor)" w:date="2022-05-19T16:56:00Z">
        <w:r w:rsidR="001611CC">
          <w:rPr>
            <w:lang w:eastAsia="zh-CN"/>
          </w:rPr>
          <w:t>operating mode</w:t>
        </w:r>
      </w:ins>
      <w:ins w:id="892" w:author="S4-220865" w:date="2022-05-19T15:02:00Z">
        <w:r>
          <w:rPr>
            <w:lang w:eastAsia="zh-CN"/>
          </w:rPr>
          <w:t>, the FDT Instance should describe all objects that are currently available</w:t>
        </w:r>
      </w:ins>
      <w:ins w:id="893" w:author="Richard Bradbury (editor)" w:date="2022-05-19T15:03:00Z">
        <w:r>
          <w:rPr>
            <w:lang w:eastAsia="zh-CN"/>
          </w:rPr>
          <w:t xml:space="preserve"> in the FLUTE Session</w:t>
        </w:r>
      </w:ins>
      <w:ins w:id="894" w:author="S4-220865" w:date="2022-05-19T15:02:00Z">
        <w:r>
          <w:rPr>
            <w:lang w:eastAsia="zh-CN"/>
          </w:rPr>
          <w:t>, considering the potential object update interval.</w:t>
        </w:r>
      </w:ins>
    </w:p>
    <w:p w14:paraId="7F35CA2C" w14:textId="6BA6E5DE" w:rsidR="006761E8" w:rsidRDefault="006761E8" w:rsidP="006761E8">
      <w:pPr>
        <w:pStyle w:val="Heading4"/>
      </w:pPr>
      <w:bookmarkStart w:id="895" w:name="_Toc103871903"/>
      <w:r w:rsidRPr="00B119A8">
        <w:t>6.</w:t>
      </w:r>
      <w:r>
        <w:t>2.</w:t>
      </w:r>
      <w:del w:id="896" w:author="Richard Bradbury (editor)" w:date="2022-05-19T16:44:00Z">
        <w:r w:rsidRPr="00B119A8" w:rsidDel="00ED083E">
          <w:delText>4</w:delText>
        </w:r>
      </w:del>
      <w:ins w:id="897" w:author="Richard Bradbury (editor)" w:date="2022-05-19T16:44:00Z">
        <w:r w:rsidR="00ED083E">
          <w:t>3</w:t>
        </w:r>
      </w:ins>
      <w:r>
        <w:t>.</w:t>
      </w:r>
      <w:del w:id="898" w:author="Richard Bradbury (editor)" w:date="2022-05-19T15:04:00Z">
        <w:r w:rsidDel="009C2A87">
          <w:delText>3</w:delText>
        </w:r>
      </w:del>
      <w:ins w:id="899" w:author="Richard Bradbury (editor)" w:date="2022-05-19T15:04:00Z">
        <w:r w:rsidR="009C2A87">
          <w:t>5</w:t>
        </w:r>
      </w:ins>
      <w:r w:rsidRPr="00B119A8">
        <w:tab/>
        <w:t>Segment streaming</w:t>
      </w:r>
      <w:r>
        <w:t xml:space="preserve"> </w:t>
      </w:r>
      <w:del w:id="900" w:author="Richard Bradbury (editor)" w:date="2022-05-19T16:57:00Z">
        <w:r w:rsidDel="00844E1C">
          <w:delText xml:space="preserve">profile </w:delText>
        </w:r>
      </w:del>
      <w:ins w:id="901" w:author="Richard Bradbury (editor)" w:date="2022-05-19T16:57:00Z">
        <w:r w:rsidR="00844E1C">
          <w:t>operating mode</w:t>
        </w:r>
      </w:ins>
      <w:bookmarkEnd w:id="895"/>
    </w:p>
    <w:p w14:paraId="4D99FDC8" w14:textId="4F95EED0" w:rsidR="006761E8" w:rsidDel="009C2A87" w:rsidRDefault="000F7875" w:rsidP="000F7875">
      <w:pPr>
        <w:pStyle w:val="EditorsNote"/>
        <w:rPr>
          <w:del w:id="902" w:author="S4-220865" w:date="2022-05-19T15:06:00Z"/>
          <w:lang w:eastAsia="zh-CN"/>
        </w:rPr>
      </w:pPr>
      <w:del w:id="903" w:author="S4-220865" w:date="2022-05-19T15:06:00Z">
        <w:r w:rsidDel="009C2A87">
          <w:rPr>
            <w:lang w:eastAsia="zh-CN"/>
          </w:rPr>
          <w:delText>Editor’s Note:</w:delText>
        </w:r>
        <w:r w:rsidDel="009C2A87">
          <w:rPr>
            <w:lang w:eastAsia="zh-CN"/>
          </w:rPr>
          <w:tab/>
        </w:r>
        <w:r w:rsidR="006761E8" w:rsidDel="009C2A87">
          <w:rPr>
            <w:lang w:eastAsia="zh-CN"/>
          </w:rPr>
          <w:delText>The segment streaming profile should be same as the Object Distribution except the following items</w:delText>
        </w:r>
      </w:del>
    </w:p>
    <w:p w14:paraId="27A9CEFA" w14:textId="6CBD50EF" w:rsidR="006761E8" w:rsidDel="009C2A87" w:rsidRDefault="006761E8" w:rsidP="000F7875">
      <w:pPr>
        <w:pStyle w:val="B1"/>
        <w:rPr>
          <w:del w:id="904" w:author="S4-220865" w:date="2022-05-19T15:06:00Z"/>
          <w:lang w:eastAsia="zh-CN"/>
        </w:rPr>
      </w:pPr>
      <w:del w:id="905" w:author="S4-220865" w:date="2022-05-19T15:06:00Z">
        <w:r w:rsidDel="009C2A87">
          <w:rPr>
            <w:rFonts w:hint="eastAsia"/>
            <w:lang w:eastAsia="zh-CN"/>
          </w:rPr>
          <w:delText>-</w:delText>
        </w:r>
        <w:r w:rsidDel="009C2A87">
          <w:rPr>
            <w:lang w:eastAsia="zh-CN"/>
          </w:rPr>
          <w:tab/>
        </w:r>
        <w:r w:rsidDel="009C2A87">
          <w:rPr>
            <w:rFonts w:cs="Courier"/>
            <w:lang w:val="fr-FR"/>
          </w:rPr>
          <w:delText xml:space="preserve">Content-MD5 and </w:delText>
        </w:r>
        <w:r w:rsidDel="009C2A87">
          <w:rPr>
            <w:lang w:eastAsia="zh-CN"/>
          </w:rPr>
          <w:delText>File-ET</w:delText>
        </w:r>
        <w:r w:rsidRPr="00AA1915" w:rsidDel="009C2A87">
          <w:rPr>
            <w:lang w:eastAsia="zh-CN"/>
          </w:rPr>
          <w:delText>ag</w:delText>
        </w:r>
        <w:r w:rsidDel="009C2A87">
          <w:rPr>
            <w:lang w:eastAsia="zh-CN"/>
          </w:rPr>
          <w:delText xml:space="preserve"> may be not present</w:delText>
        </w:r>
        <w:r w:rsidR="000F7875" w:rsidDel="009C2A87">
          <w:rPr>
            <w:lang w:eastAsia="zh-CN"/>
          </w:rPr>
          <w:delText>.</w:delText>
        </w:r>
      </w:del>
    </w:p>
    <w:p w14:paraId="3876272F" w14:textId="5CF2C876" w:rsidR="006761E8" w:rsidDel="009C2A87" w:rsidRDefault="006761E8" w:rsidP="000F7875">
      <w:pPr>
        <w:pStyle w:val="EditorsNote"/>
        <w:rPr>
          <w:del w:id="906" w:author="S4-220865" w:date="2022-05-19T15:06:00Z"/>
          <w:lang w:eastAsia="zh-CN"/>
        </w:rPr>
      </w:pPr>
      <w:del w:id="907" w:author="S4-220865" w:date="2022-05-19T15:06:00Z">
        <w:r w:rsidDel="009C2A87">
          <w:rPr>
            <w:lang w:eastAsia="zh-CN"/>
          </w:rPr>
          <w:delText>Editor’s Note: It should be clarified, what triggers the MBS Client to make an object or a partial object available.</w:delText>
        </w:r>
      </w:del>
    </w:p>
    <w:p w14:paraId="11A6BB24" w14:textId="32CDE535" w:rsidR="009C2A87" w:rsidRDefault="009C2A87" w:rsidP="009C2A87">
      <w:pPr>
        <w:rPr>
          <w:ins w:id="908" w:author="S4-220865" w:date="2022-05-19T15:06:00Z"/>
        </w:rPr>
      </w:pPr>
      <w:commentRangeStart w:id="909"/>
      <w:ins w:id="910" w:author="S4-220865" w:date="2022-05-19T15:06:00Z">
        <w:r>
          <w:t>Segment streaming operating mode (</w:t>
        </w:r>
        <w:r>
          <w:rPr>
            <w:rStyle w:val="Code"/>
          </w:rPr>
          <w:t>OBJECT_STREAMING</w:t>
        </w:r>
        <w:r>
          <w:t xml:space="preserve">) refers to the case for which a sequence of objects, typically representing timed segments from a timed presentation, are distributed using the Object Distribution Method. The sequence of objects is referred to as an </w:t>
        </w:r>
        <w:r w:rsidRPr="00B901E2">
          <w:rPr>
            <w:i/>
            <w:iCs/>
          </w:rPr>
          <w:t>object flow</w:t>
        </w:r>
        <w:r>
          <w:t xml:space="preserve">. This operating mode is recommended for streaming DASH or HLS content to a </w:t>
        </w:r>
      </w:ins>
      <w:ins w:id="911" w:author="Richard Bradbury (editor)" w:date="2022-05-19T15:38:00Z">
        <w:r w:rsidR="00DA75FA">
          <w:t>M</w:t>
        </w:r>
      </w:ins>
      <w:ins w:id="912" w:author="S4-220865" w:date="2022-05-19T15:06:00Z">
        <w:r>
          <w:t xml:space="preserve">edia </w:t>
        </w:r>
      </w:ins>
      <w:ins w:id="913" w:author="Richard Bradbury (editor)" w:date="2022-05-19T15:38:00Z">
        <w:r w:rsidR="00DA75FA">
          <w:t>P</w:t>
        </w:r>
      </w:ins>
      <w:ins w:id="914" w:author="S4-220865" w:date="2022-05-19T15:06:00Z">
        <w:r>
          <w:t>layer in the UE using MBS User Services.</w:t>
        </w:r>
      </w:ins>
    </w:p>
    <w:p w14:paraId="4465FFC3" w14:textId="77777777" w:rsidR="009C2A87" w:rsidRDefault="009C2A87" w:rsidP="009C2A87">
      <w:pPr>
        <w:pStyle w:val="NO"/>
        <w:rPr>
          <w:ins w:id="915" w:author="S4-220865" w:date="2022-05-19T15:06:00Z"/>
        </w:rPr>
      </w:pPr>
      <w:ins w:id="916" w:author="S4-220865" w:date="2022-05-19T15:06:00Z">
        <w:r>
          <w:t>NOTE:</w:t>
        </w:r>
        <w:r>
          <w:tab/>
          <w:t xml:space="preserve">This operating mode may also be used for non-media object flows, </w:t>
        </w:r>
        <w:proofErr w:type="gramStart"/>
        <w:r>
          <w:t>e.g.</w:t>
        </w:r>
        <w:proofErr w:type="gramEnd"/>
        <w:r>
          <w:t xml:space="preserve"> in the absence of an Application Service Description.</w:t>
        </w:r>
      </w:ins>
    </w:p>
    <w:p w14:paraId="79DB4CBC" w14:textId="77777777" w:rsidR="009C2A87" w:rsidRDefault="009C2A87" w:rsidP="00ED083E">
      <w:pPr>
        <w:keepNext/>
        <w:keepLines/>
        <w:rPr>
          <w:ins w:id="917" w:author="S4-220865" w:date="2022-05-19T15:06:00Z"/>
        </w:rPr>
      </w:pPr>
      <w:ins w:id="918" w:author="S4-220865" w:date="2022-05-19T15:06:00Z">
        <w:r>
          <w:rPr>
            <w:color w:val="000000"/>
          </w:rPr>
          <w:t xml:space="preserve">For each object associated with the object flow to be delivered in the </w:t>
        </w:r>
        <w:r>
          <w:t>MBS</w:t>
        </w:r>
        <w:r w:rsidRPr="0097664C">
          <w:t xml:space="preserve"> </w:t>
        </w:r>
        <w:r>
          <w:t>distribution</w:t>
        </w:r>
        <w:r w:rsidRPr="0097664C">
          <w:t xml:space="preserve"> session</w:t>
        </w:r>
        <w:r>
          <w:t xml:space="preserve"> the following information shall be maintained by the MBSTF in an object list:</w:t>
        </w:r>
      </w:ins>
    </w:p>
    <w:p w14:paraId="6D1BBC49" w14:textId="77777777" w:rsidR="009C2A87" w:rsidRDefault="009C2A87" w:rsidP="00ED083E">
      <w:pPr>
        <w:pStyle w:val="B1"/>
        <w:keepNext/>
        <w:rPr>
          <w:ins w:id="919" w:author="S4-220865" w:date="2022-05-19T15:06:00Z"/>
        </w:rPr>
      </w:pPr>
      <w:ins w:id="920" w:author="S4-220865" w:date="2022-05-19T15:06:00Z">
        <w:r>
          <w:t>-</w:t>
        </w:r>
        <w:r>
          <w:tab/>
          <w:t>T</w:t>
        </w:r>
        <w:r w:rsidRPr="00F37FB7">
          <w:t>he UR</w:t>
        </w:r>
        <w:r>
          <w:t>L used by the MBS-Aware Application</w:t>
        </w:r>
        <w:r w:rsidRPr="00F37FB7">
          <w:t xml:space="preserve"> </w:t>
        </w:r>
        <w:r>
          <w:t xml:space="preserve">to request </w:t>
        </w:r>
        <w:r w:rsidRPr="00F37FB7">
          <w:t>the</w:t>
        </w:r>
        <w:r>
          <w:t xml:space="preserve"> object, derived from the object ingest URL.</w:t>
        </w:r>
      </w:ins>
    </w:p>
    <w:p w14:paraId="5C131D40" w14:textId="77777777" w:rsidR="009C2A87" w:rsidRDefault="009C2A87" w:rsidP="00ED083E">
      <w:pPr>
        <w:pStyle w:val="B1"/>
        <w:keepNext/>
        <w:rPr>
          <w:ins w:id="921" w:author="S4-220865" w:date="2022-05-19T15:06:00Z"/>
        </w:rPr>
      </w:pPr>
      <w:ins w:id="922" w:author="S4-220865" w:date="2022-05-19T15:06:00Z">
        <w:r>
          <w:t>-</w:t>
        </w:r>
        <w:r>
          <w:tab/>
          <w:t>The object’</w:t>
        </w:r>
        <w:r w:rsidRPr="006E55FB">
          <w:t xml:space="preserve">s </w:t>
        </w:r>
        <w:r w:rsidRPr="003F0E37">
          <w:rPr>
            <w:i/>
            <w:iCs/>
          </w:rPr>
          <w:t xml:space="preserve">latest availability </w:t>
        </w:r>
        <w:r>
          <w:rPr>
            <w:i/>
            <w:iCs/>
          </w:rPr>
          <w:t xml:space="preserve">start </w:t>
        </w:r>
        <w:r w:rsidRPr="003F0E37">
          <w:rPr>
            <w:i/>
            <w:iCs/>
          </w:rPr>
          <w:t>time</w:t>
        </w:r>
        <w:r w:rsidRPr="006E55FB">
          <w:t xml:space="preserve"> </w:t>
        </w:r>
        <w:r>
          <w:t>at the MBS Client. After this time, the MBS-Aware Application may request the full object from the MBSTF Client by using the URL of the object.</w:t>
        </w:r>
      </w:ins>
    </w:p>
    <w:p w14:paraId="64560D45" w14:textId="77777777" w:rsidR="009C2A87" w:rsidRDefault="009C2A87" w:rsidP="009C2A87">
      <w:pPr>
        <w:pStyle w:val="B1"/>
        <w:ind w:firstLine="0"/>
        <w:rPr>
          <w:ins w:id="923" w:author="S4-220865" w:date="2022-05-19T15:06:00Z"/>
        </w:rPr>
      </w:pPr>
      <w:ins w:id="924" w:author="S4-220865" w:date="2022-05-19T15:06:00Z">
        <w:r w:rsidRPr="00217A5E">
          <w:t>This value</w:t>
        </w:r>
        <w:r>
          <w:rPr>
            <w:i/>
            <w:iCs/>
          </w:rPr>
          <w:t xml:space="preserve"> </w:t>
        </w:r>
        <w:r w:rsidRPr="00217A5E">
          <w:t xml:space="preserve">is </w:t>
        </w:r>
        <w:r>
          <w:t>determined for each object based on an availability start time at the point of ingest (</w:t>
        </w:r>
        <w:proofErr w:type="gramStart"/>
        <w:r>
          <w:t>i.e.</w:t>
        </w:r>
        <w:proofErr w:type="gramEnd"/>
        <w:r>
          <w:t xml:space="preserve"> reception of first byte of the object) combined with a configured distribution offset.</w:t>
        </w:r>
      </w:ins>
    </w:p>
    <w:p w14:paraId="5447F4EB" w14:textId="77777777" w:rsidR="009C2A87" w:rsidRDefault="009C2A87" w:rsidP="00ED083E">
      <w:pPr>
        <w:pStyle w:val="B1"/>
        <w:keepNext/>
        <w:rPr>
          <w:ins w:id="925" w:author="S4-220865" w:date="2022-05-19T15:06:00Z"/>
        </w:rPr>
      </w:pPr>
      <w:ins w:id="926" w:author="S4-220865" w:date="2022-05-19T15:06:00Z">
        <w:r>
          <w:lastRenderedPageBreak/>
          <w:t>-</w:t>
        </w:r>
        <w:r>
          <w:tab/>
          <w:t xml:space="preserve">The object’s </w:t>
        </w:r>
        <w:r>
          <w:rPr>
            <w:i/>
            <w:iCs/>
          </w:rPr>
          <w:t xml:space="preserve">availability end time </w:t>
        </w:r>
        <w:r>
          <w:t>from the MBSTF Client. After this time, the object may no longer be requested by the MBS-Aware Application.</w:t>
        </w:r>
      </w:ins>
    </w:p>
    <w:p w14:paraId="678BC7F1" w14:textId="77777777" w:rsidR="009C2A87" w:rsidRPr="000F3BF2" w:rsidRDefault="009C2A87" w:rsidP="009C2A87">
      <w:pPr>
        <w:pStyle w:val="B1"/>
        <w:ind w:firstLine="0"/>
        <w:rPr>
          <w:ins w:id="927" w:author="S4-220865" w:date="2022-05-19T15:06:00Z"/>
        </w:rPr>
      </w:pPr>
      <w:ins w:id="928" w:author="S4-220865" w:date="2022-05-19T15:06:00Z">
        <w:r w:rsidRPr="00217A5E">
          <w:t>This value</w:t>
        </w:r>
        <w:r>
          <w:rPr>
            <w:i/>
            <w:iCs/>
          </w:rPr>
          <w:t xml:space="preserve"> </w:t>
        </w:r>
        <w:r w:rsidRPr="00D31177">
          <w:t xml:space="preserve">is </w:t>
        </w:r>
        <w:r>
          <w:t>determined for each object based on an availability start time at the point of ingest (</w:t>
        </w:r>
        <w:proofErr w:type="gramStart"/>
        <w:r>
          <w:t>i.e.</w:t>
        </w:r>
        <w:proofErr w:type="gramEnd"/>
        <w:r>
          <w:t xml:space="preserve"> reception of first byte of the object) combined with a configured clean-up time.</w:t>
        </w:r>
      </w:ins>
    </w:p>
    <w:p w14:paraId="788249F4" w14:textId="77777777" w:rsidR="009C2A87" w:rsidRDefault="009C2A87" w:rsidP="009C2A87">
      <w:pPr>
        <w:pStyle w:val="B1"/>
        <w:ind w:left="0" w:firstLine="0"/>
        <w:rPr>
          <w:ins w:id="929" w:author="S4-220865" w:date="2022-05-19T15:06:00Z"/>
        </w:rPr>
      </w:pPr>
      <w:ins w:id="930" w:author="S4-220865" w:date="2022-05-19T15:06:00Z">
        <w:r>
          <w:t>The object list is typically extended over time, for example as new objects (</w:t>
        </w:r>
        <w:proofErr w:type="gramStart"/>
        <w:r>
          <w:t>e.g.</w:t>
        </w:r>
        <w:proofErr w:type="gramEnd"/>
        <w:r>
          <w:t xml:space="preserve"> media segments) become available.</w:t>
        </w:r>
      </w:ins>
    </w:p>
    <w:p w14:paraId="520E06E9" w14:textId="6034ECB2" w:rsidR="00907D2B" w:rsidRDefault="00907D2B" w:rsidP="00907D2B">
      <w:pPr>
        <w:keepNext/>
        <w:keepLines/>
        <w:rPr>
          <w:ins w:id="931" w:author="S4-220865" w:date="2022-05-19T15:06:00Z"/>
        </w:rPr>
      </w:pPr>
      <w:ins w:id="932" w:author="S4-220865" w:date="2022-05-19T15:06:00Z">
        <w:r>
          <w:t>The object list may</w:t>
        </w:r>
      </w:ins>
      <w:ins w:id="933" w:author="Richard Bradbury (editor)" w:date="2022-05-19T16:33:00Z">
        <w:r>
          <w:t>,</w:t>
        </w:r>
      </w:ins>
      <w:ins w:id="934" w:author="S4-220865" w:date="2022-05-19T15:06:00Z">
        <w:r>
          <w:t xml:space="preserve"> for example</w:t>
        </w:r>
      </w:ins>
      <w:ins w:id="935" w:author="Richard Bradbury (editor)" w:date="2022-05-19T16:33:00Z">
        <w:r>
          <w:t>,</w:t>
        </w:r>
      </w:ins>
      <w:ins w:id="936" w:author="S4-220865" w:date="2022-05-19T15:06:00Z">
        <w:r>
          <w:t xml:space="preserve"> be provided by an explicit object distribution manifest.</w:t>
        </w:r>
      </w:ins>
    </w:p>
    <w:p w14:paraId="7F2C0AE8" w14:textId="77777777" w:rsidR="00907D2B" w:rsidRPr="00B901E2" w:rsidRDefault="00907D2B" w:rsidP="00907D2B">
      <w:pPr>
        <w:pStyle w:val="NO"/>
        <w:rPr>
          <w:ins w:id="937" w:author="S4-220865" w:date="2022-05-19T15:06:00Z"/>
        </w:rPr>
      </w:pPr>
      <w:ins w:id="938" w:author="S4-220865" w:date="2022-05-19T15:06:00Z">
        <w:r>
          <w:t>NOTE: An object distribution manifest format is not defined in the present document.</w:t>
        </w:r>
      </w:ins>
    </w:p>
    <w:p w14:paraId="57AB668F" w14:textId="77777777" w:rsidR="00907D2B" w:rsidRDefault="00907D2B" w:rsidP="00907D2B">
      <w:pPr>
        <w:rPr>
          <w:ins w:id="939" w:author="S4-220865" w:date="2022-05-19T15:06:00Z"/>
        </w:rPr>
      </w:pPr>
      <w:ins w:id="940" w:author="S4-220865" w:date="2022-05-19T15:06:00Z">
        <w:r>
          <w:t>The object list may also be defined by a presentation manifest (</w:t>
        </w:r>
        <w:proofErr w:type="gramStart"/>
        <w:r>
          <w:t>e.g.</w:t>
        </w:r>
        <w:proofErr w:type="gramEnd"/>
        <w:r>
          <w:t xml:space="preserve"> DASH </w:t>
        </w:r>
        <w:r w:rsidRPr="00641179">
          <w:t>MPD</w:t>
        </w:r>
        <w:r>
          <w:t>), for example in the case of an Application Service, for which the manifest is provided as part of the User Service Description.</w:t>
        </w:r>
      </w:ins>
    </w:p>
    <w:p w14:paraId="658A5496" w14:textId="0D66A2D5" w:rsidR="00907D2B" w:rsidRDefault="00907D2B" w:rsidP="00907D2B">
      <w:pPr>
        <w:rPr>
          <w:ins w:id="941" w:author="S4-220865" w:date="2022-05-19T15:06:00Z"/>
        </w:rPr>
      </w:pPr>
      <w:ins w:id="942" w:author="S4-220865" w:date="2022-05-19T15:06:00Z">
        <w:r>
          <w:t xml:space="preserve">When the Application Service Entry Point document is a DASH MPD, this document is used </w:t>
        </w:r>
      </w:ins>
      <w:ins w:id="943" w:author="Richard Bradbury (editor)" w:date="2022-05-19T16:44:00Z">
        <w:r w:rsidR="00ED083E">
          <w:t xml:space="preserve">by the MBSTF </w:t>
        </w:r>
      </w:ins>
      <w:ins w:id="944" w:author="S4-220865" w:date="2022-05-19T15:06:00Z">
        <w:r>
          <w:t xml:space="preserve">to update the object list. </w:t>
        </w:r>
      </w:ins>
      <w:ins w:id="945" w:author="Richard Bradbury (editor)" w:date="2022-05-19T16:48:00Z">
        <w:r w:rsidR="00241542">
          <w:t>The DASH MPD</w:t>
        </w:r>
      </w:ins>
      <w:ins w:id="946" w:author="S4-220865" w:date="2022-05-19T15:06:00Z">
        <w:r>
          <w:t xml:space="preserve"> may </w:t>
        </w:r>
      </w:ins>
      <w:ins w:id="947" w:author="Richard Bradbury (editor)" w:date="2022-05-19T16:36:00Z">
        <w:r>
          <w:t xml:space="preserve">itself </w:t>
        </w:r>
      </w:ins>
      <w:ins w:id="948" w:author="S4-220865" w:date="2022-05-19T15:06:00Z">
        <w:r>
          <w:t>be included in the object list</w:t>
        </w:r>
      </w:ins>
      <w:ins w:id="949" w:author="Richard Bradbury (editor)" w:date="2022-05-19T16:48:00Z">
        <w:r w:rsidR="00241542">
          <w:t>,</w:t>
        </w:r>
      </w:ins>
      <w:ins w:id="950" w:author="S4-220865" w:date="2022-05-19T15:06:00Z">
        <w:r>
          <w:t xml:space="preserve"> and hence be </w:t>
        </w:r>
        <w:r w:rsidRPr="00641179">
          <w:t>delivered in</w:t>
        </w:r>
        <w:r>
          <w:t xml:space="preserve"> </w:t>
        </w:r>
        <w:r w:rsidRPr="00641179">
          <w:t>band with the media segment</w:t>
        </w:r>
        <w:r>
          <w:t xml:space="preserve"> object</w:t>
        </w:r>
        <w:r w:rsidRPr="00641179">
          <w:t xml:space="preserve">s </w:t>
        </w:r>
        <w:r>
          <w:t xml:space="preserve">it describes </w:t>
        </w:r>
        <w:r w:rsidRPr="00641179">
          <w:t xml:space="preserve">on the same </w:t>
        </w:r>
        <w:r>
          <w:t>MBS Distribution S</w:t>
        </w:r>
        <w:r w:rsidRPr="00641179">
          <w:t xml:space="preserve">ession. </w:t>
        </w:r>
        <w:r>
          <w:t>If</w:t>
        </w:r>
        <w:r w:rsidRPr="00641179">
          <w:t xml:space="preserve"> the content of the </w:t>
        </w:r>
        <w:r>
          <w:t xml:space="preserve">Application Service Entry Point document </w:t>
        </w:r>
        <w:r w:rsidRPr="00641179">
          <w:t xml:space="preserve">changes during </w:t>
        </w:r>
        <w:r>
          <w:t>an</w:t>
        </w:r>
        <w:r w:rsidRPr="00641179">
          <w:t xml:space="preserve"> </w:t>
        </w:r>
        <w:r>
          <w:t>MBS User Data Ingest S</w:t>
        </w:r>
        <w:r w:rsidRPr="00641179">
          <w:t>ession</w:t>
        </w:r>
      </w:ins>
      <w:ins w:id="951" w:author="Richard Bradbury (editor)" w:date="2022-05-19T17:30:00Z">
        <w:r w:rsidR="00DC308B">
          <w:t>,</w:t>
        </w:r>
      </w:ins>
      <w:ins w:id="952" w:author="S4-220865" w:date="2022-05-19T15:06:00Z">
        <w:r w:rsidRPr="00641179">
          <w:t xml:space="preserve"> the updated </w:t>
        </w:r>
        <w:r>
          <w:t xml:space="preserve">document </w:t>
        </w:r>
      </w:ins>
      <w:ins w:id="953" w:author="Richard Bradbury (editor)" w:date="2022-05-19T16:35:00Z">
        <w:r>
          <w:t xml:space="preserve">shall </w:t>
        </w:r>
      </w:ins>
      <w:ins w:id="954" w:author="Richard Bradbury (editor)" w:date="2022-05-19T16:52:00Z">
        <w:r w:rsidR="001611CC">
          <w:t>be</w:t>
        </w:r>
      </w:ins>
      <w:ins w:id="955" w:author="S4-220865" w:date="2022-05-19T15:06:00Z">
        <w:r>
          <w:t xml:space="preserve"> reflected in the MBS Distribution Session</w:t>
        </w:r>
      </w:ins>
      <w:ins w:id="956" w:author="Richard Bradbury (editor)" w:date="2022-05-19T16:52:00Z">
        <w:r w:rsidR="001611CC">
          <w:t xml:space="preserve"> at the soonest opportunity</w:t>
        </w:r>
      </w:ins>
      <w:ins w:id="957" w:author="S4-220865" w:date="2022-05-19T15:06:00Z">
        <w:r>
          <w:t>.</w:t>
        </w:r>
      </w:ins>
      <w:commentRangeEnd w:id="909"/>
      <w:r w:rsidR="00952A9C">
        <w:rPr>
          <w:rStyle w:val="CommentReference"/>
          <w:rFonts w:eastAsiaTheme="minorEastAsia"/>
        </w:rPr>
        <w:commentReference w:id="909"/>
      </w:r>
    </w:p>
    <w:p w14:paraId="395C1AF0" w14:textId="77777777" w:rsidR="009C2A87" w:rsidRDefault="009C2A87" w:rsidP="009C2A87">
      <w:pPr>
        <w:keepNext/>
        <w:keepLines/>
        <w:rPr>
          <w:ins w:id="958" w:author="S4-220865" w:date="2022-05-19T15:06:00Z"/>
        </w:rPr>
      </w:pPr>
      <w:ins w:id="959" w:author="S4-220865" w:date="2022-05-19T15:06:00Z">
        <w:r>
          <w:t>For the s</w:t>
        </w:r>
        <w:r w:rsidRPr="00242A2C">
          <w:t>egment streaming operating mode</w:t>
        </w:r>
        <w:r>
          <w:t xml:space="preserve">, the MBSTF acts as follows based on the </w:t>
        </w:r>
        <w:commentRangeStart w:id="960"/>
        <w:r>
          <w:t>object list</w:t>
        </w:r>
        <w:commentRangeEnd w:id="960"/>
        <w:r>
          <w:rPr>
            <w:rStyle w:val="CommentReference"/>
          </w:rPr>
          <w:commentReference w:id="960"/>
        </w:r>
        <w:r>
          <w:t>:</w:t>
        </w:r>
      </w:ins>
    </w:p>
    <w:p w14:paraId="1D82486C" w14:textId="00F65EAF" w:rsidR="009C2A87" w:rsidRDefault="009C2A87" w:rsidP="009C2A87">
      <w:pPr>
        <w:pStyle w:val="B1"/>
        <w:keepNext/>
        <w:numPr>
          <w:ilvl w:val="0"/>
          <w:numId w:val="9"/>
        </w:numPr>
        <w:rPr>
          <w:ins w:id="961" w:author="S4-220865" w:date="2022-05-19T15:06:00Z"/>
        </w:rPr>
      </w:pPr>
      <w:ins w:id="962" w:author="S4-220865" w:date="2022-05-19T15:06:00Z">
        <w:r>
          <w:t>The MBSTF shall transmit</w:t>
        </w:r>
        <w:r w:rsidRPr="005D5972">
          <w:t xml:space="preserve"> </w:t>
        </w:r>
        <w:r>
          <w:t>each</w:t>
        </w:r>
        <w:r w:rsidRPr="005D5972">
          <w:t xml:space="preserve"> object </w:t>
        </w:r>
        <w:r>
          <w:t xml:space="preserve">in the object list </w:t>
        </w:r>
        <w:r w:rsidRPr="005D5972">
          <w:t xml:space="preserve">such that the last packet of the delivered </w:t>
        </w:r>
      </w:ins>
      <w:ins w:id="963" w:author="Richard Bradbury (editor)" w:date="2022-05-19T16:45:00Z">
        <w:r w:rsidR="00ED083E">
          <w:t xml:space="preserve">FLUTE transmission </w:t>
        </w:r>
      </w:ins>
      <w:ins w:id="964" w:author="S4-220865" w:date="2022-05-19T15:06:00Z">
        <w:r w:rsidRPr="005D5972">
          <w:t xml:space="preserve">object </w:t>
        </w:r>
        <w:r>
          <w:t>(incl</w:t>
        </w:r>
      </w:ins>
      <w:ins w:id="965" w:author="Richard Bradbury (editor)" w:date="2022-05-19T15:47:00Z">
        <w:r w:rsidR="00CC7C19">
          <w:t>u</w:t>
        </w:r>
      </w:ins>
      <w:ins w:id="966" w:author="S4-220865" w:date="2022-05-19T15:06:00Z">
        <w:r>
          <w:t xml:space="preserve">ding any FEC recovery packets, when configured) </w:t>
        </w:r>
        <w:r w:rsidRPr="005D5972">
          <w:t xml:space="preserve">is available at the </w:t>
        </w:r>
        <w:r>
          <w:t>MBSTF Client</w:t>
        </w:r>
        <w:r w:rsidRPr="005D5972">
          <w:t xml:space="preserve"> latest at its </w:t>
        </w:r>
        <w:r w:rsidRPr="00B901E2">
          <w:t>latest availability start time</w:t>
        </w:r>
        <w:r>
          <w:t>.</w:t>
        </w:r>
      </w:ins>
    </w:p>
    <w:p w14:paraId="2A212BE8" w14:textId="0DC02DFF" w:rsidR="009C2A87" w:rsidRDefault="009C2A87" w:rsidP="009C2A87">
      <w:pPr>
        <w:pStyle w:val="B1"/>
        <w:numPr>
          <w:ilvl w:val="0"/>
          <w:numId w:val="9"/>
        </w:numPr>
        <w:rPr>
          <w:ins w:id="967" w:author="S4-220865" w:date="2022-05-19T15:06:00Z"/>
        </w:rPr>
      </w:pPr>
      <w:ins w:id="968" w:author="S4-220865" w:date="2022-05-19T15:06:00Z">
        <w:r>
          <w:t>An FDT Instance object should be sent frequently by the MBSTF</w:t>
        </w:r>
      </w:ins>
      <w:ins w:id="969" w:author="Richard Bradbury (editor)" w:date="2022-05-19T16:47:00Z">
        <w:r w:rsidR="00241542">
          <w:t>,</w:t>
        </w:r>
      </w:ins>
      <w:ins w:id="970" w:author="S4-220865" w:date="2022-05-19T15:06:00Z">
        <w:r>
          <w:t xml:space="preserve"> describing all objects of the object list that are not yet fully transmitted.</w:t>
        </w:r>
      </w:ins>
    </w:p>
    <w:p w14:paraId="559E207F" w14:textId="77777777" w:rsidR="009C2A87" w:rsidRDefault="009C2A87" w:rsidP="009C2A87">
      <w:pPr>
        <w:pStyle w:val="B1"/>
        <w:numPr>
          <w:ilvl w:val="0"/>
          <w:numId w:val="9"/>
        </w:numPr>
        <w:rPr>
          <w:ins w:id="971" w:author="S4-220865" w:date="2022-05-19T15:06:00Z"/>
        </w:rPr>
      </w:pPr>
      <w:ins w:id="972" w:author="S4-220865" w:date="2022-05-19T15:06:00Z">
        <w:r>
          <w:t xml:space="preserve">The </w:t>
        </w:r>
        <w:r w:rsidRPr="00CC7C19">
          <w:rPr>
            <w:rStyle w:val="XMLElementChar"/>
          </w:rPr>
          <w:t>Content-Location</w:t>
        </w:r>
        <w:r>
          <w:t xml:space="preserve"> element in the FDT Instance shall match the URL of the corresponding object in the object list. The URL may be rewritten by the MBSTF using the </w:t>
        </w:r>
        <w:r w:rsidRPr="00217A5E">
          <w:t>Object</w:t>
        </w:r>
        <w:r>
          <w:t xml:space="preserve"> </w:t>
        </w:r>
        <w:r w:rsidRPr="00217A5E">
          <w:t>distribution base</w:t>
        </w:r>
        <w:r>
          <w:t xml:space="preserve"> </w:t>
        </w:r>
        <w:r w:rsidRPr="00217A5E">
          <w:t xml:space="preserve">URL </w:t>
        </w:r>
        <w:r>
          <w:t>property of the MBS Distribution Session.</w:t>
        </w:r>
      </w:ins>
    </w:p>
    <w:p w14:paraId="2E519156" w14:textId="77777777" w:rsidR="009C2A87" w:rsidRDefault="009C2A87" w:rsidP="009C2A87">
      <w:pPr>
        <w:pStyle w:val="B1"/>
        <w:numPr>
          <w:ilvl w:val="0"/>
          <w:numId w:val="9"/>
        </w:numPr>
        <w:rPr>
          <w:ins w:id="973" w:author="S4-220865" w:date="2022-05-19T15:06:00Z"/>
        </w:rPr>
      </w:pPr>
      <w:ins w:id="974" w:author="S4-220865" w:date="2022-05-19T15:06:00Z">
        <w:r>
          <w:t xml:space="preserve">The </w:t>
        </w:r>
        <w:r w:rsidRPr="00CC7C19">
          <w:rPr>
            <w:rStyle w:val="XMLElementChar"/>
          </w:rPr>
          <w:t>File</w:t>
        </w:r>
        <w:r w:rsidRPr="00CC7C19">
          <w:rPr>
            <w:rStyle w:val="XMLAttributeChar"/>
          </w:rPr>
          <w:t>@Expires</w:t>
        </w:r>
        <w:r>
          <w:t xml:space="preserve"> attribute for each object shall be set such that it is equal to or earlier than its </w:t>
        </w:r>
        <w:r w:rsidRPr="00613630">
          <w:rPr>
            <w:i/>
            <w:iCs/>
          </w:rPr>
          <w:t xml:space="preserve">latest availability </w:t>
        </w:r>
        <w:r>
          <w:rPr>
            <w:i/>
            <w:iCs/>
          </w:rPr>
          <w:t xml:space="preserve">start </w:t>
        </w:r>
        <w:r w:rsidRPr="00613630">
          <w:rPr>
            <w:i/>
            <w:iCs/>
          </w:rPr>
          <w:t>time</w:t>
        </w:r>
        <w:r>
          <w:t>.</w:t>
        </w:r>
      </w:ins>
    </w:p>
    <w:p w14:paraId="0A416AFC" w14:textId="77777777" w:rsidR="009C2A87" w:rsidRDefault="009C2A87" w:rsidP="009C2A87">
      <w:pPr>
        <w:pStyle w:val="B1"/>
        <w:numPr>
          <w:ilvl w:val="0"/>
          <w:numId w:val="9"/>
        </w:numPr>
        <w:rPr>
          <w:ins w:id="975" w:author="S4-220865" w:date="2022-05-19T15:06:00Z"/>
        </w:rPr>
      </w:pPr>
      <w:ins w:id="976" w:author="S4-220865" w:date="2022-05-19T15:06:00Z">
        <w:r>
          <w:t xml:space="preserve">The </w:t>
        </w:r>
        <w:r w:rsidRPr="00CC7C19">
          <w:rPr>
            <w:rStyle w:val="XMLElementChar"/>
          </w:rPr>
          <w:t>Cache-Control</w:t>
        </w:r>
        <w:r w:rsidRPr="00CC7C19">
          <w:rPr>
            <w:rStyle w:val="XMLAttributeChar"/>
          </w:rPr>
          <w:t>@Expires</w:t>
        </w:r>
        <w:r w:rsidRPr="00613630">
          <w:t xml:space="preserve"> att</w:t>
        </w:r>
        <w:r>
          <w:t xml:space="preserve">ribute shall be used to indicate the </w:t>
        </w:r>
        <w:r>
          <w:rPr>
            <w:i/>
            <w:iCs/>
          </w:rPr>
          <w:t>availability end time of the object.</w:t>
        </w:r>
      </w:ins>
    </w:p>
    <w:p w14:paraId="0AB1F7C1" w14:textId="77777777" w:rsidR="009C2A87" w:rsidRPr="00641179" w:rsidRDefault="009C2A87" w:rsidP="009C2A87">
      <w:pPr>
        <w:pStyle w:val="B1"/>
        <w:numPr>
          <w:ilvl w:val="0"/>
          <w:numId w:val="9"/>
        </w:numPr>
        <w:rPr>
          <w:ins w:id="977" w:author="S4-220865" w:date="2022-05-19T15:06:00Z"/>
        </w:rPr>
      </w:pPr>
      <w:ins w:id="978" w:author="S4-220865" w:date="2022-05-19T15:06:00Z">
        <w:r w:rsidRPr="00CC7C19">
          <w:rPr>
            <w:rStyle w:val="XMLElementChar"/>
          </w:rPr>
          <w:t>Content-MD5</w:t>
        </w:r>
        <w:r w:rsidRPr="0056183D">
          <w:t xml:space="preserve"> and </w:t>
        </w:r>
        <w:r w:rsidRPr="00CC7C19">
          <w:rPr>
            <w:rStyle w:val="XMLElementChar"/>
          </w:rPr>
          <w:t>File-ETag</w:t>
        </w:r>
        <w:r w:rsidRPr="0056183D">
          <w:t xml:space="preserve"> </w:t>
        </w:r>
        <w:r>
          <w:t>may</w:t>
        </w:r>
        <w:r w:rsidRPr="0056183D">
          <w:t xml:space="preserve"> optional</w:t>
        </w:r>
        <w:r>
          <w:t>ly be used</w:t>
        </w:r>
        <w:r w:rsidRPr="0056183D">
          <w:t>.</w:t>
        </w:r>
      </w:ins>
    </w:p>
    <w:p w14:paraId="583FDBE1" w14:textId="251CFE84" w:rsidR="000F7875" w:rsidRPr="00AE1254" w:rsidDel="0041622E" w:rsidRDefault="000F7875" w:rsidP="000F7875">
      <w:pPr>
        <w:rPr>
          <w:del w:id="979" w:author="S4-220865" w:date="2022-05-19T15:51:00Z"/>
          <w:lang w:eastAsia="zh-CN"/>
        </w:rPr>
      </w:pPr>
      <w:del w:id="980" w:author="S4-220865" w:date="2022-05-19T15:51:00Z">
        <w:r w:rsidDel="0041622E">
          <w:rPr>
            <w:lang w:eastAsia="zh-CN"/>
          </w:rPr>
          <w:delText>]</w:delText>
        </w:r>
      </w:del>
    </w:p>
    <w:p w14:paraId="520C9016" w14:textId="15D8F3AE" w:rsidR="004C5243" w:rsidRPr="00B119A8" w:rsidRDefault="004C5243" w:rsidP="0041622E">
      <w:pPr>
        <w:pStyle w:val="Heading1"/>
      </w:pPr>
      <w:bookmarkStart w:id="981" w:name="_Toc103871904"/>
      <w:r w:rsidRPr="00B119A8">
        <w:t>7</w:t>
      </w:r>
      <w:r w:rsidRPr="00B119A8">
        <w:tab/>
        <w:t>Packet Delivery Method</w:t>
      </w:r>
      <w:bookmarkEnd w:id="981"/>
    </w:p>
    <w:p w14:paraId="29DF0E74" w14:textId="7020DE19" w:rsidR="00646437" w:rsidRPr="00B119A8" w:rsidDel="007F33C6" w:rsidRDefault="00646437" w:rsidP="00B119A8">
      <w:pPr>
        <w:pStyle w:val="EditorsNote"/>
        <w:keepNext/>
        <w:rPr>
          <w:del w:id="982" w:author="S4-220866" w:date="2022-05-19T11:44:00Z"/>
        </w:rPr>
      </w:pPr>
      <w:del w:id="983" w:author="S4-220866" w:date="2022-05-19T11:44:00Z">
        <w:r w:rsidRPr="00B119A8" w:rsidDel="007F33C6">
          <w:delText>Editor’s Note:</w:delText>
        </w:r>
      </w:del>
    </w:p>
    <w:p w14:paraId="6D3A4D68" w14:textId="118C5A6F" w:rsidR="00646437" w:rsidRPr="002F0BED" w:rsidDel="007F33C6" w:rsidRDefault="00646437" w:rsidP="00E62D50">
      <w:pPr>
        <w:pStyle w:val="EditorsNote"/>
        <w:numPr>
          <w:ilvl w:val="0"/>
          <w:numId w:val="6"/>
        </w:numPr>
        <w:rPr>
          <w:del w:id="984" w:author="S4-220866" w:date="2022-05-19T11:44:00Z"/>
        </w:rPr>
      </w:pPr>
      <w:del w:id="985" w:author="S4-220866" w:date="2022-05-19T11:44:00Z">
        <w:r w:rsidRPr="002F0BED" w:rsidDel="007F33C6">
          <w:delText>Specify the stage 3 protocols for the MBS distribution methods (between MBSTF and MBS Client) based on existing MBMS delivery methods.</w:delText>
        </w:r>
      </w:del>
    </w:p>
    <w:p w14:paraId="70B883BE" w14:textId="5ACB5881" w:rsidR="00646437" w:rsidRPr="002F0BED" w:rsidDel="007F33C6" w:rsidRDefault="00646437" w:rsidP="00E62D50">
      <w:pPr>
        <w:pStyle w:val="EditorsNote"/>
        <w:numPr>
          <w:ilvl w:val="1"/>
          <w:numId w:val="6"/>
        </w:numPr>
        <w:rPr>
          <w:del w:id="986" w:author="S4-220866" w:date="2022-05-19T11:44:00Z"/>
        </w:rPr>
      </w:pPr>
      <w:del w:id="987" w:author="S4-220866" w:date="2022-05-19T11:44:00Z">
        <w:r w:rsidRPr="002F0BED" w:rsidDel="007F33C6">
          <w:delText>Object distribution method, based on or reference to clause 7 of TS 26.346.</w:delText>
        </w:r>
      </w:del>
    </w:p>
    <w:p w14:paraId="71A2FEB1" w14:textId="52CA6555" w:rsidR="00646437" w:rsidRPr="00B119A8" w:rsidDel="007F33C6" w:rsidRDefault="00646437" w:rsidP="00E62D50">
      <w:pPr>
        <w:pStyle w:val="EditorsNote"/>
        <w:numPr>
          <w:ilvl w:val="0"/>
          <w:numId w:val="6"/>
        </w:numPr>
        <w:rPr>
          <w:del w:id="988" w:author="S4-220866" w:date="2022-05-19T11:44:00Z"/>
        </w:rPr>
      </w:pPr>
      <w:del w:id="989" w:author="S4-220866" w:date="2022-05-19T11:44:00Z">
        <w:r w:rsidRPr="00B119A8" w:rsidDel="007F33C6">
          <w:delText>Agreements per S4-220023</w:delText>
        </w:r>
      </w:del>
    </w:p>
    <w:p w14:paraId="017B3FB1" w14:textId="5715D740" w:rsidR="00646437" w:rsidRPr="00B119A8" w:rsidDel="007F33C6" w:rsidRDefault="00646437" w:rsidP="00E62D50">
      <w:pPr>
        <w:pStyle w:val="EditorsNote"/>
        <w:numPr>
          <w:ilvl w:val="1"/>
          <w:numId w:val="6"/>
        </w:numPr>
        <w:rPr>
          <w:del w:id="990" w:author="S4-220866" w:date="2022-05-19T11:44:00Z"/>
        </w:rPr>
      </w:pPr>
      <w:del w:id="991" w:author="S4-220866" w:date="2022-05-19T11:44:00Z">
        <w:r w:rsidRPr="00B119A8" w:rsidDel="007F33C6">
          <w:delText>the relevant delivery aspects of transparent delivery method, group communication delivery method and streaming delivery method as defined in TS 26.346, clause 8B, 8A and 8 respectively.</w:delText>
        </w:r>
      </w:del>
    </w:p>
    <w:p w14:paraId="70472B4F" w14:textId="2EB04D9C" w:rsidR="00646437" w:rsidRPr="00B119A8" w:rsidDel="007F33C6" w:rsidRDefault="00646437" w:rsidP="00E62D50">
      <w:pPr>
        <w:pStyle w:val="EditorsNote"/>
        <w:numPr>
          <w:ilvl w:val="1"/>
          <w:numId w:val="6"/>
        </w:numPr>
        <w:rPr>
          <w:del w:id="992" w:author="S4-220866" w:date="2022-05-19T11:44:00Z"/>
        </w:rPr>
      </w:pPr>
      <w:del w:id="993" w:author="S4-220866" w:date="2022-05-19T11:44:00Z">
        <w:r w:rsidRPr="00B119A8" w:rsidDel="007F33C6">
          <w:delText>For the packet delivery method, it is proposed to only support the Transparent Delivery Method as defined in clause 8B, both the proxy and the forward-only mode. This includes RTP-based delivery as a special case.</w:delText>
        </w:r>
      </w:del>
    </w:p>
    <w:p w14:paraId="755576E0" w14:textId="17F7EAA2" w:rsidR="00646437" w:rsidRPr="00B119A8" w:rsidDel="007F33C6" w:rsidRDefault="00646437" w:rsidP="00E62D50">
      <w:pPr>
        <w:pStyle w:val="EditorsNote"/>
        <w:numPr>
          <w:ilvl w:val="1"/>
          <w:numId w:val="6"/>
        </w:numPr>
        <w:rPr>
          <w:del w:id="994" w:author="S4-220866" w:date="2022-05-19T11:44:00Z"/>
        </w:rPr>
      </w:pPr>
      <w:del w:id="995" w:author="S4-220866" w:date="2022-05-19T11:44:00Z">
        <w:r w:rsidRPr="00B119A8" w:rsidDel="007F33C6">
          <w:delText>The following functions are expected to be included:</w:delText>
        </w:r>
      </w:del>
    </w:p>
    <w:p w14:paraId="6ABE5A72" w14:textId="64FE6952" w:rsidR="00646437" w:rsidRPr="00B119A8" w:rsidDel="007F33C6" w:rsidRDefault="00646437" w:rsidP="00E62D50">
      <w:pPr>
        <w:pStyle w:val="EditorsNote"/>
        <w:numPr>
          <w:ilvl w:val="2"/>
          <w:numId w:val="6"/>
        </w:numPr>
        <w:rPr>
          <w:del w:id="996" w:author="S4-220866" w:date="2022-05-19T11:44:00Z"/>
        </w:rPr>
      </w:pPr>
      <w:del w:id="997" w:author="S4-220866" w:date="2022-05-19T11:44:00Z">
        <w:r w:rsidRPr="00B119A8" w:rsidDel="007F33C6">
          <w:delText>Packet sequencing.</w:delText>
        </w:r>
      </w:del>
    </w:p>
    <w:p w14:paraId="23A0B6FC" w14:textId="2A4A1A46" w:rsidR="00646437" w:rsidRPr="00B119A8" w:rsidDel="007F33C6" w:rsidRDefault="00646437" w:rsidP="00E62D50">
      <w:pPr>
        <w:pStyle w:val="EditorsNote"/>
        <w:numPr>
          <w:ilvl w:val="2"/>
          <w:numId w:val="6"/>
        </w:numPr>
        <w:rPr>
          <w:del w:id="998" w:author="S4-220866" w:date="2022-05-19T11:44:00Z"/>
        </w:rPr>
      </w:pPr>
      <w:del w:id="999" w:author="S4-220866" w:date="2022-05-19T11:44:00Z">
        <w:r w:rsidRPr="00B119A8" w:rsidDel="007F33C6">
          <w:lastRenderedPageBreak/>
          <w:delText>FEC.</w:delText>
        </w:r>
      </w:del>
    </w:p>
    <w:p w14:paraId="6798A6C7" w14:textId="386932E9" w:rsidR="00646437" w:rsidRPr="00B119A8" w:rsidDel="007F33C6" w:rsidRDefault="00646437" w:rsidP="00E62D50">
      <w:pPr>
        <w:pStyle w:val="EditorsNote"/>
        <w:numPr>
          <w:ilvl w:val="2"/>
          <w:numId w:val="6"/>
        </w:numPr>
        <w:rPr>
          <w:del w:id="1000" w:author="S4-220866" w:date="2022-05-19T11:44:00Z"/>
        </w:rPr>
      </w:pPr>
      <w:del w:id="1001" w:author="S4-220866" w:date="2022-05-19T11:44:00Z">
        <w:r w:rsidRPr="00B119A8" w:rsidDel="007F33C6">
          <w:delText>QoS, bit rates.</w:delText>
        </w:r>
      </w:del>
    </w:p>
    <w:p w14:paraId="66431A33" w14:textId="56BD4994" w:rsidR="00646437" w:rsidRPr="00B119A8" w:rsidDel="007F33C6" w:rsidRDefault="00646437" w:rsidP="00E62D50">
      <w:pPr>
        <w:pStyle w:val="EditorsNote"/>
        <w:numPr>
          <w:ilvl w:val="2"/>
          <w:numId w:val="6"/>
        </w:numPr>
        <w:rPr>
          <w:del w:id="1002" w:author="S4-220866" w:date="2022-05-19T11:44:00Z"/>
        </w:rPr>
      </w:pPr>
      <w:del w:id="1003" w:author="S4-220866" w:date="2022-05-19T11:44:00Z">
        <w:r w:rsidRPr="00B119A8" w:rsidDel="007F33C6">
          <w:delText>Multiple flows?</w:delText>
        </w:r>
      </w:del>
    </w:p>
    <w:p w14:paraId="3F090F09" w14:textId="7AEF2207" w:rsidR="00646437" w:rsidRPr="00B119A8" w:rsidDel="007F33C6" w:rsidRDefault="00646437" w:rsidP="00E62D50">
      <w:pPr>
        <w:pStyle w:val="EditorsNote"/>
        <w:numPr>
          <w:ilvl w:val="2"/>
          <w:numId w:val="6"/>
        </w:numPr>
        <w:rPr>
          <w:del w:id="1004" w:author="S4-220866" w:date="2022-05-19T11:44:00Z"/>
        </w:rPr>
      </w:pPr>
      <w:del w:id="1005" w:author="S4-220866" w:date="2022-05-19T11:44:00Z">
        <w:r w:rsidRPr="00B119A8" w:rsidDel="007F33C6">
          <w:delText>Specific protocol support such as RTP/AVP.</w:delText>
        </w:r>
      </w:del>
    </w:p>
    <w:p w14:paraId="5C2BBA35" w14:textId="34372C16" w:rsidR="00392066" w:rsidRDefault="00392066" w:rsidP="00392066">
      <w:pPr>
        <w:pStyle w:val="Heading2"/>
      </w:pPr>
      <w:bookmarkStart w:id="1006" w:name="_Toc103871905"/>
      <w:del w:id="1007" w:author="S4-220866" w:date="2022-05-19T11:44:00Z">
        <w:r w:rsidDel="007F33C6">
          <w:delText>[</w:delText>
        </w:r>
      </w:del>
      <w:r>
        <w:t>7.1</w:t>
      </w:r>
      <w:r>
        <w:tab/>
        <w:t>General</w:t>
      </w:r>
      <w:bookmarkEnd w:id="1006"/>
    </w:p>
    <w:p w14:paraId="14935933" w14:textId="77777777" w:rsidR="00392066" w:rsidRPr="00C436B8" w:rsidRDefault="00392066" w:rsidP="00392066">
      <w:r>
        <w:t>The Packet Distribution Method reuses different delivery concepts from TS 26.346. Additional distribution methods may be defined in future.</w:t>
      </w:r>
    </w:p>
    <w:p w14:paraId="73D1BA1D" w14:textId="210C223A" w:rsidR="00392066" w:rsidRDefault="00392066" w:rsidP="00392066">
      <w:pPr>
        <w:pStyle w:val="Heading2"/>
      </w:pPr>
      <w:bookmarkStart w:id="1008" w:name="_Toc103871906"/>
      <w:r w:rsidRPr="00B119A8">
        <w:t>7.</w:t>
      </w:r>
      <w:r>
        <w:t>2</w:t>
      </w:r>
      <w:r w:rsidRPr="00B119A8">
        <w:tab/>
      </w:r>
      <w:r>
        <w:t xml:space="preserve">Re-using MBMS Delivery </w:t>
      </w:r>
      <w:ins w:id="1009" w:author="S4-220866" w:date="2022-05-19T11:44:00Z">
        <w:r w:rsidR="007F33C6">
          <w:t xml:space="preserve">Method </w:t>
        </w:r>
      </w:ins>
      <w:r>
        <w:t>as Packet Distribution Method</w:t>
      </w:r>
      <w:bookmarkEnd w:id="1008"/>
    </w:p>
    <w:p w14:paraId="4FDDDA67" w14:textId="77777777" w:rsidR="00392066" w:rsidRDefault="00392066" w:rsidP="00392066">
      <w:pPr>
        <w:pStyle w:val="Heading3"/>
      </w:pPr>
      <w:bookmarkStart w:id="1010" w:name="_Toc103871907"/>
      <w:r>
        <w:t>7.2.1</w:t>
      </w:r>
      <w:r>
        <w:tab/>
        <w:t>General</w:t>
      </w:r>
      <w:bookmarkEnd w:id="1010"/>
    </w:p>
    <w:p w14:paraId="0D10829A" w14:textId="2735ACDF" w:rsidR="00392066" w:rsidRDefault="00392066" w:rsidP="00392066">
      <w:pPr>
        <w:keepNext/>
      </w:pPr>
      <w:r>
        <w:t>The Packet Distribution Method combines three different delivery methods of TS</w:t>
      </w:r>
      <w:r w:rsidR="006F5E03">
        <w:t> </w:t>
      </w:r>
      <w:r>
        <w:t>26.346</w:t>
      </w:r>
      <w:r w:rsidR="006F5E03">
        <w:t> [7]</w:t>
      </w:r>
      <w:r>
        <w:t xml:space="preserve"> </w:t>
      </w:r>
      <w:ins w:id="1011" w:author="S4-220866" w:date="2022-05-19T11:45:00Z">
        <w:r w:rsidR="007F33C6">
          <w:t xml:space="preserve">(namely the MBMS Streaming Delivery Method, Group Communication Delivery </w:t>
        </w:r>
        <w:proofErr w:type="gramStart"/>
        <w:r w:rsidR="007F33C6">
          <w:t>Method</w:t>
        </w:r>
        <w:proofErr w:type="gramEnd"/>
        <w:r w:rsidR="007F33C6">
          <w:t xml:space="preserve"> and Transparent Delivery Method) </w:t>
        </w:r>
      </w:ins>
      <w:del w:id="1012" w:author="S4-220866" w:date="2022-05-19T11:45:00Z">
        <w:r w:rsidDel="007F33C6">
          <w:delText xml:space="preserve">with a set of modifications </w:delText>
        </w:r>
      </w:del>
      <w:r>
        <w:t>into a single distribution method</w:t>
      </w:r>
      <w:ins w:id="1013" w:author="S4-220866" w:date="2022-05-19T11:45:00Z">
        <w:r w:rsidR="007F33C6">
          <w:t>, with a set of modifications</w:t>
        </w:r>
      </w:ins>
      <w:r>
        <w:t>.</w:t>
      </w:r>
    </w:p>
    <w:p w14:paraId="4D6F17F9" w14:textId="255A9594" w:rsidR="00392066" w:rsidRDefault="00392066" w:rsidP="00392066">
      <w:pPr>
        <w:keepNext/>
      </w:pPr>
      <w:r>
        <w:t xml:space="preserve">For </w:t>
      </w:r>
      <w:ins w:id="1014" w:author="S4-220866" w:date="2022-05-19T11:45:00Z">
        <w:r w:rsidR="007F33C6">
          <w:t xml:space="preserve">the </w:t>
        </w:r>
      </w:ins>
      <w:r>
        <w:t>Packet Distribution</w:t>
      </w:r>
      <w:ins w:id="1015" w:author="S4-220866" w:date="2022-05-19T11:45:00Z">
        <w:r w:rsidR="007F33C6">
          <w:t xml:space="preserve"> Method</w:t>
        </w:r>
      </w:ins>
      <w:r>
        <w:t>, the MBSTF may handle the ingested content on three different protocol layers</w:t>
      </w:r>
      <w:ins w:id="1016" w:author="S4-220866" w:date="2022-05-19T11:46:00Z">
        <w:r w:rsidR="007F33C6">
          <w:t xml:space="preserve"> according to the operating mode provisioned for the MBS Distribution Session</w:t>
        </w:r>
      </w:ins>
      <w:r>
        <w:t>:</w:t>
      </w:r>
    </w:p>
    <w:p w14:paraId="39F796FB" w14:textId="55B9B182" w:rsidR="00392066" w:rsidDel="007F33C6" w:rsidRDefault="00392066" w:rsidP="00392066">
      <w:pPr>
        <w:pStyle w:val="B1"/>
        <w:keepNext/>
        <w:rPr>
          <w:del w:id="1017" w:author="S4-220866" w:date="2022-05-19T11:45:00Z"/>
        </w:rPr>
      </w:pPr>
      <w:del w:id="1018" w:author="S4-220866" w:date="2022-05-19T11:45:00Z">
        <w:r w:rsidDel="007F33C6">
          <w:delText>-</w:delText>
        </w:r>
        <w:r w:rsidDel="007F33C6">
          <w:tab/>
          <w:delText xml:space="preserve">RTP Mode: The MBSTF handles RTP packets and (typically) generate new RTP headers suitable for MBS Distribution. The MBSTF reuses the MBMS Streaming Delivery Method as defined in </w:delText>
        </w:r>
        <w:r w:rsidR="006F5E03" w:rsidDel="007F33C6">
          <w:delText>c</w:delText>
        </w:r>
        <w:r w:rsidDel="007F33C6">
          <w:delText>lause</w:delText>
        </w:r>
        <w:r w:rsidR="006F5E03" w:rsidDel="007F33C6">
          <w:delText> </w:delText>
        </w:r>
        <w:r w:rsidDel="007F33C6">
          <w:delText>8 of</w:delText>
        </w:r>
        <w:r w:rsidR="006F5E03" w:rsidDel="007F33C6">
          <w:delText> [7]</w:delText>
        </w:r>
        <w:r w:rsidDel="007F33C6">
          <w:delText xml:space="preserve"> for RTP-Level processing.</w:delText>
        </w:r>
      </w:del>
    </w:p>
    <w:p w14:paraId="6A67E7C2" w14:textId="2D84BAAD" w:rsidR="00392066" w:rsidRDefault="00392066" w:rsidP="00392066">
      <w:pPr>
        <w:pStyle w:val="B1"/>
        <w:keepNext/>
      </w:pPr>
      <w:r>
        <w:t>-</w:t>
      </w:r>
      <w:r>
        <w:tab/>
      </w:r>
      <w:r w:rsidRPr="007F33C6">
        <w:rPr>
          <w:i/>
          <w:iCs/>
          <w:rPrChange w:id="1019" w:author="S4-220866" w:date="2022-05-19T11:45:00Z">
            <w:rPr/>
          </w:rPrChange>
        </w:rPr>
        <w:t xml:space="preserve">Proxy </w:t>
      </w:r>
      <w:del w:id="1020" w:author="S4-220866" w:date="2022-05-19T11:45:00Z">
        <w:r w:rsidRPr="007F33C6" w:rsidDel="007F33C6">
          <w:rPr>
            <w:i/>
            <w:iCs/>
            <w:rPrChange w:id="1021" w:author="S4-220866" w:date="2022-05-19T11:45:00Z">
              <w:rPr/>
            </w:rPrChange>
          </w:rPr>
          <w:delText>M</w:delText>
        </w:r>
      </w:del>
      <w:ins w:id="1022" w:author="S4-220866" w:date="2022-05-19T11:45:00Z">
        <w:r w:rsidR="007F33C6" w:rsidRPr="007F33C6">
          <w:rPr>
            <w:i/>
            <w:iCs/>
            <w:rPrChange w:id="1023" w:author="S4-220866" w:date="2022-05-19T11:45:00Z">
              <w:rPr/>
            </w:rPrChange>
          </w:rPr>
          <w:t>m</w:t>
        </w:r>
      </w:ins>
      <w:r w:rsidRPr="007F33C6">
        <w:rPr>
          <w:i/>
          <w:iCs/>
          <w:rPrChange w:id="1024" w:author="S4-220866" w:date="2022-05-19T11:45:00Z">
            <w:rPr/>
          </w:rPrChange>
        </w:rPr>
        <w:t>ode:</w:t>
      </w:r>
      <w:r>
        <w:t xml:space="preserve"> The MBSTF handles UDP packet payloads and forwards UDP packet payloads from ingest into the MBS Distribution Session. The MBSTF may use different UDP ports for the MBS Distribution Session. The MBSTF re-uses the Proxy Mode of the Transparent Delivery Method as defined in </w:t>
      </w:r>
      <w:r w:rsidR="006F5E03">
        <w:t>c</w:t>
      </w:r>
      <w:r>
        <w:t>lause</w:t>
      </w:r>
      <w:r w:rsidR="006F5E03">
        <w:t> </w:t>
      </w:r>
      <w:r>
        <w:t>8B of</w:t>
      </w:r>
      <w:r w:rsidR="006F5E03">
        <w:t> [7]</w:t>
      </w:r>
      <w:r>
        <w:t>.</w:t>
      </w:r>
    </w:p>
    <w:p w14:paraId="2F32EFBE" w14:textId="219E244A" w:rsidR="00392066" w:rsidRDefault="00392066" w:rsidP="00392066">
      <w:pPr>
        <w:pStyle w:val="B1"/>
      </w:pPr>
      <w:r>
        <w:t>-</w:t>
      </w:r>
      <w:r>
        <w:tab/>
      </w:r>
      <w:r w:rsidRPr="007F33C6">
        <w:rPr>
          <w:i/>
          <w:iCs/>
          <w:rPrChange w:id="1025" w:author="S4-220866" w:date="2022-05-19T11:46:00Z">
            <w:rPr/>
          </w:rPrChange>
        </w:rPr>
        <w:t xml:space="preserve">Forward-only </w:t>
      </w:r>
      <w:del w:id="1026" w:author="S4-220866" w:date="2022-05-19T11:45:00Z">
        <w:r w:rsidRPr="007F33C6" w:rsidDel="007F33C6">
          <w:rPr>
            <w:i/>
            <w:iCs/>
            <w:rPrChange w:id="1027" w:author="S4-220866" w:date="2022-05-19T11:46:00Z">
              <w:rPr/>
            </w:rPrChange>
          </w:rPr>
          <w:delText>M</w:delText>
        </w:r>
      </w:del>
      <w:ins w:id="1028" w:author="S4-220866" w:date="2022-05-19T11:45:00Z">
        <w:r w:rsidR="007F33C6" w:rsidRPr="007F33C6">
          <w:rPr>
            <w:i/>
            <w:iCs/>
            <w:rPrChange w:id="1029" w:author="S4-220866" w:date="2022-05-19T11:46:00Z">
              <w:rPr/>
            </w:rPrChange>
          </w:rPr>
          <w:t>m</w:t>
        </w:r>
      </w:ins>
      <w:r w:rsidRPr="007F33C6">
        <w:rPr>
          <w:i/>
          <w:iCs/>
          <w:rPrChange w:id="1030" w:author="S4-220866" w:date="2022-05-19T11:46:00Z">
            <w:rPr/>
          </w:rPrChange>
        </w:rPr>
        <w:t>ode:</w:t>
      </w:r>
      <w:r>
        <w:t xml:space="preserve"> The MBS receives complete IP packets and forwards the ingested packets as MBS PDUs. The MBSTF re-uses the </w:t>
      </w:r>
      <w:r>
        <w:rPr>
          <w:noProof/>
        </w:rPr>
        <w:t xml:space="preserve">Group Communication Delivery Method as defined in </w:t>
      </w:r>
      <w:r w:rsidR="006F5E03">
        <w:rPr>
          <w:noProof/>
        </w:rPr>
        <w:t>c</w:t>
      </w:r>
      <w:r>
        <w:rPr>
          <w:noProof/>
        </w:rPr>
        <w:t>lause</w:t>
      </w:r>
      <w:r w:rsidR="006F5E03">
        <w:rPr>
          <w:noProof/>
        </w:rPr>
        <w:t> </w:t>
      </w:r>
      <w:r>
        <w:rPr>
          <w:noProof/>
        </w:rPr>
        <w:t>8A of</w:t>
      </w:r>
      <w:r w:rsidR="006F5E03">
        <w:rPr>
          <w:noProof/>
        </w:rPr>
        <w:t> [7]</w:t>
      </w:r>
      <w:r>
        <w:rPr>
          <w:noProof/>
        </w:rPr>
        <w:t xml:space="preserve"> and </w:t>
      </w:r>
      <w:r>
        <w:t xml:space="preserve">the Forward-Only Mode of the Transparent Delivery Method as defined in </w:t>
      </w:r>
      <w:r w:rsidR="006F5E03">
        <w:t>c</w:t>
      </w:r>
      <w:r>
        <w:t>lause</w:t>
      </w:r>
      <w:r w:rsidR="006F5E03">
        <w:t> </w:t>
      </w:r>
      <w:r>
        <w:t>8B of</w:t>
      </w:r>
      <w:r w:rsidR="006F5E03">
        <w:t> [7]</w:t>
      </w:r>
      <w:r>
        <w:t>.</w:t>
      </w:r>
    </w:p>
    <w:p w14:paraId="502425F0" w14:textId="77777777" w:rsidR="00392066" w:rsidRDefault="00392066" w:rsidP="00392066">
      <w:pPr>
        <w:pStyle w:val="Heading3"/>
        <w:rPr>
          <w:lang w:eastAsia="ja-JP"/>
        </w:rPr>
      </w:pPr>
      <w:bookmarkStart w:id="1031" w:name="_Toc103871908"/>
      <w:r>
        <w:rPr>
          <w:lang w:eastAsia="ja-JP"/>
        </w:rPr>
        <w:t>7.2.3</w:t>
      </w:r>
      <w:r>
        <w:rPr>
          <w:lang w:eastAsia="ja-JP"/>
        </w:rPr>
        <w:tab/>
        <w:t>Session Description</w:t>
      </w:r>
      <w:bookmarkEnd w:id="1031"/>
    </w:p>
    <w:p w14:paraId="15D040D5" w14:textId="77777777" w:rsidR="00392066" w:rsidRDefault="00392066" w:rsidP="00392066">
      <w:pPr>
        <w:pStyle w:val="Heading4"/>
        <w:rPr>
          <w:lang w:eastAsia="ja-JP"/>
        </w:rPr>
      </w:pPr>
      <w:bookmarkStart w:id="1032" w:name="_Toc103871909"/>
      <w:r>
        <w:rPr>
          <w:lang w:eastAsia="ja-JP"/>
        </w:rPr>
        <w:t>7.2.3.1</w:t>
      </w:r>
      <w:r>
        <w:rPr>
          <w:lang w:eastAsia="ja-JP"/>
        </w:rPr>
        <w:tab/>
        <w:t>General</w:t>
      </w:r>
      <w:bookmarkEnd w:id="1032"/>
    </w:p>
    <w:p w14:paraId="7153DA48" w14:textId="50B49955" w:rsidR="00392066" w:rsidRDefault="00392066" w:rsidP="00392066">
      <w:pPr>
        <w:keepNext/>
        <w:keepLines/>
        <w:rPr>
          <w:lang w:eastAsia="ja-JP"/>
        </w:rPr>
      </w:pPr>
      <w:r>
        <w:rPr>
          <w:lang w:eastAsia="ja-JP"/>
        </w:rPr>
        <w:t>The Session Description metadata unit contains the needed information to activate the reception of a Packet Distribution Method. The Session Description metadata unit is formatted according to the Session Description Protocol [</w:t>
      </w:r>
      <w:r w:rsidR="006F5E03">
        <w:rPr>
          <w:lang w:eastAsia="ja-JP"/>
        </w:rPr>
        <w:t>8</w:t>
      </w:r>
      <w:r>
        <w:rPr>
          <w:lang w:eastAsia="ja-JP"/>
        </w:rPr>
        <w:t>]. The Session Description metadata unit for the Packet Distribution Method is based on the Session Description parameters as defined in clauses 8.3, 8A.3 and 8B.3 of TS 26.346 [</w:t>
      </w:r>
      <w:r w:rsidR="006F5E03">
        <w:rPr>
          <w:lang w:eastAsia="ja-JP"/>
        </w:rPr>
        <w:t>7</w:t>
      </w:r>
      <w:r>
        <w:rPr>
          <w:lang w:eastAsia="ja-JP"/>
        </w:rPr>
        <w:t>] with the following restrictions and extensions.</w:t>
      </w:r>
    </w:p>
    <w:p w14:paraId="38E9F11F" w14:textId="77777777" w:rsidR="00392066" w:rsidRDefault="00392066" w:rsidP="00392066">
      <w:pPr>
        <w:keepNext/>
        <w:rPr>
          <w:lang w:eastAsia="ja-JP"/>
        </w:rPr>
      </w:pPr>
      <w:r>
        <w:rPr>
          <w:lang w:eastAsia="ja-JP"/>
        </w:rPr>
        <w:t>Restrictions:</w:t>
      </w:r>
    </w:p>
    <w:p w14:paraId="01D3FA92" w14:textId="1B857274" w:rsidR="00392066" w:rsidRDefault="00392066" w:rsidP="00392066">
      <w:pPr>
        <w:pStyle w:val="B1"/>
        <w:keepNext/>
        <w:rPr>
          <w:lang w:eastAsia="ja-JP"/>
        </w:rPr>
      </w:pPr>
      <w:r>
        <w:rPr>
          <w:lang w:eastAsia="ja-JP"/>
        </w:rPr>
        <w:t>-</w:t>
      </w:r>
      <w:r>
        <w:rPr>
          <w:lang w:eastAsia="ja-JP"/>
        </w:rPr>
        <w:tab/>
        <w:t xml:space="preserve">The </w:t>
      </w:r>
      <w:r w:rsidRPr="00392066">
        <w:rPr>
          <w:i/>
          <w:iCs/>
        </w:rPr>
        <w:t>Mode of MBMS bearer per media</w:t>
      </w:r>
      <w:r>
        <w:rPr>
          <w:lang w:eastAsia="ja-JP"/>
        </w:rPr>
        <w:t xml:space="preserve"> parameter (clauses 8</w:t>
      </w:r>
      <w:r w:rsidRPr="008626D3">
        <w:rPr>
          <w:lang w:eastAsia="ja-JP"/>
        </w:rPr>
        <w:t>.3.</w:t>
      </w:r>
      <w:r>
        <w:rPr>
          <w:lang w:eastAsia="ja-JP"/>
        </w:rPr>
        <w:t>1</w:t>
      </w:r>
      <w:r w:rsidRPr="008626D3">
        <w:rPr>
          <w:lang w:eastAsia="ja-JP"/>
        </w:rPr>
        <w:t>.</w:t>
      </w:r>
      <w:r>
        <w:rPr>
          <w:lang w:eastAsia="ja-JP"/>
        </w:rPr>
        <w:t>5 and </w:t>
      </w:r>
      <w:r>
        <w:t xml:space="preserve">8B.3.2 </w:t>
      </w:r>
      <w:r>
        <w:rPr>
          <w:lang w:eastAsia="ja-JP"/>
        </w:rPr>
        <w:t>of [</w:t>
      </w:r>
      <w:r w:rsidR="006F5E03">
        <w:rPr>
          <w:lang w:eastAsia="ja-JP"/>
        </w:rPr>
        <w:t>7</w:t>
      </w:r>
      <w:r>
        <w:rPr>
          <w:lang w:eastAsia="ja-JP"/>
        </w:rPr>
        <w:t>]) shall not be used.</w:t>
      </w:r>
    </w:p>
    <w:p w14:paraId="3C407161" w14:textId="283D3886" w:rsidR="00392066" w:rsidRDefault="00392066" w:rsidP="00392066">
      <w:pPr>
        <w:pStyle w:val="B1"/>
        <w:keepNext/>
      </w:pPr>
      <w:r>
        <w:rPr>
          <w:lang w:eastAsia="ja-JP"/>
        </w:rPr>
        <w:t>-</w:t>
      </w:r>
      <w:r>
        <w:rPr>
          <w:lang w:eastAsia="ja-JP"/>
        </w:rPr>
        <w:tab/>
        <w:t xml:space="preserve">The </w:t>
      </w:r>
      <w:proofErr w:type="spellStart"/>
      <w:r w:rsidRPr="00392066">
        <w:rPr>
          <w:i/>
          <w:iCs/>
          <w:lang w:eastAsia="ja-JP"/>
        </w:rPr>
        <w:t>QoE</w:t>
      </w:r>
      <w:proofErr w:type="spellEnd"/>
      <w:r w:rsidRPr="00392066">
        <w:rPr>
          <w:i/>
          <w:iCs/>
          <w:lang w:eastAsia="ja-JP"/>
        </w:rPr>
        <w:t xml:space="preserve"> Metrics</w:t>
      </w:r>
      <w:r>
        <w:rPr>
          <w:lang w:eastAsia="ja-JP"/>
        </w:rPr>
        <w:t xml:space="preserve"> </w:t>
      </w:r>
      <w:r w:rsidRPr="006010E5">
        <w:t>(</w:t>
      </w:r>
      <w:r>
        <w:rPr>
          <w:rFonts w:hint="eastAsia"/>
          <w:lang w:eastAsia="zh-CN"/>
        </w:rPr>
        <w:t xml:space="preserve">as </w:t>
      </w:r>
      <w:r w:rsidRPr="006010E5">
        <w:t xml:space="preserve">defined in </w:t>
      </w:r>
      <w:r>
        <w:t>clauses </w:t>
      </w:r>
      <w:r w:rsidRPr="006010E5">
        <w:t>8.3.</w:t>
      </w:r>
      <w:r>
        <w:t>2</w:t>
      </w:r>
      <w:r w:rsidRPr="006010E5">
        <w:t>.1</w:t>
      </w:r>
      <w:r>
        <w:t xml:space="preserve"> and 8.4 of [</w:t>
      </w:r>
      <w:r w:rsidR="006F5E03">
        <w:t>7</w:t>
      </w:r>
      <w:r>
        <w:t>]</w:t>
      </w:r>
      <w:r w:rsidRPr="006010E5">
        <w:t>)</w:t>
      </w:r>
      <w:r>
        <w:t xml:space="preserve"> shall not be used.</w:t>
      </w:r>
    </w:p>
    <w:p w14:paraId="0F4A74E1" w14:textId="62E6AF04" w:rsidR="00392066" w:rsidRDefault="00392066" w:rsidP="00392066">
      <w:pPr>
        <w:pStyle w:val="B1"/>
      </w:pPr>
      <w:r>
        <w:t>-</w:t>
      </w:r>
      <w:r>
        <w:tab/>
        <w:t>ROHC header compression (as defined in clauses 8A.4 and 8B.4 of [</w:t>
      </w:r>
      <w:r w:rsidR="006F5E03">
        <w:t>7</w:t>
      </w:r>
      <w:r>
        <w:t xml:space="preserve">]) shall not be used. </w:t>
      </w:r>
    </w:p>
    <w:p w14:paraId="36728FAA" w14:textId="6F4C547E" w:rsidR="00392066" w:rsidRDefault="00392066" w:rsidP="00392066">
      <w:pPr>
        <w:pStyle w:val="NO"/>
        <w:rPr>
          <w:lang w:eastAsia="ja-JP"/>
        </w:rPr>
      </w:pPr>
      <w:r>
        <w:t>NOTE:</w:t>
      </w:r>
      <w:r>
        <w:tab/>
        <w:t>ROHC is handled by RAN in 5MBS.</w:t>
      </w:r>
    </w:p>
    <w:p w14:paraId="63FE41E0" w14:textId="59520BFF" w:rsidR="00392066" w:rsidDel="007F33C6" w:rsidRDefault="00392066" w:rsidP="00392066">
      <w:pPr>
        <w:pStyle w:val="NO"/>
        <w:rPr>
          <w:del w:id="1033" w:author="S4-220866" w:date="2022-05-19T11:46:00Z"/>
          <w:lang w:eastAsia="ja-JP"/>
        </w:rPr>
      </w:pPr>
      <w:del w:id="1034" w:author="S4-220866" w:date="2022-05-19T11:46:00Z">
        <w:r w:rsidDel="007F33C6">
          <w:rPr>
            <w:lang w:eastAsia="ja-JP"/>
          </w:rPr>
          <w:delText>Editor’s Note: The usage of Alternative TMGI is f</w:delText>
        </w:r>
        <w:r w:rsidR="006F5E03" w:rsidDel="007F33C6">
          <w:rPr>
            <w:lang w:eastAsia="ja-JP"/>
          </w:rPr>
          <w:delText xml:space="preserve">or </w:delText>
        </w:r>
        <w:r w:rsidDel="007F33C6">
          <w:rPr>
            <w:lang w:eastAsia="ja-JP"/>
          </w:rPr>
          <w:delText>f</w:delText>
        </w:r>
        <w:r w:rsidR="006F5E03" w:rsidDel="007F33C6">
          <w:rPr>
            <w:lang w:eastAsia="ja-JP"/>
          </w:rPr>
          <w:delText xml:space="preserve">uture </w:delText>
        </w:r>
        <w:r w:rsidDel="007F33C6">
          <w:rPr>
            <w:lang w:eastAsia="ja-JP"/>
          </w:rPr>
          <w:delText>s</w:delText>
        </w:r>
        <w:r w:rsidR="006F5E03" w:rsidDel="007F33C6">
          <w:rPr>
            <w:lang w:eastAsia="ja-JP"/>
          </w:rPr>
          <w:delText>tudy</w:delText>
        </w:r>
        <w:r w:rsidDel="007F33C6">
          <w:rPr>
            <w:lang w:eastAsia="ja-JP"/>
          </w:rPr>
          <w:delText>. A very large network may use multiple PLMN IDs. As a result, the same service may be offered using different TMGIs within the according area.</w:delText>
        </w:r>
      </w:del>
    </w:p>
    <w:p w14:paraId="60194D9E" w14:textId="77777777" w:rsidR="007F33C6" w:rsidRDefault="007F33C6">
      <w:pPr>
        <w:pStyle w:val="B1"/>
        <w:keepLines/>
        <w:rPr>
          <w:ins w:id="1035" w:author="S4-220866" w:date="2022-05-19T11:46:00Z"/>
        </w:rPr>
        <w:pPrChange w:id="1036" w:author="Richard Bradbury (editor)" w:date="2022-05-19T11:55:00Z">
          <w:pPr>
            <w:pStyle w:val="B1"/>
          </w:pPr>
        </w:pPrChange>
      </w:pPr>
      <w:ins w:id="1037" w:author="S4-220866" w:date="2022-05-19T11:46:00Z">
        <w:r>
          <w:rPr>
            <w:lang w:eastAsia="ja-JP"/>
          </w:rPr>
          <w:t>-</w:t>
        </w:r>
        <w:r>
          <w:rPr>
            <w:lang w:eastAsia="ja-JP"/>
          </w:rPr>
          <w:tab/>
          <w:t xml:space="preserve">The </w:t>
        </w:r>
        <w:r w:rsidRPr="00A00564">
          <w:rPr>
            <w:i/>
            <w:iCs/>
          </w:rPr>
          <w:t>Alternative TMGI</w:t>
        </w:r>
        <w:r>
          <w:t xml:space="preserve"> (clause 7.3.2.12 of [7]) shall not be used.</w:t>
        </w:r>
      </w:ins>
    </w:p>
    <w:p w14:paraId="45C380C3" w14:textId="6228DCE8" w:rsidR="007F33C6" w:rsidRDefault="007F33C6" w:rsidP="007F33C6">
      <w:pPr>
        <w:pStyle w:val="B1"/>
        <w:rPr>
          <w:ins w:id="1038" w:author="S4-220866" w:date="2022-05-19T11:46:00Z"/>
        </w:rPr>
      </w:pPr>
      <w:ins w:id="1039" w:author="S4-220866" w:date="2022-05-19T11:46:00Z">
        <w:r>
          <w:lastRenderedPageBreak/>
          <w:t>-</w:t>
        </w:r>
        <w:r>
          <w:tab/>
          <w:t xml:space="preserve">The </w:t>
        </w:r>
        <w:r w:rsidRPr="008552C0">
          <w:rPr>
            <w:i/>
            <w:iCs/>
          </w:rPr>
          <w:t>S</w:t>
        </w:r>
        <w:r w:rsidRPr="005D6C93">
          <w:rPr>
            <w:i/>
            <w:iCs/>
          </w:rPr>
          <w:t>tart time</w:t>
        </w:r>
        <w:r>
          <w:t xml:space="preserve"> and </w:t>
        </w:r>
        <w:r>
          <w:rPr>
            <w:i/>
            <w:iCs/>
          </w:rPr>
          <w:t>E</w:t>
        </w:r>
        <w:r w:rsidRPr="005D6C93">
          <w:rPr>
            <w:i/>
            <w:iCs/>
          </w:rPr>
          <w:t>nd time</w:t>
        </w:r>
        <w:r>
          <w:t xml:space="preserve"> of the session (SDP </w:t>
        </w:r>
        <w:r w:rsidRPr="005D6C93">
          <w:rPr>
            <w:rStyle w:val="Code"/>
          </w:rPr>
          <w:t>t</w:t>
        </w:r>
        <w:r>
          <w:t xml:space="preserve"> line) shall </w:t>
        </w:r>
      </w:ins>
      <w:ins w:id="1040" w:author="Richard Bradbury (editor)" w:date="2022-05-19T14:42:00Z">
        <w:r w:rsidR="00917832">
          <w:t>indicate</w:t>
        </w:r>
      </w:ins>
      <w:ins w:id="1041" w:author="S4-220866" w:date="2022-05-19T11:46:00Z">
        <w:r>
          <w:t xml:space="preserve"> a superset of the active times </w:t>
        </w:r>
      </w:ins>
      <w:ins w:id="1042" w:author="Richard Bradbury (editor)" w:date="2022-05-19T14:42:00Z">
        <w:r w:rsidR="00917832">
          <w:t>specified</w:t>
        </w:r>
      </w:ins>
      <w:ins w:id="1043" w:author="S4-220866" w:date="2022-05-19T11:46:00Z">
        <w:r>
          <w:t xml:space="preserve"> in the </w:t>
        </w:r>
      </w:ins>
      <w:ins w:id="1044" w:author="Richard Bradbury (editor)" w:date="2022-05-19T14:40:00Z">
        <w:r w:rsidR="00474DDB">
          <w:t xml:space="preserve">MBS </w:t>
        </w:r>
      </w:ins>
      <w:ins w:id="1045" w:author="Richard Bradbury (editor)" w:date="2022-05-19T14:41:00Z">
        <w:r w:rsidR="00474DDB">
          <w:t>S</w:t>
        </w:r>
      </w:ins>
      <w:ins w:id="1046" w:author="S4-220866" w:date="2022-05-19T11:46:00Z">
        <w:r>
          <w:t xml:space="preserve">chedule </w:t>
        </w:r>
      </w:ins>
      <w:ins w:id="1047" w:author="Richard Bradbury (editor)" w:date="2022-05-19T14:41:00Z">
        <w:r w:rsidR="00474DDB">
          <w:t xml:space="preserve">Description metadata </w:t>
        </w:r>
        <w:proofErr w:type="gramStart"/>
        <w:r w:rsidR="00474DDB">
          <w:t>unit</w:t>
        </w:r>
      </w:ins>
      <w:ins w:id="1048" w:author="S4-220866" w:date="2022-05-19T11:46:00Z">
        <w:r>
          <w:t>, if</w:t>
        </w:r>
        <w:proofErr w:type="gramEnd"/>
        <w:r>
          <w:t xml:space="preserve"> present. If there is no</w:t>
        </w:r>
        <w:r w:rsidRPr="006308CB">
          <w:t xml:space="preserve"> </w:t>
        </w:r>
        <w:r>
          <w:t xml:space="preserve">schedule </w:t>
        </w:r>
      </w:ins>
      <w:ins w:id="1049" w:author="Richard Bradbury (editor)" w:date="2022-05-19T14:41:00Z">
        <w:r w:rsidR="00474DDB">
          <w:t>specified</w:t>
        </w:r>
        <w:r w:rsidR="00917832">
          <w:t>,</w:t>
        </w:r>
      </w:ins>
      <w:ins w:id="1050" w:author="S4-220866" w:date="2022-05-19T11:46:00Z">
        <w:r>
          <w:t xml:space="preserve"> both values should be set to zero indicating undefined times.</w:t>
        </w:r>
      </w:ins>
    </w:p>
    <w:p w14:paraId="2C321567" w14:textId="77777777" w:rsidR="00392066" w:rsidRDefault="00392066" w:rsidP="00392066">
      <w:pPr>
        <w:pStyle w:val="B1"/>
        <w:keepNext/>
        <w:ind w:left="0" w:firstLine="0"/>
        <w:rPr>
          <w:lang w:eastAsia="ja-JP"/>
        </w:rPr>
      </w:pPr>
      <w:r>
        <w:rPr>
          <w:lang w:eastAsia="ja-JP"/>
        </w:rPr>
        <w:t>Extensions:</w:t>
      </w:r>
    </w:p>
    <w:p w14:paraId="186BE0E5" w14:textId="03074965" w:rsidR="00392066" w:rsidRDefault="00392066" w:rsidP="00392066">
      <w:pPr>
        <w:pStyle w:val="B1"/>
        <w:rPr>
          <w:lang w:eastAsia="ja-JP"/>
        </w:rPr>
      </w:pPr>
      <w:r>
        <w:rPr>
          <w:lang w:eastAsia="ja-JP"/>
        </w:rPr>
        <w:t>-</w:t>
      </w:r>
      <w:r>
        <w:rPr>
          <w:lang w:eastAsia="ja-JP"/>
        </w:rPr>
        <w:tab/>
        <w:t xml:space="preserve">When the MBS </w:t>
      </w:r>
      <w:del w:id="1051" w:author="Richard Bradbury (editor)" w:date="2022-05-19T11:55:00Z">
        <w:r w:rsidDel="0039571F">
          <w:rPr>
            <w:lang w:eastAsia="ja-JP"/>
          </w:rPr>
          <w:delText>Session</w:delText>
        </w:r>
      </w:del>
      <w:ins w:id="1052" w:author="Richard Bradbury (editor)" w:date="2022-05-19T11:55:00Z">
        <w:r w:rsidR="0039571F">
          <w:rPr>
            <w:lang w:eastAsia="ja-JP"/>
          </w:rPr>
          <w:t>User Service</w:t>
        </w:r>
      </w:ins>
      <w:r>
        <w:rPr>
          <w:lang w:eastAsia="ja-JP"/>
        </w:rPr>
        <w:t xml:space="preserve"> is of MBS Service Type </w:t>
      </w:r>
      <w:r w:rsidRPr="00C977E9">
        <w:rPr>
          <w:i/>
          <w:iCs/>
          <w:lang w:eastAsia="ja-JP"/>
        </w:rPr>
        <w:t>Broadcast</w:t>
      </w:r>
      <w:r>
        <w:rPr>
          <w:lang w:eastAsia="ja-JP"/>
        </w:rPr>
        <w:t xml:space="preserve"> or when </w:t>
      </w:r>
      <w:del w:id="1053" w:author="Richard Bradbury (editor)" w:date="2022-05-19T11:56:00Z">
        <w:r w:rsidDel="0039571F">
          <w:rPr>
            <w:lang w:eastAsia="ja-JP"/>
          </w:rPr>
          <w:delText>the</w:delText>
        </w:r>
      </w:del>
      <w:ins w:id="1054" w:author="Richard Bradbury (editor)" w:date="2022-05-19T11:56:00Z">
        <w:r w:rsidR="0039571F">
          <w:rPr>
            <w:lang w:eastAsia="ja-JP"/>
          </w:rPr>
          <w:t>an MBS User Service of type</w:t>
        </w:r>
      </w:ins>
      <w:r>
        <w:rPr>
          <w:lang w:eastAsia="ja-JP"/>
        </w:rPr>
        <w:t xml:space="preserve"> </w:t>
      </w:r>
      <w:r w:rsidRPr="0039571F">
        <w:rPr>
          <w:i/>
          <w:iCs/>
          <w:lang w:eastAsia="ja-JP"/>
          <w:rPrChange w:id="1055" w:author="Richard Bradbury (editor)" w:date="2022-05-19T11:56:00Z">
            <w:rPr>
              <w:lang w:eastAsia="ja-JP"/>
            </w:rPr>
          </w:rPrChange>
        </w:rPr>
        <w:t>Multicast</w:t>
      </w:r>
      <w:r>
        <w:rPr>
          <w:lang w:eastAsia="ja-JP"/>
        </w:rPr>
        <w:t xml:space="preserve"> </w:t>
      </w:r>
      <w:del w:id="1056" w:author="Richard Bradbury (editor)" w:date="2022-05-19T11:56:00Z">
        <w:r w:rsidDel="0039571F">
          <w:rPr>
            <w:lang w:eastAsia="ja-JP"/>
          </w:rPr>
          <w:delText xml:space="preserve">MBS Session Type </w:delText>
        </w:r>
      </w:del>
      <w:r>
        <w:rPr>
          <w:lang w:eastAsia="ja-JP"/>
        </w:rPr>
        <w:t xml:space="preserve">uses a TMGI as </w:t>
      </w:r>
      <w:ins w:id="1057" w:author="Richard Bradbury (editor)" w:date="2022-05-19T11:56:00Z">
        <w:r w:rsidR="0039571F">
          <w:rPr>
            <w:lang w:eastAsia="ja-JP"/>
          </w:rPr>
          <w:t xml:space="preserve">its </w:t>
        </w:r>
      </w:ins>
      <w:r>
        <w:rPr>
          <w:lang w:eastAsia="ja-JP"/>
        </w:rPr>
        <w:t xml:space="preserve">MBS Session ID, the </w:t>
      </w:r>
      <w:r w:rsidRPr="00C977E9">
        <w:rPr>
          <w:i/>
          <w:iCs/>
          <w:lang w:eastAsia="ja-JP"/>
        </w:rPr>
        <w:t>MBS service type of MBS Session</w:t>
      </w:r>
      <w:r>
        <w:rPr>
          <w:lang w:eastAsia="ja-JP"/>
        </w:rPr>
        <w:t xml:space="preserve"> declaration attribute as defined in clause 6.2.</w:t>
      </w:r>
      <w:del w:id="1058" w:author="Richard Bradbury (editor)" w:date="2022-05-19T17:14:00Z">
        <w:r w:rsidDel="00B71F26">
          <w:rPr>
            <w:lang w:eastAsia="ja-JP"/>
          </w:rPr>
          <w:delText>3</w:delText>
        </w:r>
      </w:del>
      <w:ins w:id="1059" w:author="Richard Bradbury (editor)" w:date="2022-05-19T17:14:00Z">
        <w:r w:rsidR="00B71F26">
          <w:rPr>
            <w:lang w:eastAsia="ja-JP"/>
          </w:rPr>
          <w:t>2</w:t>
        </w:r>
      </w:ins>
      <w:r>
        <w:rPr>
          <w:lang w:eastAsia="ja-JP"/>
        </w:rPr>
        <w:t>.2</w:t>
      </w:r>
      <w:del w:id="1060" w:author="S4-220866" w:date="2022-05-19T11:48:00Z">
        <w:r w:rsidDel="007F33C6">
          <w:rPr>
            <w:lang w:eastAsia="ja-JP"/>
          </w:rPr>
          <w:delText xml:space="preserve"> of [</w:delText>
        </w:r>
        <w:r w:rsidR="006F5E03" w:rsidDel="007F33C6">
          <w:rPr>
            <w:lang w:eastAsia="ja-JP"/>
          </w:rPr>
          <w:delText>7</w:delText>
        </w:r>
        <w:r w:rsidDel="007F33C6">
          <w:rPr>
            <w:lang w:eastAsia="ja-JP"/>
          </w:rPr>
          <w:delText>]</w:delText>
        </w:r>
      </w:del>
      <w:r>
        <w:rPr>
          <w:lang w:eastAsia="ja-JP"/>
        </w:rPr>
        <w:t xml:space="preserve"> shall be present in the Session Description.</w:t>
      </w:r>
    </w:p>
    <w:p w14:paraId="675E805C" w14:textId="25C0F0BB" w:rsidR="00392066" w:rsidRDefault="00392066" w:rsidP="00392066">
      <w:pPr>
        <w:pStyle w:val="Heading4"/>
      </w:pPr>
      <w:bookmarkStart w:id="1061" w:name="_Toc103871910"/>
      <w:r>
        <w:t>7.2.3.2</w:t>
      </w:r>
      <w:r>
        <w:tab/>
        <w:t xml:space="preserve">SDP </w:t>
      </w:r>
      <w:del w:id="1062" w:author="Richard Bradbury (editor)" w:date="2022-05-19T11:54:00Z">
        <w:r w:rsidDel="0039571F">
          <w:delText>E</w:delText>
        </w:r>
      </w:del>
      <w:ins w:id="1063" w:author="Richard Bradbury (editor)" w:date="2022-05-19T11:55:00Z">
        <w:r w:rsidR="0039571F">
          <w:t>e</w:t>
        </w:r>
      </w:ins>
      <w:r>
        <w:t xml:space="preserve">xamples for </w:t>
      </w:r>
      <w:del w:id="1064" w:author="Richard Bradbury (editor)" w:date="2022-05-19T11:54:00Z">
        <w:r w:rsidDel="0039571F">
          <w:delText xml:space="preserve">a </w:delText>
        </w:r>
      </w:del>
      <w:r>
        <w:t>Packet Distribution</w:t>
      </w:r>
      <w:ins w:id="1065" w:author="Richard Bradbury (editor)" w:date="2022-05-19T11:54:00Z">
        <w:r w:rsidR="0039571F">
          <w:t xml:space="preserve"> Method</w:t>
        </w:r>
      </w:ins>
      <w:bookmarkEnd w:id="1061"/>
    </w:p>
    <w:p w14:paraId="2F6F358B" w14:textId="0CF34B2E" w:rsidR="00392066" w:rsidRDefault="00392066" w:rsidP="00392066">
      <w:del w:id="1066" w:author="S4-220866" w:date="2022-05-19T11:49:00Z">
        <w:r w:rsidDel="00516B82">
          <w:delText>Here</w:delText>
        </w:r>
      </w:del>
      <w:ins w:id="1067" w:author="S4-220866" w:date="2022-05-19T11:49:00Z">
        <w:r w:rsidR="00516B82">
          <w:t>Below</w:t>
        </w:r>
      </w:ins>
      <w:r>
        <w:t xml:space="preserve"> is a full example of SDP description describing </w:t>
      </w:r>
      <w:r>
        <w:rPr>
          <w:lang w:val="en-US"/>
        </w:rPr>
        <w:t xml:space="preserve">the media streams part of </w:t>
      </w:r>
      <w:r>
        <w:t>an MBS Packet Distribution</w:t>
      </w:r>
      <w:r>
        <w:rPr>
          <w:lang w:val="en-US"/>
        </w:rPr>
        <w:t xml:space="preserve"> </w:t>
      </w:r>
      <w:r>
        <w:t>session for RTP streaming:</w:t>
      </w:r>
    </w:p>
    <w:p w14:paraId="1615CA5C" w14:textId="77777777" w:rsidR="00516B82" w:rsidRDefault="00516B82" w:rsidP="00516B82">
      <w:pPr>
        <w:pStyle w:val="TH"/>
        <w:rPr>
          <w:ins w:id="1068" w:author="S4-220866" w:date="2022-05-19T11:49:00Z"/>
        </w:rPr>
      </w:pPr>
      <w:ins w:id="1069" w:author="S4-220866" w:date="2022-05-19T11:49:00Z">
        <w:r>
          <w:t>Listing 7.2.3.2</w:t>
        </w:r>
        <w:r>
          <w:noBreakHyphen/>
          <w:t>1: Session description for RTP streaming</w:t>
        </w:r>
      </w:ins>
    </w:p>
    <w:tbl>
      <w:tblPr>
        <w:tblStyle w:val="TableGrid"/>
        <w:tblW w:w="0" w:type="auto"/>
        <w:tblLook w:val="04A0" w:firstRow="1" w:lastRow="0" w:firstColumn="1" w:lastColumn="0" w:noHBand="0" w:noVBand="1"/>
      </w:tblPr>
      <w:tblGrid>
        <w:gridCol w:w="9631"/>
      </w:tblGrid>
      <w:tr w:rsidR="00516B82" w14:paraId="505F1B8F" w14:textId="77777777" w:rsidTr="00516B82">
        <w:trPr>
          <w:ins w:id="1070" w:author="S4-220866" w:date="2022-05-19T11:49:00Z"/>
        </w:trPr>
        <w:tc>
          <w:tcPr>
            <w:tcW w:w="9631" w:type="dxa"/>
          </w:tcPr>
          <w:p w14:paraId="7A9708E2" w14:textId="66EBC996" w:rsidR="00516B82" w:rsidRDefault="00516B82" w:rsidP="00516B82">
            <w:pPr>
              <w:pStyle w:val="PL"/>
            </w:pPr>
            <w:r>
              <w:t>v=0</w:t>
            </w:r>
            <w:r>
              <w:br/>
              <w:t>o=ghost 2890844526 2890842807 IN IP4 192.168.10.10</w:t>
            </w:r>
            <w:r>
              <w:br/>
              <w:t>s=3GPP MBS Packet Distribution SDP Example</w:t>
            </w:r>
            <w:r>
              <w:br/>
              <w:t>i=Example of MBS Packet Distribution SDP file</w:t>
            </w:r>
            <w:r>
              <w:br/>
              <w:t>u=http://www.infoserver.example.com/ae600</w:t>
            </w:r>
            <w:r>
              <w:br/>
              <w:t>e=ghost@mailserver.example.com</w:t>
            </w:r>
            <w:r>
              <w:br/>
            </w:r>
            <w:r>
              <w:rPr>
                <w:i/>
                <w:iCs/>
              </w:rPr>
              <w:t>c=IN IP6 FF1E:03AD::7F2E:172A:1E24</w:t>
            </w:r>
            <w:r>
              <w:br/>
              <w:t>t=</w:t>
            </w:r>
            <w:del w:id="1071" w:author="S4-220866" w:date="2022-05-19T11:50:00Z">
              <w:r w:rsidDel="00516B82">
                <w:delText>3034423619</w:delText>
              </w:r>
            </w:del>
            <w:ins w:id="1072" w:author="S4-220866" w:date="2022-05-19T11:50:00Z">
              <w:r>
                <w:t>0</w:t>
              </w:r>
            </w:ins>
            <w:r>
              <w:t xml:space="preserve"> </w:t>
            </w:r>
            <w:del w:id="1073" w:author="S4-220866" w:date="2022-05-19T11:50:00Z">
              <w:r w:rsidDel="00516B82">
                <w:delText>3042462419</w:delText>
              </w:r>
            </w:del>
            <w:ins w:id="1074" w:author="S4-220866" w:date="2022-05-19T11:50:00Z">
              <w:r>
                <w:t>0</w:t>
              </w:r>
            </w:ins>
          </w:p>
          <w:p w14:paraId="0F3CC2EF" w14:textId="77777777" w:rsidR="00516B82" w:rsidRDefault="00516B82" w:rsidP="00516B82">
            <w:pPr>
              <w:pStyle w:val="PL"/>
            </w:pPr>
            <w:r>
              <w:t>b=AS:77</w:t>
            </w:r>
          </w:p>
          <w:p w14:paraId="290F15FB" w14:textId="15151232" w:rsidR="00516B82" w:rsidRDefault="00516B82" w:rsidP="00516B82">
            <w:pPr>
              <w:pStyle w:val="PL"/>
            </w:pPr>
            <w:r>
              <w:t>a=mbs-mode:broadcast 123869108302929</w:t>
            </w:r>
            <w:del w:id="1075" w:author="S4-220866" w:date="2022-05-19T11:50:00Z">
              <w:r w:rsidDel="00516B82">
                <w:delText xml:space="preserve"> 1</w:delText>
              </w:r>
            </w:del>
          </w:p>
          <w:p w14:paraId="42CAF8C7" w14:textId="77777777" w:rsidR="00516B82" w:rsidRDefault="00516B82" w:rsidP="00516B82">
            <w:pPr>
              <w:pStyle w:val="PL"/>
            </w:pPr>
            <w:r>
              <w:t>a=source-filter: incl IN IP6 * 2001:210:1:2:240:96FF:FE25:8EC9</w:t>
            </w:r>
          </w:p>
          <w:p w14:paraId="7FB6C5C7" w14:textId="77777777" w:rsidR="00516B82" w:rsidRDefault="00516B82" w:rsidP="00516B82">
            <w:pPr>
              <w:pStyle w:val="PL"/>
            </w:pPr>
            <w:r>
              <w:t>m=video 4002 RTP/AVP 96</w:t>
            </w:r>
          </w:p>
          <w:p w14:paraId="21CE5B2E" w14:textId="77777777" w:rsidR="00516B82" w:rsidRDefault="00516B82" w:rsidP="00516B82">
            <w:pPr>
              <w:pStyle w:val="PL"/>
              <w:rPr>
                <w:lang w:eastAsia="ja-JP"/>
              </w:rPr>
            </w:pPr>
            <w:r>
              <w:rPr>
                <w:lang w:eastAsia="ja-JP"/>
              </w:rPr>
              <w:t>b=TIAS:62000</w:t>
            </w:r>
          </w:p>
          <w:p w14:paraId="048CBF2B" w14:textId="77777777" w:rsidR="00516B82" w:rsidRDefault="00516B82" w:rsidP="00516B82">
            <w:pPr>
              <w:pStyle w:val="PL"/>
            </w:pPr>
            <w:r>
              <w:t>b=RR:0</w:t>
            </w:r>
          </w:p>
          <w:p w14:paraId="268E84BA" w14:textId="77777777" w:rsidR="00516B82" w:rsidRDefault="00516B82" w:rsidP="00516B82">
            <w:pPr>
              <w:pStyle w:val="PL"/>
            </w:pPr>
            <w:r>
              <w:t>b=RS:600</w:t>
            </w:r>
          </w:p>
          <w:p w14:paraId="44869E93" w14:textId="77777777" w:rsidR="00516B82" w:rsidRDefault="00516B82" w:rsidP="00516B82">
            <w:pPr>
              <w:pStyle w:val="PL"/>
            </w:pPr>
            <w:r>
              <w:t>a=maxprate:17</w:t>
            </w:r>
          </w:p>
          <w:p w14:paraId="7B7E406B" w14:textId="65F3733A" w:rsidR="00516B82" w:rsidDel="00516B82" w:rsidRDefault="00516B82" w:rsidP="00516B82">
            <w:pPr>
              <w:pStyle w:val="PL"/>
              <w:rPr>
                <w:del w:id="1076" w:author="S4-220866" w:date="2022-05-19T11:50:00Z"/>
              </w:rPr>
            </w:pPr>
            <w:r>
              <w:t>a=rtpmap:96 H264/90000</w:t>
            </w:r>
            <w:r>
              <w:br/>
              <w:t>a=fmtp:96 profile-level-id=42A01E; packetization-mode=1; sprop-parameter-sets=Z0IACpZTBYmI,aMljiA==</w:t>
            </w:r>
            <w:del w:id="1077" w:author="S4-220866" w:date="2022-05-19T11:50:00Z">
              <w:r w:rsidDel="00516B82">
                <w:br/>
                <w:delText>m=audio 4004 RTP/AVP 98</w:delText>
              </w:r>
            </w:del>
          </w:p>
          <w:p w14:paraId="357A52F7" w14:textId="0BC11B39" w:rsidR="00516B82" w:rsidDel="00516B82" w:rsidRDefault="00516B82" w:rsidP="00516B82">
            <w:pPr>
              <w:pStyle w:val="PL"/>
              <w:rPr>
                <w:del w:id="1078" w:author="S4-220866" w:date="2022-05-19T11:50:00Z"/>
              </w:rPr>
            </w:pPr>
            <w:del w:id="1079" w:author="S4-220866" w:date="2022-05-19T11:50:00Z">
              <w:r w:rsidDel="00516B82">
                <w:delText>b=TIAS:15120</w:delText>
              </w:r>
            </w:del>
          </w:p>
          <w:p w14:paraId="30CD9E94" w14:textId="0ADFC67D" w:rsidR="00516B82" w:rsidDel="00516B82" w:rsidRDefault="00516B82" w:rsidP="00516B82">
            <w:pPr>
              <w:pStyle w:val="PL"/>
              <w:rPr>
                <w:del w:id="1080" w:author="S4-220866" w:date="2022-05-19T11:50:00Z"/>
              </w:rPr>
            </w:pPr>
            <w:del w:id="1081" w:author="S4-220866" w:date="2022-05-19T11:50:00Z">
              <w:r w:rsidDel="00516B82">
                <w:delText>b=RR:0</w:delText>
              </w:r>
            </w:del>
          </w:p>
          <w:p w14:paraId="5B496D3B" w14:textId="1A9A2D72" w:rsidR="00516B82" w:rsidDel="00516B82" w:rsidRDefault="00516B82" w:rsidP="00516B82">
            <w:pPr>
              <w:pStyle w:val="PL"/>
              <w:rPr>
                <w:del w:id="1082" w:author="S4-220866" w:date="2022-05-19T11:50:00Z"/>
              </w:rPr>
            </w:pPr>
            <w:del w:id="1083" w:author="S4-220866" w:date="2022-05-19T11:50:00Z">
              <w:r w:rsidDel="00516B82">
                <w:delText>b=RS:600</w:delText>
              </w:r>
            </w:del>
          </w:p>
          <w:p w14:paraId="2AF045A1" w14:textId="2E91847A" w:rsidR="00516B82" w:rsidDel="00516B82" w:rsidRDefault="00516B82" w:rsidP="00516B82">
            <w:pPr>
              <w:pStyle w:val="PL"/>
              <w:rPr>
                <w:del w:id="1084" w:author="S4-220866" w:date="2022-05-19T11:50:00Z"/>
              </w:rPr>
            </w:pPr>
            <w:del w:id="1085" w:author="S4-220866" w:date="2022-05-19T11:50:00Z">
              <w:r w:rsidDel="00516B82">
                <w:delText>a=maxprate:10</w:delText>
              </w:r>
            </w:del>
          </w:p>
          <w:p w14:paraId="5EABF91E" w14:textId="0ED27831" w:rsidR="00516B82" w:rsidDel="00516B82" w:rsidRDefault="00516B82" w:rsidP="00516B82">
            <w:pPr>
              <w:pStyle w:val="PL"/>
              <w:rPr>
                <w:del w:id="1086" w:author="S4-220866" w:date="2022-05-19T11:50:00Z"/>
              </w:rPr>
            </w:pPr>
            <w:del w:id="1087" w:author="S4-220866" w:date="2022-05-19T11:50:00Z">
              <w:r w:rsidDel="00516B82">
                <w:delText>a=rtpmap:98 AMR/8000</w:delText>
              </w:r>
            </w:del>
          </w:p>
          <w:p w14:paraId="689C5468" w14:textId="3B59A321" w:rsidR="00516B82" w:rsidRDefault="00516B82" w:rsidP="00516B82">
            <w:pPr>
              <w:pStyle w:val="PL"/>
              <w:rPr>
                <w:ins w:id="1088" w:author="S4-220866" w:date="2022-05-19T11:49:00Z"/>
              </w:rPr>
            </w:pPr>
            <w:del w:id="1089" w:author="S4-220866" w:date="2022-05-19T11:50:00Z">
              <w:r w:rsidDel="00516B82">
                <w:delText>a=fmtp:98 octet-align=1</w:delText>
              </w:r>
            </w:del>
          </w:p>
        </w:tc>
      </w:tr>
    </w:tbl>
    <w:p w14:paraId="47CDF122" w14:textId="77777777" w:rsidR="00392066" w:rsidRDefault="00392066" w:rsidP="00516B82">
      <w:pPr>
        <w:pStyle w:val="TAN"/>
        <w:keepNext w:val="0"/>
      </w:pPr>
    </w:p>
    <w:p w14:paraId="42A88C01" w14:textId="210926D6" w:rsidR="00392066" w:rsidRDefault="00392066" w:rsidP="00516B82">
      <w:pPr>
        <w:keepNext/>
      </w:pPr>
      <w:r>
        <w:t xml:space="preserve">The following is a full example of SDP description </w:t>
      </w:r>
      <w:del w:id="1090" w:author="S4-220866" w:date="2022-05-19T11:52:00Z">
        <w:r w:rsidDel="00516B82">
          <w:delText xml:space="preserve">  </w:delText>
        </w:r>
      </w:del>
      <w:r>
        <w:t xml:space="preserve">for transparent streaming with </w:t>
      </w:r>
      <w:del w:id="1091" w:author="S4-220866" w:date="2022-05-19T11:52:00Z">
        <w:r w:rsidDel="00516B82">
          <w:delText>2</w:delText>
        </w:r>
      </w:del>
      <w:ins w:id="1092" w:author="S4-220866" w:date="2022-05-19T11:52:00Z">
        <w:r w:rsidR="00516B82">
          <w:t>two</w:t>
        </w:r>
      </w:ins>
      <w:r>
        <w:t xml:space="preserve"> MPEG-2 T</w:t>
      </w:r>
      <w:ins w:id="1093" w:author="S4-220866" w:date="2022-05-19T11:52:00Z">
        <w:r w:rsidR="00516B82">
          <w:t xml:space="preserve">ransport </w:t>
        </w:r>
      </w:ins>
      <w:r>
        <w:t>S</w:t>
      </w:r>
      <w:ins w:id="1094" w:author="S4-220866" w:date="2022-05-19T11:52:00Z">
        <w:r w:rsidR="00516B82">
          <w:t>treams</w:t>
        </w:r>
      </w:ins>
      <w:r>
        <w:t>:</w:t>
      </w:r>
    </w:p>
    <w:p w14:paraId="139BB084" w14:textId="77777777" w:rsidR="00516B82" w:rsidRDefault="00516B82" w:rsidP="00516B82">
      <w:pPr>
        <w:pStyle w:val="TH"/>
        <w:rPr>
          <w:ins w:id="1095" w:author="S4-220866" w:date="2022-05-19T11:53:00Z"/>
        </w:rPr>
      </w:pPr>
      <w:ins w:id="1096" w:author="S4-220866" w:date="2022-05-19T11:53:00Z">
        <w:r>
          <w:t>Listing 7.2.3.2</w:t>
        </w:r>
        <w:r>
          <w:noBreakHyphen/>
          <w:t>2: Session description for MPEG</w:t>
        </w:r>
        <w:r>
          <w:noBreakHyphen/>
          <w:t>2 Transport Stream</w:t>
        </w:r>
      </w:ins>
    </w:p>
    <w:tbl>
      <w:tblPr>
        <w:tblStyle w:val="TableGrid"/>
        <w:tblW w:w="0" w:type="auto"/>
        <w:tblLook w:val="04A0" w:firstRow="1" w:lastRow="0" w:firstColumn="1" w:lastColumn="0" w:noHBand="0" w:noVBand="1"/>
      </w:tblPr>
      <w:tblGrid>
        <w:gridCol w:w="9631"/>
      </w:tblGrid>
      <w:tr w:rsidR="00516B82" w14:paraId="4105A005" w14:textId="77777777" w:rsidTr="00516B82">
        <w:trPr>
          <w:ins w:id="1097" w:author="S4-220866" w:date="2022-05-19T11:51:00Z"/>
        </w:trPr>
        <w:tc>
          <w:tcPr>
            <w:tcW w:w="9631" w:type="dxa"/>
          </w:tcPr>
          <w:p w14:paraId="15316B54" w14:textId="77777777" w:rsidR="00516B82" w:rsidRDefault="00516B82" w:rsidP="00516B82">
            <w:pPr>
              <w:pStyle w:val="PL"/>
            </w:pPr>
            <w:r>
              <w:t>v=0</w:t>
            </w:r>
            <w:r>
              <w:br/>
              <w:t>o=ghost 2890844526 2890842807 IN IP4 192.168.10.10</w:t>
            </w:r>
            <w:r>
              <w:br/>
              <w:t>s=3GPP MBS Transport-only SDP Example</w:t>
            </w:r>
            <w:r>
              <w:br/>
              <w:t>i=Example of MBS transport-only SDP file</w:t>
            </w:r>
            <w:r>
              <w:br/>
              <w:t>u=http://www.infoserver.example.com/ae600</w:t>
            </w:r>
            <w:r>
              <w:br/>
              <w:t>e=ghost@mailserver.example.com</w:t>
            </w:r>
            <w:r>
              <w:br/>
            </w:r>
            <w:r>
              <w:rPr>
                <w:i/>
                <w:iCs/>
              </w:rPr>
              <w:t>c=IN IP6 FF1E:03AD::7F2E:172A:1E24</w:t>
            </w:r>
            <w:r>
              <w:br/>
              <w:t>t=3034423619 3042462419</w:t>
            </w:r>
          </w:p>
          <w:p w14:paraId="23EF2C71" w14:textId="77777777" w:rsidR="00516B82" w:rsidRDefault="00516B82" w:rsidP="00516B82">
            <w:pPr>
              <w:pStyle w:val="PL"/>
            </w:pPr>
            <w:r>
              <w:t>b=AS:8000000</w:t>
            </w:r>
          </w:p>
          <w:p w14:paraId="2988A3FF" w14:textId="77777777" w:rsidR="00516B82" w:rsidRDefault="00516B82" w:rsidP="00516B82">
            <w:pPr>
              <w:pStyle w:val="PL"/>
            </w:pPr>
            <w:r>
              <w:t>a=mbs-mode:broadcast 123869108302929</w:t>
            </w:r>
          </w:p>
          <w:p w14:paraId="7A084945" w14:textId="77777777" w:rsidR="00516B82" w:rsidRDefault="00516B82" w:rsidP="00516B82">
            <w:pPr>
              <w:pStyle w:val="PL"/>
            </w:pPr>
          </w:p>
          <w:p w14:paraId="2AEFE1E4" w14:textId="77777777" w:rsidR="00516B82" w:rsidRDefault="00516B82" w:rsidP="00516B82">
            <w:pPr>
              <w:pStyle w:val="PL"/>
            </w:pPr>
            <w:r>
              <w:t>a=source-filter: incl IN IP6 * 2001:210:1:2:240:96FF:FE25:8EC9</w:t>
            </w:r>
          </w:p>
          <w:p w14:paraId="4FB9AB30" w14:textId="77777777" w:rsidR="00516B82" w:rsidRDefault="00516B82" w:rsidP="00516B82">
            <w:pPr>
              <w:pStyle w:val="PL"/>
            </w:pPr>
            <w:r>
              <w:t>m=video 4002 UDP/RTP/AVP 96</w:t>
            </w:r>
          </w:p>
          <w:p w14:paraId="20E93598" w14:textId="77777777" w:rsidR="00516B82" w:rsidRDefault="00516B82" w:rsidP="00516B82">
            <w:pPr>
              <w:pStyle w:val="PL"/>
              <w:rPr>
                <w:lang w:eastAsia="ja-JP"/>
              </w:rPr>
            </w:pPr>
            <w:r>
              <w:rPr>
                <w:lang w:eastAsia="ja-JP"/>
              </w:rPr>
              <w:t>b=TIAS:4000000</w:t>
            </w:r>
          </w:p>
          <w:p w14:paraId="2DB9C3F0" w14:textId="77777777" w:rsidR="00516B82" w:rsidRDefault="00516B82" w:rsidP="00516B82">
            <w:pPr>
              <w:pStyle w:val="PL"/>
            </w:pPr>
            <w:r>
              <w:t xml:space="preserve">a=mms-framing-header:0 2 </w:t>
            </w:r>
          </w:p>
          <w:p w14:paraId="4A9E9F1C" w14:textId="77777777" w:rsidR="00516B82" w:rsidRDefault="00516B82" w:rsidP="00516B82">
            <w:pPr>
              <w:pStyle w:val="PL"/>
            </w:pPr>
            <w:r>
              <w:t>a=rtpmap:100 MP2T/90000</w:t>
            </w:r>
          </w:p>
          <w:p w14:paraId="424AD59B" w14:textId="77777777" w:rsidR="00516B82" w:rsidRDefault="00516B82" w:rsidP="00516B82">
            <w:pPr>
              <w:pStyle w:val="PL"/>
            </w:pPr>
            <w:r>
              <w:t>m=video 4002 RTP/AVP 98</w:t>
            </w:r>
          </w:p>
          <w:p w14:paraId="4BF16C61" w14:textId="77777777" w:rsidR="00516B82" w:rsidRDefault="00516B82" w:rsidP="00516B82">
            <w:pPr>
              <w:pStyle w:val="PL"/>
              <w:rPr>
                <w:lang w:eastAsia="ja-JP"/>
              </w:rPr>
            </w:pPr>
            <w:r>
              <w:rPr>
                <w:lang w:eastAsia="ja-JP"/>
              </w:rPr>
              <w:t>b=TIAS:4000000</w:t>
            </w:r>
          </w:p>
          <w:p w14:paraId="07D7B39D" w14:textId="77777777" w:rsidR="00516B82" w:rsidRDefault="00516B82" w:rsidP="00516B82">
            <w:pPr>
              <w:pStyle w:val="PL"/>
            </w:pPr>
            <w:r>
              <w:t>a=rtpmap:100 MP2T/90000</w:t>
            </w:r>
          </w:p>
          <w:p w14:paraId="354F5F3E" w14:textId="07CA8B91" w:rsidR="00516B82" w:rsidRDefault="00516B82" w:rsidP="00392066">
            <w:pPr>
              <w:pStyle w:val="PL"/>
              <w:rPr>
                <w:ins w:id="1098" w:author="S4-220866" w:date="2022-05-19T11:51:00Z"/>
              </w:rPr>
            </w:pPr>
            <w:r>
              <w:t>a=MBS-framing-trailer:0 2</w:t>
            </w:r>
          </w:p>
        </w:tc>
      </w:tr>
    </w:tbl>
    <w:p w14:paraId="210CB41A" w14:textId="77777777" w:rsidR="00516B82" w:rsidRDefault="00516B82" w:rsidP="00516B82">
      <w:pPr>
        <w:pStyle w:val="TAN"/>
        <w:rPr>
          <w:ins w:id="1099" w:author="S4-220866" w:date="2022-05-19T11:51:00Z"/>
        </w:rPr>
      </w:pPr>
    </w:p>
    <w:p w14:paraId="07D0B53C" w14:textId="58466E92" w:rsidR="00392066" w:rsidDel="007F33C6" w:rsidRDefault="00392066" w:rsidP="00392066">
      <w:pPr>
        <w:rPr>
          <w:del w:id="1100" w:author="S4-220866" w:date="2022-05-19T11:44:00Z"/>
        </w:rPr>
      </w:pPr>
      <w:del w:id="1101" w:author="S4-220866" w:date="2022-05-19T11:44:00Z">
        <w:r w:rsidDel="007F33C6">
          <w:delText>]</w:delText>
        </w:r>
      </w:del>
    </w:p>
    <w:p w14:paraId="6B59B8FD" w14:textId="10C8F0F6" w:rsidR="009F7AA3" w:rsidRDefault="006B30D0" w:rsidP="006E7418">
      <w:pPr>
        <w:pStyle w:val="Heading8"/>
      </w:pPr>
      <w:r w:rsidRPr="00B119A8">
        <w:br w:type="page"/>
      </w:r>
      <w:bookmarkStart w:id="1102" w:name="_Toc103871911"/>
      <w:r w:rsidR="009F7AA3" w:rsidRPr="007F3A0C">
        <w:rPr>
          <w:lang w:val="it-IT" w:eastAsia="ja-JP"/>
        </w:rPr>
        <w:lastRenderedPageBreak/>
        <w:t>Annex</w:t>
      </w:r>
      <w:r w:rsidR="009F7AA3">
        <w:t xml:space="preserve"> A (normative)</w:t>
      </w:r>
      <w:r w:rsidR="009F7AA3">
        <w:br/>
        <w:t>Syntax for Service Announcement</w:t>
      </w:r>
      <w:bookmarkEnd w:id="1102"/>
    </w:p>
    <w:p w14:paraId="6C1AA244" w14:textId="2C1520FD" w:rsidR="009F7AA3" w:rsidRDefault="009F7AA3" w:rsidP="009F7AA3">
      <w:pPr>
        <w:pStyle w:val="Heading1"/>
      </w:pPr>
      <w:bookmarkStart w:id="1103" w:name="_Toc103871912"/>
      <w:r>
        <w:t>A.1</w:t>
      </w:r>
      <w:r>
        <w:tab/>
        <w:t>XML-based representation</w:t>
      </w:r>
      <w:bookmarkEnd w:id="1103"/>
    </w:p>
    <w:p w14:paraId="54CFFB52" w14:textId="4F45E116" w:rsidR="009F7AA3" w:rsidRDefault="009F7AA3" w:rsidP="009F7AA3">
      <w:pPr>
        <w:pStyle w:val="Heading3"/>
      </w:pPr>
      <w:bookmarkStart w:id="1104" w:name="_Toc103871913"/>
      <w:r>
        <w:t>A.1.1</w:t>
      </w:r>
      <w:r>
        <w:tab/>
        <w:t>MBS User Service Description schema</w:t>
      </w:r>
      <w:bookmarkEnd w:id="1104"/>
    </w:p>
    <w:tbl>
      <w:tblPr>
        <w:tblStyle w:val="TableGrid"/>
        <w:tblW w:w="0" w:type="auto"/>
        <w:tblLook w:val="04A0" w:firstRow="1" w:lastRow="0" w:firstColumn="1" w:lastColumn="0" w:noHBand="0" w:noVBand="1"/>
      </w:tblPr>
      <w:tblGrid>
        <w:gridCol w:w="9631"/>
      </w:tblGrid>
      <w:tr w:rsidR="000F7875" w14:paraId="7B05E46E" w14:textId="77777777" w:rsidTr="000F7875">
        <w:tc>
          <w:tcPr>
            <w:tcW w:w="9631" w:type="dxa"/>
          </w:tcPr>
          <w:p w14:paraId="69D034CB" w14:textId="77777777" w:rsidR="000F7875" w:rsidRDefault="000F7875" w:rsidP="000F7875">
            <w:pPr>
              <w:pStyle w:val="PL"/>
              <w:rPr>
                <w:lang w:val="en-US"/>
              </w:rPr>
            </w:pPr>
            <w:r>
              <w:rPr>
                <w:lang w:val="en-US"/>
              </w:rPr>
              <w:t>&lt;?xml version="1.0" encoding="UTF-8"?&gt;</w:t>
            </w:r>
          </w:p>
          <w:p w14:paraId="738639B1" w14:textId="77777777" w:rsidR="000F7875" w:rsidRDefault="000F7875" w:rsidP="000F7875">
            <w:pPr>
              <w:pStyle w:val="PL"/>
              <w:rPr>
                <w:lang w:val="en-US"/>
              </w:rPr>
            </w:pPr>
            <w:r>
              <w:rPr>
                <w:lang w:val="en-US"/>
              </w:rPr>
              <w:t>&lt;xs:schema xmlns="urn:3GPP:metadata:2022:MBS:userServiceDescription" xmlns:xs="http://www.w3.org/2001/XMLSchema" targetNamespace="urn:3GPP:metadata:2022:MBS:userServiceDescription" elementFormDefault="qualified"&gt;</w:t>
            </w:r>
          </w:p>
          <w:p w14:paraId="7F60355B" w14:textId="77777777" w:rsidR="000F7875" w:rsidRDefault="000F7875" w:rsidP="000F7875">
            <w:pPr>
              <w:pStyle w:val="PL"/>
              <w:rPr>
                <w:lang w:val="en-US"/>
              </w:rPr>
            </w:pPr>
            <w:r>
              <w:rPr>
                <w:lang w:val="en-US"/>
              </w:rPr>
              <w:tab/>
              <w:t>&lt;xs:element name="bundleDescription" type="bundleDescriptionType"/&gt;</w:t>
            </w:r>
          </w:p>
          <w:p w14:paraId="28EBE037" w14:textId="77777777" w:rsidR="000F7875" w:rsidRDefault="000F7875" w:rsidP="000F7875">
            <w:pPr>
              <w:pStyle w:val="PL"/>
              <w:rPr>
                <w:lang w:val="en-US"/>
              </w:rPr>
            </w:pPr>
            <w:r>
              <w:rPr>
                <w:lang w:val="en-US"/>
              </w:rPr>
              <w:tab/>
              <w:t>&lt;xs:complexType name="bundleDescriptionType"&gt;</w:t>
            </w:r>
          </w:p>
          <w:p w14:paraId="7C057711" w14:textId="77777777" w:rsidR="000F7875" w:rsidRDefault="000F7875" w:rsidP="000F7875">
            <w:pPr>
              <w:pStyle w:val="PL"/>
              <w:rPr>
                <w:lang w:val="en-US"/>
              </w:rPr>
            </w:pPr>
            <w:r>
              <w:rPr>
                <w:lang w:val="en-US"/>
              </w:rPr>
              <w:tab/>
              <w:t>&lt;xs:sequence&gt;</w:t>
            </w:r>
          </w:p>
          <w:p w14:paraId="78B5C640" w14:textId="77777777" w:rsidR="000F7875" w:rsidRDefault="000F7875" w:rsidP="000F7875">
            <w:pPr>
              <w:pStyle w:val="PL"/>
              <w:rPr>
                <w:lang w:val="en-US"/>
              </w:rPr>
            </w:pPr>
            <w:r>
              <w:rPr>
                <w:lang w:val="en-US"/>
              </w:rPr>
              <w:tab/>
            </w:r>
            <w:r>
              <w:rPr>
                <w:lang w:val="en-US"/>
              </w:rPr>
              <w:tab/>
              <w:t>&lt;xs:element name="userServiceDescription" type="userServiceDescriptionType" maxOccurs="unbounded"/&gt;</w:t>
            </w:r>
          </w:p>
          <w:p w14:paraId="708387D9" w14:textId="77777777" w:rsidR="000F7875" w:rsidRDefault="000F7875" w:rsidP="000F7875">
            <w:pPr>
              <w:pStyle w:val="PL"/>
              <w:rPr>
                <w:lang w:val="en-US"/>
              </w:rPr>
            </w:pPr>
            <w:r>
              <w:rPr>
                <w:lang w:val="en-US"/>
              </w:rPr>
              <w:tab/>
            </w:r>
            <w:r>
              <w:rPr>
                <w:lang w:val="en-US"/>
              </w:rPr>
              <w:tab/>
              <w:t>&lt;xs:any namespace="##other" minOccurs="0" maxOccurs="unbounded" processContents="lax"/&gt;</w:t>
            </w:r>
          </w:p>
          <w:p w14:paraId="00FF80C1" w14:textId="77777777" w:rsidR="000F7875" w:rsidRDefault="000F7875" w:rsidP="000F7875">
            <w:pPr>
              <w:pStyle w:val="PL"/>
              <w:rPr>
                <w:lang w:val="en-US"/>
              </w:rPr>
            </w:pPr>
            <w:r>
              <w:rPr>
                <w:lang w:val="en-US"/>
              </w:rPr>
              <w:tab/>
              <w:t>&lt;/xs:sequence&gt;</w:t>
            </w:r>
          </w:p>
          <w:p w14:paraId="64FB1566" w14:textId="77777777" w:rsidR="000F7875" w:rsidRDefault="000F7875" w:rsidP="000F7875">
            <w:pPr>
              <w:pStyle w:val="PL"/>
              <w:rPr>
                <w:lang w:val="en-US"/>
              </w:rPr>
            </w:pPr>
            <w:r>
              <w:rPr>
                <w:lang w:val="en-US"/>
              </w:rPr>
              <w:tab/>
              <w:t>&lt;xs:anyAttribute processContents="skip"/&gt;</w:t>
            </w:r>
          </w:p>
          <w:p w14:paraId="0F70C71F" w14:textId="77777777" w:rsidR="000F7875" w:rsidRDefault="000F7875" w:rsidP="000F7875">
            <w:pPr>
              <w:pStyle w:val="PL"/>
              <w:rPr>
                <w:lang w:val="en-US"/>
              </w:rPr>
            </w:pPr>
            <w:r>
              <w:rPr>
                <w:lang w:val="en-US"/>
              </w:rPr>
              <w:tab/>
              <w:t>&lt;/xs:complexType&gt;</w:t>
            </w:r>
          </w:p>
          <w:p w14:paraId="74939FC3" w14:textId="77777777" w:rsidR="000F7875" w:rsidRDefault="000F7875" w:rsidP="000F7875">
            <w:pPr>
              <w:pStyle w:val="PL"/>
              <w:rPr>
                <w:lang w:val="en-US"/>
              </w:rPr>
            </w:pPr>
            <w:r>
              <w:rPr>
                <w:lang w:val="en-US"/>
              </w:rPr>
              <w:tab/>
              <w:t>&lt;xs:complexType name="userServiceDescriptionType"&gt;</w:t>
            </w:r>
          </w:p>
          <w:p w14:paraId="5E65022F" w14:textId="77777777" w:rsidR="000F7875" w:rsidRDefault="000F7875" w:rsidP="000F7875">
            <w:pPr>
              <w:pStyle w:val="PL"/>
              <w:rPr>
                <w:lang w:val="en-US"/>
              </w:rPr>
            </w:pPr>
            <w:r>
              <w:rPr>
                <w:lang w:val="en-US"/>
              </w:rPr>
              <w:tab/>
              <w:t>&lt;xs:sequence&gt;</w:t>
            </w:r>
          </w:p>
          <w:p w14:paraId="6411B923" w14:textId="77777777" w:rsidR="000F7875" w:rsidRDefault="000F7875" w:rsidP="000F7875">
            <w:pPr>
              <w:pStyle w:val="PL"/>
              <w:rPr>
                <w:lang w:val="en-US"/>
              </w:rPr>
            </w:pPr>
            <w:r>
              <w:rPr>
                <w:lang w:val="en-US"/>
              </w:rPr>
              <w:tab/>
            </w:r>
            <w:r>
              <w:rPr>
                <w:lang w:val="en-US"/>
              </w:rPr>
              <w:tab/>
              <w:t>&lt;xs:element name="name" type="nameType" minOccurs="0" maxOccurs="unbounded"/&gt;</w:t>
            </w:r>
          </w:p>
          <w:p w14:paraId="16F85B6B" w14:textId="77777777" w:rsidR="000F7875" w:rsidRDefault="000F7875" w:rsidP="000F7875">
            <w:pPr>
              <w:pStyle w:val="PL"/>
              <w:rPr>
                <w:lang w:val="en-US"/>
              </w:rPr>
            </w:pPr>
            <w:r>
              <w:rPr>
                <w:lang w:val="en-US"/>
              </w:rPr>
              <w:tab/>
            </w:r>
            <w:r>
              <w:rPr>
                <w:lang w:val="en-US"/>
              </w:rPr>
              <w:tab/>
              <w:t>&lt;xs:element name="serviceLanguage" type="xs:language" minOccurs="0" maxOccurs="unbounded"/&gt;</w:t>
            </w:r>
          </w:p>
          <w:p w14:paraId="50D7DA55" w14:textId="77777777" w:rsidR="000F7875" w:rsidRDefault="000F7875" w:rsidP="000F7875">
            <w:pPr>
              <w:pStyle w:val="PL"/>
              <w:rPr>
                <w:lang w:val="en-US"/>
              </w:rPr>
            </w:pPr>
            <w:r>
              <w:rPr>
                <w:lang w:val="en-US"/>
              </w:rPr>
              <w:tab/>
            </w:r>
            <w:r>
              <w:rPr>
                <w:lang w:val="en-US"/>
              </w:rPr>
              <w:tab/>
              <w:t>&lt;xs:element name="distributionSessionDescription" type="distributionSessionDescriptionType" maxOccurs="unbounded"/&gt;</w:t>
            </w:r>
          </w:p>
          <w:p w14:paraId="03DFCD25" w14:textId="77777777" w:rsidR="000F7875" w:rsidRDefault="000F7875" w:rsidP="000F7875">
            <w:pPr>
              <w:pStyle w:val="PL"/>
            </w:pPr>
            <w:r>
              <w:rPr>
                <w:lang w:val="nb-NO"/>
              </w:rPr>
              <w:tab/>
            </w:r>
            <w:r>
              <w:rPr>
                <w:lang w:val="nb-NO"/>
              </w:rPr>
              <w:tab/>
            </w:r>
            <w:r>
              <w:t>&lt;xs:element ref="appService" minOccurs="0" maxOccurs="unbounded"/&gt;</w:t>
            </w:r>
          </w:p>
          <w:p w14:paraId="3BCDA4E3" w14:textId="77777777" w:rsidR="000F7875" w:rsidRDefault="000F7875" w:rsidP="000F7875">
            <w:pPr>
              <w:pStyle w:val="PL"/>
            </w:pPr>
            <w:r>
              <w:tab/>
            </w:r>
            <w:r>
              <w:tab/>
              <w:t>&lt;xs:element ref="availabilityInfo" minOccurs="0"/&gt;</w:t>
            </w:r>
          </w:p>
          <w:p w14:paraId="5B3B64E4" w14:textId="77777777" w:rsidR="000F7875" w:rsidRDefault="000F7875" w:rsidP="000F7875">
            <w:pPr>
              <w:pStyle w:val="PL"/>
              <w:rPr>
                <w:lang w:val="en-US"/>
              </w:rPr>
            </w:pPr>
            <w:r>
              <w:rPr>
                <w:lang w:val="en-US"/>
              </w:rPr>
              <w:tab/>
            </w:r>
            <w:r>
              <w:rPr>
                <w:lang w:val="en-US"/>
              </w:rPr>
              <w:tab/>
              <w:t>&lt;xs:any namespace="##other" minOccurs="0" maxOccurs="unbounded" processContents="lax"/&gt;</w:t>
            </w:r>
          </w:p>
          <w:p w14:paraId="109A6329" w14:textId="77777777" w:rsidR="000F7875" w:rsidRDefault="000F7875" w:rsidP="000F7875">
            <w:pPr>
              <w:pStyle w:val="PL"/>
              <w:rPr>
                <w:lang w:val="en-US"/>
              </w:rPr>
            </w:pPr>
            <w:r>
              <w:rPr>
                <w:lang w:val="en-US"/>
              </w:rPr>
              <w:tab/>
              <w:t>&lt;/xs:sequence&gt;</w:t>
            </w:r>
          </w:p>
          <w:p w14:paraId="0DDAD7B1" w14:textId="77777777" w:rsidR="000F7875" w:rsidRDefault="000F7875" w:rsidP="000F7875">
            <w:pPr>
              <w:pStyle w:val="PL"/>
              <w:rPr>
                <w:lang w:val="en-US"/>
              </w:rPr>
            </w:pPr>
            <w:r>
              <w:rPr>
                <w:lang w:val="en-US"/>
              </w:rPr>
              <w:tab/>
              <w:t>&lt;xs:attribute name="serviceId" type="xs:anyURI" use="required"/&gt;</w:t>
            </w:r>
          </w:p>
          <w:p w14:paraId="1F9152D5" w14:textId="77777777" w:rsidR="000F7875" w:rsidRDefault="000F7875" w:rsidP="000F7875">
            <w:pPr>
              <w:pStyle w:val="PL"/>
              <w:rPr>
                <w:lang w:val="fr-FR"/>
              </w:rPr>
            </w:pPr>
            <w:r>
              <w:rPr>
                <w:lang w:val="en-US"/>
              </w:rPr>
              <w:tab/>
            </w:r>
            <w:r>
              <w:rPr>
                <w:lang w:val="fr-FR"/>
              </w:rPr>
              <w:t>&lt;xs:anyAttribute processContents="skip"/&gt;</w:t>
            </w:r>
          </w:p>
          <w:p w14:paraId="25236B54" w14:textId="77777777" w:rsidR="000F7875" w:rsidRDefault="000F7875" w:rsidP="000F7875">
            <w:pPr>
              <w:pStyle w:val="PL"/>
              <w:rPr>
                <w:lang w:val="fr-FR"/>
              </w:rPr>
            </w:pPr>
            <w:r>
              <w:rPr>
                <w:lang w:val="fr-FR"/>
              </w:rPr>
              <w:tab/>
              <w:t>&lt;/xs:complexType&gt;</w:t>
            </w:r>
          </w:p>
          <w:p w14:paraId="5AD946F6" w14:textId="77777777" w:rsidR="000F7875" w:rsidRDefault="000F7875" w:rsidP="000F7875">
            <w:pPr>
              <w:pStyle w:val="PL"/>
              <w:rPr>
                <w:lang w:val="en-US"/>
              </w:rPr>
            </w:pPr>
            <w:r>
              <w:rPr>
                <w:lang w:val="en-US"/>
              </w:rPr>
              <w:tab/>
              <w:t>&lt;xs:complexType name="distributionSessionDescriptionType"&gt;</w:t>
            </w:r>
          </w:p>
          <w:p w14:paraId="5C843637" w14:textId="77777777" w:rsidR="000F7875" w:rsidRDefault="000F7875" w:rsidP="000F7875">
            <w:pPr>
              <w:pStyle w:val="PL"/>
              <w:rPr>
                <w:lang w:val="en-US"/>
              </w:rPr>
            </w:pPr>
            <w:r>
              <w:rPr>
                <w:lang w:val="en-US"/>
              </w:rPr>
              <w:tab/>
              <w:t>&lt;xs:sequence&gt;</w:t>
            </w:r>
          </w:p>
          <w:p w14:paraId="5720B691" w14:textId="77777777" w:rsidR="000F7875" w:rsidRDefault="000F7875" w:rsidP="000F7875">
            <w:pPr>
              <w:pStyle w:val="PL"/>
            </w:pPr>
            <w:r>
              <w:tab/>
            </w:r>
            <w:r>
              <w:tab/>
              <w:t>&lt;xs:element ref="</w:t>
            </w:r>
            <w:r>
              <w:rPr>
                <w:lang w:eastAsia="zh-CN"/>
              </w:rPr>
              <w:t>mbs</w:t>
            </w:r>
            <w:r>
              <w:t>AppService" minOccurs="0" maxOccurs="unbounded"/&gt;</w:t>
            </w:r>
          </w:p>
          <w:p w14:paraId="1D08C9AC" w14:textId="77777777" w:rsidR="000F7875" w:rsidRDefault="000F7875" w:rsidP="000F7875">
            <w:pPr>
              <w:pStyle w:val="PL"/>
            </w:pPr>
            <w:r>
              <w:tab/>
            </w:r>
            <w:r>
              <w:tab/>
              <w:t>&lt;xs:element ref="unicastAppService" minOccurs="0"/&gt;</w:t>
            </w:r>
          </w:p>
          <w:p w14:paraId="752D7BA9" w14:textId="77777777" w:rsidR="000F7875" w:rsidRDefault="000F7875" w:rsidP="000F7875">
            <w:pPr>
              <w:pStyle w:val="PL"/>
              <w:rPr>
                <w:lang w:val="en-US"/>
              </w:rPr>
            </w:pPr>
            <w:r>
              <w:rPr>
                <w:lang w:val="en-US"/>
              </w:rPr>
              <w:tab/>
            </w:r>
            <w:r>
              <w:rPr>
                <w:lang w:val="en-US"/>
              </w:rPr>
              <w:tab/>
              <w:t>&lt;xs:any namespace="##other" minOccurs="0" maxOccurs="unbounded" processContents="lax"/&gt;</w:t>
            </w:r>
          </w:p>
          <w:p w14:paraId="6CEDFABA" w14:textId="17C66F1C" w:rsidR="000F7875" w:rsidRDefault="000F7875" w:rsidP="000F7875">
            <w:pPr>
              <w:pStyle w:val="PL"/>
              <w:rPr>
                <w:lang w:val="en-US"/>
              </w:rPr>
            </w:pPr>
            <w:r>
              <w:rPr>
                <w:lang w:val="en-US"/>
              </w:rPr>
              <w:tab/>
              <w:t>&lt;/xs:sequence&gt;</w:t>
            </w:r>
          </w:p>
          <w:p w14:paraId="7A48ADB7" w14:textId="553FE95A" w:rsidR="00B71F26" w:rsidRDefault="00B71F26" w:rsidP="00B71F26">
            <w:pPr>
              <w:pStyle w:val="PL"/>
              <w:rPr>
                <w:ins w:id="1105" w:author="Richard Bradbury (editor)" w:date="2022-05-19T17:16:00Z"/>
                <w:lang w:val="en-US"/>
              </w:rPr>
            </w:pPr>
            <w:ins w:id="1106" w:author="Richard Bradbury (editor)" w:date="2022-05-19T17:16:00Z">
              <w:r>
                <w:rPr>
                  <w:lang w:val="en-US"/>
                </w:rPr>
                <w:tab/>
                <w:t>&lt;xs:attribute name="conformanceProfile" type="xs:anyURI" use="required"/&gt;</w:t>
              </w:r>
            </w:ins>
          </w:p>
          <w:p w14:paraId="00B8A6FD" w14:textId="286F18EA" w:rsidR="000F7875" w:rsidDel="00407E3C" w:rsidRDefault="000F7875" w:rsidP="000F7875">
            <w:pPr>
              <w:pStyle w:val="PL"/>
              <w:rPr>
                <w:del w:id="1107" w:author="Richard Bradbury (editor)" w:date="2022-05-19T17:18:00Z"/>
                <w:lang w:val="en-US"/>
              </w:rPr>
            </w:pPr>
            <w:del w:id="1108" w:author="Richard Bradbury (editor)" w:date="2022-05-19T17:18:00Z">
              <w:r w:rsidDel="00407E3C">
                <w:rPr>
                  <w:lang w:val="en-US"/>
                </w:rPr>
                <w:tab/>
                <w:delText>&lt;xs:attribute name="associatedProcedureDescriptionURI" type="xs:anyURI" use="optional"/&gt;</w:delText>
              </w:r>
            </w:del>
          </w:p>
          <w:p w14:paraId="46EADD4D" w14:textId="77777777" w:rsidR="000F7875" w:rsidRDefault="000F7875" w:rsidP="000F7875">
            <w:pPr>
              <w:pStyle w:val="PL"/>
              <w:rPr>
                <w:lang w:val="en-US"/>
              </w:rPr>
            </w:pPr>
            <w:r>
              <w:rPr>
                <w:lang w:val="en-US"/>
              </w:rPr>
              <w:tab/>
              <w:t>&lt;xs:attribute name="sessionDescriptionURI" type="xs:anyURI" use="required"/&gt;</w:t>
            </w:r>
          </w:p>
          <w:p w14:paraId="63D6E937" w14:textId="52CA6790" w:rsidR="00407E3C" w:rsidRDefault="00407E3C" w:rsidP="00407E3C">
            <w:pPr>
              <w:pStyle w:val="PL"/>
              <w:rPr>
                <w:ins w:id="1109" w:author="Richard Bradbury (editor)" w:date="2022-05-19T17:18:00Z"/>
                <w:lang w:val="en-US"/>
              </w:rPr>
            </w:pPr>
            <w:ins w:id="1110" w:author="Richard Bradbury (editor)" w:date="2022-05-19T17:18:00Z">
              <w:r>
                <w:rPr>
                  <w:lang w:val="en-US"/>
                </w:rPr>
                <w:tab/>
                <w:t>&lt;xs:attribute name="</w:t>
              </w:r>
            </w:ins>
            <w:ins w:id="1111" w:author="Richard Bradbury (editor)" w:date="2022-05-19T17:19:00Z">
              <w:r>
                <w:rPr>
                  <w:lang w:val="en-US"/>
                </w:rPr>
                <w:t>objectRepairParameters</w:t>
              </w:r>
            </w:ins>
            <w:ins w:id="1112" w:author="Richard Bradbury (editor)" w:date="2022-05-19T17:18:00Z">
              <w:r>
                <w:rPr>
                  <w:lang w:val="en-US"/>
                </w:rPr>
                <w:t>URI" type="xs:anyURI" use="optional"/&gt;</w:t>
              </w:r>
            </w:ins>
          </w:p>
          <w:p w14:paraId="3B389EF4" w14:textId="77777777" w:rsidR="000F7875" w:rsidRDefault="000F7875" w:rsidP="000F7875">
            <w:pPr>
              <w:pStyle w:val="PL"/>
              <w:rPr>
                <w:lang w:val="en-US"/>
              </w:rPr>
            </w:pPr>
            <w:r>
              <w:rPr>
                <w:lang w:val="en-US"/>
              </w:rPr>
              <w:tab/>
              <w:t>&lt;xs:attribute name="</w:t>
            </w:r>
            <w:proofErr w:type="spellStart"/>
            <w:r>
              <w:rPr>
                <w:noProof w:val="0"/>
                <w:lang w:val="en-US"/>
              </w:rPr>
              <w:t>dataNetworkName</w:t>
            </w:r>
            <w:proofErr w:type="spellEnd"/>
            <w:r>
              <w:rPr>
                <w:lang w:val="en-US"/>
              </w:rPr>
              <w:t>" type="xs:anyURI" use="optional" /&gt;</w:t>
            </w:r>
          </w:p>
          <w:p w14:paraId="0636BCA1" w14:textId="77777777" w:rsidR="000F7875" w:rsidRDefault="000F7875" w:rsidP="000F7875">
            <w:pPr>
              <w:pStyle w:val="PL"/>
              <w:rPr>
                <w:lang w:val="fr-FR"/>
              </w:rPr>
            </w:pPr>
            <w:r>
              <w:rPr>
                <w:lang w:val="en-US"/>
              </w:rPr>
              <w:tab/>
            </w:r>
            <w:r>
              <w:rPr>
                <w:lang w:val="fr-FR"/>
              </w:rPr>
              <w:t>&lt;xs:anyAttribute processContents="skip"/&gt;</w:t>
            </w:r>
          </w:p>
          <w:p w14:paraId="7CEF12A0" w14:textId="77777777" w:rsidR="000F7875" w:rsidRDefault="000F7875" w:rsidP="000F7875">
            <w:pPr>
              <w:pStyle w:val="PL"/>
              <w:rPr>
                <w:lang w:val="fr-FR"/>
              </w:rPr>
            </w:pPr>
            <w:r>
              <w:rPr>
                <w:lang w:val="fr-FR"/>
              </w:rPr>
              <w:tab/>
              <w:t>&lt;/xs:complexType&gt;</w:t>
            </w:r>
          </w:p>
          <w:p w14:paraId="7AAA6F6B" w14:textId="77777777" w:rsidR="000F7875" w:rsidRDefault="000F7875" w:rsidP="000F7875">
            <w:pPr>
              <w:pStyle w:val="PL"/>
            </w:pPr>
            <w:r>
              <w:rPr>
                <w:lang w:val="fr-FR"/>
              </w:rPr>
              <w:tab/>
            </w:r>
            <w:r>
              <w:t>&lt;xs:complexType name="nameType"&gt;</w:t>
            </w:r>
          </w:p>
          <w:p w14:paraId="77816044" w14:textId="77777777" w:rsidR="000F7875" w:rsidRDefault="000F7875" w:rsidP="000F7875">
            <w:pPr>
              <w:pStyle w:val="PL"/>
            </w:pPr>
            <w:r>
              <w:tab/>
              <w:t>&lt;xs:simpleContent&gt;</w:t>
            </w:r>
          </w:p>
          <w:p w14:paraId="39570F68" w14:textId="77777777" w:rsidR="000F7875" w:rsidRDefault="000F7875" w:rsidP="000F7875">
            <w:pPr>
              <w:pStyle w:val="PL"/>
            </w:pPr>
            <w:r>
              <w:tab/>
            </w:r>
            <w:r>
              <w:tab/>
              <w:t>&lt;xs:extension base="xs:string"&gt;</w:t>
            </w:r>
          </w:p>
          <w:p w14:paraId="5BF6E89D" w14:textId="77777777" w:rsidR="000F7875" w:rsidRDefault="000F7875" w:rsidP="000F7875">
            <w:pPr>
              <w:pStyle w:val="PL"/>
            </w:pPr>
            <w:r>
              <w:tab/>
            </w:r>
            <w:r>
              <w:tab/>
              <w:t>&lt;xs:attribute name="lang" type="xs:language" use="optional"/&gt;</w:t>
            </w:r>
          </w:p>
          <w:p w14:paraId="2A46B517" w14:textId="77777777" w:rsidR="000F7875" w:rsidRDefault="000F7875" w:rsidP="000F7875">
            <w:pPr>
              <w:pStyle w:val="PL"/>
            </w:pPr>
            <w:r>
              <w:tab/>
            </w:r>
            <w:r>
              <w:tab/>
              <w:t>&lt;/xs:extension&gt;</w:t>
            </w:r>
          </w:p>
          <w:p w14:paraId="759DF5F7" w14:textId="77777777" w:rsidR="000F7875" w:rsidRDefault="000F7875" w:rsidP="000F7875">
            <w:pPr>
              <w:pStyle w:val="PL"/>
            </w:pPr>
            <w:r>
              <w:tab/>
              <w:t>&lt;/xs:simpleContent&gt;</w:t>
            </w:r>
          </w:p>
          <w:p w14:paraId="47F1F0ED" w14:textId="77777777" w:rsidR="000F7875" w:rsidRDefault="000F7875" w:rsidP="000F7875">
            <w:pPr>
              <w:pStyle w:val="PL"/>
            </w:pPr>
            <w:r>
              <w:tab/>
              <w:t>&lt;/xs:complexType&gt;</w:t>
            </w:r>
          </w:p>
          <w:p w14:paraId="27B49907" w14:textId="77777777" w:rsidR="000F7875" w:rsidRDefault="000F7875" w:rsidP="000F7875">
            <w:pPr>
              <w:pStyle w:val="PL"/>
              <w:rPr>
                <w:color w:val="000000"/>
                <w:highlight w:val="white"/>
                <w:lang w:val="en-US" w:eastAsia="ja-JP"/>
              </w:rPr>
            </w:pPr>
            <w:r>
              <w:rPr>
                <w:color w:val="000000"/>
                <w:highlight w:val="white"/>
                <w:lang w:val="en-US" w:eastAsia="ja-JP"/>
              </w:rPr>
              <w:tab/>
              <w:t>&lt;xs:element name="appService" type="appServiceType"/&gt;</w:t>
            </w:r>
          </w:p>
          <w:p w14:paraId="565F6EB8" w14:textId="77777777" w:rsidR="000F7875" w:rsidRDefault="000F7875" w:rsidP="000F7875">
            <w:pPr>
              <w:pStyle w:val="PL"/>
              <w:rPr>
                <w:color w:val="000000"/>
                <w:highlight w:val="white"/>
                <w:lang w:val="en-US" w:eastAsia="ja-JP"/>
              </w:rPr>
            </w:pPr>
            <w:r>
              <w:rPr>
                <w:color w:val="000000"/>
                <w:highlight w:val="white"/>
                <w:lang w:val="en-US" w:eastAsia="ja-JP"/>
              </w:rPr>
              <w:tab/>
              <w:t>&lt;xs:complexType name="appServiceType"&gt;</w:t>
            </w:r>
          </w:p>
          <w:p w14:paraId="26276622"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t>&lt;xs:sequence&gt;</w:t>
            </w:r>
          </w:p>
          <w:p w14:paraId="5085DF4C"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 name="identicalContent" minOccurs="0" maxOccurs="unbounded"&gt;</w:t>
            </w:r>
          </w:p>
          <w:p w14:paraId="3AD4423F"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7BFE4A58"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6576FB8A"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&lt;xs:element name="basePattern" type="xs:anyURI" minOccurs="2" maxOccurs="unbounded"/&gt;</w:t>
            </w:r>
          </w:p>
          <w:p w14:paraId="209CDACA"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&lt;xs:any namespace="##other" processContents="lax" minOccurs="0" maxOccurs="unbounded"/&gt;</w:t>
            </w:r>
          </w:p>
          <w:p w14:paraId="3C824250"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6C36C31D"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&lt;xs:anyAttribute processContents="skip"/&gt;</w:t>
            </w:r>
          </w:p>
          <w:p w14:paraId="0BE81764"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61D60183"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&lt;/xs:element&gt;</w:t>
            </w:r>
          </w:p>
          <w:p w14:paraId="6A04E28B"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 name="alternativeContent" minOccurs="0" maxOccurs="unbounded"&gt;</w:t>
            </w:r>
          </w:p>
          <w:p w14:paraId="5873D42C" w14:textId="77777777" w:rsidR="000F7875" w:rsidRDefault="000F7875" w:rsidP="000F7875">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6E9F887A" w14:textId="77777777" w:rsidR="000F7875" w:rsidRDefault="000F7875" w:rsidP="000F7875">
            <w:pPr>
              <w:pStyle w:val="PL"/>
              <w:ind w:leftChars="300" w:left="600"/>
              <w:rPr>
                <w:color w:val="000000"/>
                <w:highlight w:val="white"/>
                <w:lang w:val="en-US" w:eastAsia="ja-JP"/>
              </w:rPr>
            </w:pPr>
            <w:r>
              <w:rPr>
                <w:color w:val="000000"/>
                <w:highlight w:val="white"/>
                <w:lang w:val="en-US" w:eastAsia="ja-JP"/>
              </w:rPr>
              <w:lastRenderedPageBreak/>
              <w:tab/>
            </w:r>
            <w:r>
              <w:rPr>
                <w:color w:val="000000"/>
                <w:highlight w:val="white"/>
                <w:lang w:val="en-US" w:eastAsia="ja-JP"/>
              </w:rPr>
              <w:tab/>
            </w:r>
            <w:r>
              <w:rPr>
                <w:color w:val="000000"/>
                <w:highlight w:val="white"/>
                <w:lang w:val="en-US" w:eastAsia="ja-JP"/>
              </w:rPr>
              <w:tab/>
              <w:t>&lt;xs:sequence&gt;</w:t>
            </w:r>
          </w:p>
          <w:p w14:paraId="7943B11E" w14:textId="77777777" w:rsidR="000F7875" w:rsidRDefault="000F7875" w:rsidP="000F7875">
            <w:pPr>
              <w:pStyle w:val="PL"/>
              <w:ind w:leftChars="300" w:left="600"/>
              <w:rPr>
                <w:color w:val="000000"/>
                <w:highlight w:val="white"/>
                <w:lang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r>
            <w:r>
              <w:rPr>
                <w:color w:val="000000"/>
                <w:highlight w:val="white"/>
                <w:lang w:eastAsia="ja-JP"/>
              </w:rPr>
              <w:t>&lt;xs:element name="basePattern" type="xs:anyURI" minOccurs="2" maxOccurs="unbounded"/&gt;</w:t>
            </w:r>
          </w:p>
          <w:p w14:paraId="34EED565" w14:textId="77777777" w:rsidR="000F7875" w:rsidRDefault="000F7875" w:rsidP="000F7875">
            <w:pPr>
              <w:pStyle w:val="PL"/>
              <w:ind w:leftChars="300" w:left="600"/>
              <w:rPr>
                <w:color w:val="000000"/>
                <w:highlight w:val="white"/>
                <w:lang w:val="en-US" w:eastAsia="ja-JP"/>
              </w:rPr>
            </w:pPr>
            <w:r>
              <w:rPr>
                <w:color w:val="000000"/>
                <w:highlight w:val="white"/>
                <w:lang w:eastAsia="ja-JP"/>
              </w:rPr>
              <w:tab/>
            </w:r>
            <w:r>
              <w:rPr>
                <w:color w:val="000000"/>
                <w:highlight w:val="white"/>
                <w:lang w:eastAsia="ja-JP"/>
              </w:rPr>
              <w:tab/>
            </w:r>
            <w:r>
              <w:rPr>
                <w:color w:val="000000"/>
                <w:highlight w:val="white"/>
                <w:lang w:eastAsia="ja-JP"/>
              </w:rPr>
              <w:tab/>
            </w:r>
            <w:r>
              <w:rPr>
                <w:color w:val="000000"/>
                <w:highlight w:val="white"/>
                <w:lang w:val="en-US" w:eastAsia="ja-JP"/>
              </w:rPr>
              <w:t>&lt;xs:any namespace="##other" processContents="lax" minOccurs="0" maxOccurs="unbounded"/&gt;</w:t>
            </w:r>
          </w:p>
          <w:p w14:paraId="497D4328" w14:textId="77777777" w:rsidR="000F7875" w:rsidRDefault="000F7875" w:rsidP="000F7875">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65862999" w14:textId="77777777" w:rsidR="000F7875" w:rsidRDefault="000F7875" w:rsidP="000F7875">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&lt;xs:anyAttribute processContents="skip"/&gt;</w:t>
            </w:r>
          </w:p>
          <w:p w14:paraId="66F6CB24" w14:textId="77777777" w:rsidR="000F7875" w:rsidRDefault="000F7875" w:rsidP="000F7875">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24DC07E2"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&lt;/xs:element&gt;</w:t>
            </w:r>
          </w:p>
          <w:p w14:paraId="282740D8"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04EF6CD9"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t>&lt;/xs:sequence&gt;</w:t>
            </w:r>
          </w:p>
          <w:p w14:paraId="702F7428"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t>&lt;xs:attribute name="mediaManifestDescriptionURI" type="xs:anyURI" use="required"/&gt;</w:t>
            </w:r>
          </w:p>
          <w:p w14:paraId="67880CA1"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t>&lt;xs:attribute name="mimeType" type="xs:string" use="required"/&gt;</w:t>
            </w:r>
          </w:p>
          <w:p w14:paraId="69595E1E" w14:textId="77777777" w:rsidR="000F7875" w:rsidRDefault="000F7875" w:rsidP="000F7875">
            <w:pPr>
              <w:pStyle w:val="PL"/>
              <w:ind w:leftChars="200" w:left="400"/>
              <w:rPr>
                <w:color w:val="000000"/>
                <w:highlight w:val="white"/>
                <w:lang w:val="fr-FR" w:eastAsia="ja-JP"/>
              </w:rPr>
            </w:pPr>
            <w:r>
              <w:rPr>
                <w:color w:val="000000"/>
                <w:highlight w:val="white"/>
                <w:lang w:val="en-US" w:eastAsia="ja-JP"/>
              </w:rPr>
              <w:tab/>
            </w:r>
            <w:r>
              <w:rPr>
                <w:color w:val="000000"/>
                <w:highlight w:val="white"/>
                <w:lang w:val="fr-FR" w:eastAsia="ja-JP"/>
              </w:rPr>
              <w:t>&lt;xs:anyAttribute processContents="skip"/&gt;</w:t>
            </w:r>
          </w:p>
          <w:p w14:paraId="247C98BD" w14:textId="77777777" w:rsidR="000F7875" w:rsidRDefault="000F7875" w:rsidP="000F7875">
            <w:pPr>
              <w:pStyle w:val="PL"/>
              <w:rPr>
                <w:color w:val="000000"/>
                <w:highlight w:val="white"/>
                <w:lang w:val="fr-FR" w:eastAsia="ja-JP"/>
              </w:rPr>
            </w:pPr>
            <w:r>
              <w:rPr>
                <w:color w:val="000000"/>
                <w:highlight w:val="white"/>
                <w:lang w:val="fr-FR" w:eastAsia="ja-JP"/>
              </w:rPr>
              <w:tab/>
              <w:t>&lt;/xs:complexType&gt;</w:t>
            </w:r>
          </w:p>
          <w:p w14:paraId="5AFC5D74" w14:textId="77777777" w:rsidR="000F7875" w:rsidRDefault="000F7875" w:rsidP="000F7875">
            <w:pPr>
              <w:pStyle w:val="PL"/>
              <w:rPr>
                <w:color w:val="000000"/>
                <w:highlight w:val="white"/>
                <w:lang w:val="en-US" w:eastAsia="ja-JP"/>
              </w:rPr>
            </w:pPr>
            <w:r>
              <w:rPr>
                <w:color w:val="000000"/>
                <w:highlight w:val="white"/>
                <w:lang w:val="en-US" w:eastAsia="ja-JP"/>
              </w:rPr>
              <w:tab/>
              <w:t>&lt;xs:element name="mbsAppService"&gt;</w:t>
            </w:r>
          </w:p>
          <w:p w14:paraId="1E9A2055" w14:textId="77777777" w:rsidR="000F7875" w:rsidRDefault="000F7875" w:rsidP="000F7875">
            <w:pPr>
              <w:pStyle w:val="PL"/>
              <w:rPr>
                <w:color w:val="000000"/>
                <w:highlight w:val="white"/>
                <w:lang w:val="en-US" w:eastAsia="ja-JP"/>
              </w:rPr>
            </w:pPr>
            <w:r>
              <w:rPr>
                <w:color w:val="000000"/>
                <w:highlight w:val="white"/>
                <w:lang w:val="en-US" w:eastAsia="ja-JP"/>
              </w:rPr>
              <w:tab/>
              <w:t>&lt;xs:complexType&gt;</w:t>
            </w:r>
          </w:p>
          <w:p w14:paraId="19D713A7" w14:textId="77777777" w:rsidR="000F7875" w:rsidRDefault="000F7875" w:rsidP="000F7875">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6B19BF0A" w14:textId="77777777" w:rsidR="000F7875" w:rsidRDefault="000F7875" w:rsidP="000F7875">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55C2C683" w14:textId="77777777" w:rsidR="000F7875" w:rsidRDefault="000F7875" w:rsidP="000F7875">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name="serviceArea" type="xs:unsignedShort" minOccurs="0" maxOccurs="unbounded"/&gt;</w:t>
            </w:r>
          </w:p>
          <w:p w14:paraId="2C466E60" w14:textId="77777777" w:rsidR="000F7875" w:rsidRDefault="000F7875" w:rsidP="000F7875">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25052A19" w14:textId="77777777" w:rsidR="000F7875" w:rsidRDefault="000F7875" w:rsidP="000F7875">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522CD706" w14:textId="77777777" w:rsidR="000F7875" w:rsidRDefault="000F7875" w:rsidP="000F7875">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1D41E822" w14:textId="77777777" w:rsidR="000F7875" w:rsidRDefault="000F7875" w:rsidP="000F7875">
            <w:pPr>
              <w:pStyle w:val="PL"/>
              <w:rPr>
                <w:color w:val="000000"/>
                <w:highlight w:val="white"/>
                <w:lang w:val="en-US" w:eastAsia="ja-JP"/>
              </w:rPr>
            </w:pPr>
            <w:r>
              <w:rPr>
                <w:color w:val="000000"/>
                <w:highlight w:val="white"/>
                <w:lang w:val="en-US" w:eastAsia="ja-JP"/>
              </w:rPr>
              <w:tab/>
              <w:t>&lt;/xs:complexType&gt;</w:t>
            </w:r>
          </w:p>
          <w:p w14:paraId="047329DC" w14:textId="77777777" w:rsidR="000F7875" w:rsidRDefault="000F7875" w:rsidP="000F7875">
            <w:pPr>
              <w:pStyle w:val="PL"/>
              <w:rPr>
                <w:color w:val="000000"/>
                <w:highlight w:val="white"/>
                <w:lang w:val="en-US" w:eastAsia="ja-JP"/>
              </w:rPr>
            </w:pPr>
            <w:r>
              <w:rPr>
                <w:color w:val="000000"/>
                <w:highlight w:val="white"/>
                <w:lang w:val="en-US" w:eastAsia="ja-JP"/>
              </w:rPr>
              <w:tab/>
              <w:t>&lt;/xs:element&gt;</w:t>
            </w:r>
          </w:p>
          <w:p w14:paraId="511997AA" w14:textId="77777777" w:rsidR="000F7875" w:rsidRDefault="000F7875" w:rsidP="000F7875">
            <w:pPr>
              <w:pStyle w:val="PL"/>
              <w:rPr>
                <w:color w:val="000000"/>
                <w:highlight w:val="white"/>
                <w:lang w:val="en-US" w:eastAsia="ja-JP"/>
              </w:rPr>
            </w:pPr>
            <w:r>
              <w:rPr>
                <w:color w:val="000000"/>
                <w:highlight w:val="white"/>
                <w:lang w:val="en-US" w:eastAsia="ja-JP"/>
              </w:rPr>
              <w:tab/>
              <w:t>&lt;xs:element name="unicastAppService"&gt;</w:t>
            </w:r>
          </w:p>
          <w:p w14:paraId="5DDC3E2E" w14:textId="77777777" w:rsidR="000F7875" w:rsidRDefault="000F7875" w:rsidP="000F7875">
            <w:pPr>
              <w:pStyle w:val="PL"/>
              <w:rPr>
                <w:color w:val="000000"/>
                <w:highlight w:val="white"/>
                <w:lang w:val="en-US" w:eastAsia="ja-JP"/>
              </w:rPr>
            </w:pPr>
            <w:r>
              <w:rPr>
                <w:color w:val="000000"/>
                <w:highlight w:val="white"/>
                <w:lang w:val="en-US" w:eastAsia="ja-JP"/>
              </w:rPr>
              <w:tab/>
              <w:t>&lt;xs:complexType&gt;</w:t>
            </w:r>
          </w:p>
          <w:p w14:paraId="654A5A5A" w14:textId="77777777" w:rsidR="000F7875" w:rsidRDefault="000F7875" w:rsidP="000F7875">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70792142" w14:textId="77777777" w:rsidR="000F7875" w:rsidRDefault="000F7875" w:rsidP="000F7875">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71FDD6C3" w14:textId="77777777" w:rsidR="000F7875" w:rsidRDefault="000F7875" w:rsidP="000F7875">
            <w:pPr>
              <w:pStyle w:val="PL"/>
              <w:ind w:right="-282"/>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3224E55C" w14:textId="77777777" w:rsidR="000F7875" w:rsidRDefault="000F7875" w:rsidP="000F7875">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4C7FD143" w14:textId="77777777" w:rsidR="000F7875" w:rsidRDefault="000F7875" w:rsidP="000F7875">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5E8BE52F" w14:textId="77777777" w:rsidR="000F7875" w:rsidRDefault="000F7875" w:rsidP="000F7875">
            <w:pPr>
              <w:pStyle w:val="PL"/>
              <w:rPr>
                <w:color w:val="000000"/>
                <w:highlight w:val="white"/>
                <w:lang w:val="en-US" w:eastAsia="ja-JP"/>
              </w:rPr>
            </w:pPr>
            <w:r>
              <w:rPr>
                <w:color w:val="000000"/>
                <w:highlight w:val="white"/>
                <w:lang w:val="en-US" w:eastAsia="ja-JP"/>
              </w:rPr>
              <w:tab/>
              <w:t>&lt;/xs:complexType&gt;</w:t>
            </w:r>
          </w:p>
          <w:p w14:paraId="37E420DB" w14:textId="77777777" w:rsidR="000F7875" w:rsidRDefault="000F7875" w:rsidP="000F7875">
            <w:pPr>
              <w:pStyle w:val="PL"/>
              <w:rPr>
                <w:color w:val="000000"/>
                <w:highlight w:val="white"/>
                <w:lang w:val="en-US" w:eastAsia="ja-JP"/>
              </w:rPr>
            </w:pPr>
            <w:r>
              <w:rPr>
                <w:color w:val="000000"/>
                <w:highlight w:val="white"/>
                <w:lang w:val="en-US" w:eastAsia="ja-JP"/>
              </w:rPr>
              <w:tab/>
              <w:t>&lt;/xs:element&gt;</w:t>
            </w:r>
          </w:p>
          <w:p w14:paraId="45CD30CC" w14:textId="77777777" w:rsidR="000F7875" w:rsidRDefault="000F7875" w:rsidP="000F7875">
            <w:pPr>
              <w:pStyle w:val="PL"/>
              <w:rPr>
                <w:color w:val="000000"/>
                <w:highlight w:val="white"/>
                <w:lang w:val="en-US"/>
              </w:rPr>
            </w:pPr>
            <w:r>
              <w:rPr>
                <w:snapToGrid w:val="0"/>
                <w:color w:val="000000"/>
                <w:lang w:val="en-US" w:eastAsia="en-GB"/>
              </w:rPr>
              <w:tab/>
            </w:r>
            <w:r>
              <w:rPr>
                <w:color w:val="000000"/>
                <w:highlight w:val="white"/>
                <w:lang w:val="en-US"/>
              </w:rPr>
              <w:t>&lt;xs:element name="availabilityInfo"&gt;</w:t>
            </w:r>
          </w:p>
          <w:p w14:paraId="6BD5E7A3" w14:textId="77777777" w:rsidR="000F7875" w:rsidRDefault="000F7875" w:rsidP="000F7875">
            <w:pPr>
              <w:pStyle w:val="PL"/>
              <w:rPr>
                <w:color w:val="000000"/>
                <w:highlight w:val="white"/>
                <w:lang w:val="en-US"/>
              </w:rPr>
            </w:pPr>
            <w:r>
              <w:rPr>
                <w:color w:val="000000"/>
                <w:highlight w:val="white"/>
                <w:lang w:val="en-US"/>
              </w:rPr>
              <w:tab/>
              <w:t>&lt;xs:complexType&gt;</w:t>
            </w:r>
          </w:p>
          <w:p w14:paraId="082436C7"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&lt;xs:sequence&gt;</w:t>
            </w:r>
          </w:p>
          <w:p w14:paraId="70562CC2"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 name="infoBinding" maxOccurs="unbounded"&gt;</w:t>
            </w:r>
          </w:p>
          <w:p w14:paraId="34FFFEB8"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5BDBB694"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16F82E86" w14:textId="77777777" w:rsidR="000F7875" w:rsidRDefault="000F7875" w:rsidP="000F7875">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&lt;xs:element ref="</w:t>
            </w:r>
            <w:r>
              <w:rPr>
                <w:color w:val="000000"/>
              </w:rPr>
              <w:t>mbsServiceArea</w:t>
            </w:r>
            <w:r>
              <w:rPr>
                <w:color w:val="000000"/>
                <w:highlight w:val="white"/>
              </w:rPr>
              <w:t>" minOccurs="0" maxOccurs="unbounded"/&gt;</w:t>
            </w:r>
          </w:p>
          <w:p w14:paraId="4A1D8D97"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r>
            <w:r>
              <w:rPr>
                <w:color w:val="000000"/>
                <w:highlight w:val="white"/>
                <w:lang w:val="en-US"/>
              </w:rPr>
              <w:tab/>
              <w:t>&lt;xs:element name="radioFrequency" type="xs:unsignedInt" maxOccurs="unbounded"/&gt;</w:t>
            </w:r>
          </w:p>
          <w:p w14:paraId="6ACDBB8F"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71A157C1"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55B07C3A"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&lt;/xs:element&gt;</w:t>
            </w:r>
          </w:p>
          <w:p w14:paraId="6E9A934F"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&lt;/xs:sequence&gt;</w:t>
            </w:r>
          </w:p>
          <w:p w14:paraId="3B124086" w14:textId="77777777" w:rsidR="000F7875" w:rsidRDefault="000F7875" w:rsidP="000F7875">
            <w:pPr>
              <w:pStyle w:val="PL"/>
              <w:rPr>
                <w:color w:val="000000"/>
                <w:highlight w:val="white"/>
                <w:lang w:val="en-US"/>
              </w:rPr>
            </w:pPr>
            <w:r>
              <w:rPr>
                <w:color w:val="000000"/>
                <w:highlight w:val="white"/>
                <w:lang w:val="en-US"/>
              </w:rPr>
              <w:tab/>
              <w:t>&lt;/xs:complexType&gt;</w:t>
            </w:r>
          </w:p>
          <w:p w14:paraId="46423437" w14:textId="77777777" w:rsidR="000F7875" w:rsidRDefault="000F7875" w:rsidP="000F7875">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rPr>
              <w:t>mbsServiceArea</w:t>
            </w:r>
            <w:r>
              <w:rPr>
                <w:color w:val="000000"/>
                <w:highlight w:val="white"/>
                <w:lang w:val="en-US"/>
              </w:rPr>
              <w:t>"&gt;</w:t>
            </w:r>
          </w:p>
          <w:p w14:paraId="74D9EC28" w14:textId="77777777" w:rsidR="000F7875" w:rsidRDefault="000F7875" w:rsidP="000F7875">
            <w:pPr>
              <w:pStyle w:val="PL"/>
              <w:rPr>
                <w:color w:val="000000"/>
                <w:highlight w:val="white"/>
                <w:lang w:val="en-US"/>
              </w:rPr>
            </w:pPr>
            <w:r>
              <w:rPr>
                <w:color w:val="000000"/>
                <w:highlight w:val="white"/>
                <w:lang w:val="en-US"/>
              </w:rPr>
              <w:tab/>
              <w:t>&lt;xs:complexType&gt;</w:t>
            </w:r>
          </w:p>
          <w:p w14:paraId="6745B3FD"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&lt;xs:sequence&gt;</w:t>
            </w:r>
          </w:p>
          <w:p w14:paraId="7816DBAE"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taiList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1FF69C32"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52D2F8EA"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02A3FF2E" w14:textId="77777777" w:rsidR="000F7875" w:rsidRDefault="000F7875" w:rsidP="000F7875">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ref</w:t>
            </w:r>
            <w:r>
              <w:rPr>
                <w:color w:val="000000"/>
                <w:highlight w:val="white"/>
              </w:rPr>
              <w:t>="</w:t>
            </w:r>
            <w:r>
              <w:rPr>
                <w:color w:val="000000"/>
              </w:rPr>
              <w:t>tai</w:t>
            </w:r>
            <w:r>
              <w:rPr>
                <w:color w:val="000000"/>
                <w:highlight w:val="white"/>
              </w:rPr>
              <w:t>" maxOccurs="unbounded"/&gt;</w:t>
            </w:r>
          </w:p>
          <w:p w14:paraId="688136D7"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4021B99D"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68DA8EE7"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&lt;/xs:element&gt;</w:t>
            </w:r>
          </w:p>
          <w:p w14:paraId="23A93014"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ncgi</w:t>
            </w:r>
            <w:r>
              <w:rPr>
                <w:color w:val="000000"/>
                <w:lang w:val="en-US"/>
              </w:rPr>
              <w:t>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2CA621EB"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7C70061D"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70A78D41" w14:textId="77777777" w:rsidR="000F7875" w:rsidRDefault="000F7875" w:rsidP="000F7875">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ref</w:t>
            </w:r>
            <w:r>
              <w:rPr>
                <w:color w:val="000000"/>
                <w:highlight w:val="white"/>
              </w:rPr>
              <w:t>="</w:t>
            </w:r>
            <w:r>
              <w:rPr>
                <w:color w:val="000000"/>
                <w:lang w:eastAsia="zh-CN"/>
              </w:rPr>
              <w:t>ncgiTai</w:t>
            </w:r>
            <w:r>
              <w:rPr>
                <w:color w:val="000000"/>
                <w:highlight w:val="white"/>
              </w:rPr>
              <w:t>" maxOccurs="unbounded"&gt;</w:t>
            </w:r>
          </w:p>
          <w:p w14:paraId="66E2E73A"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29CD9C93"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4FFC7A95"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&lt;/xs:element&gt;</w:t>
            </w:r>
          </w:p>
          <w:p w14:paraId="23F79566"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&lt;/xs:sequence&gt;</w:t>
            </w:r>
          </w:p>
          <w:p w14:paraId="6C2B39C7" w14:textId="77777777" w:rsidR="000F7875" w:rsidRDefault="000F7875" w:rsidP="000F7875">
            <w:pPr>
              <w:pStyle w:val="PL"/>
              <w:rPr>
                <w:color w:val="000000"/>
                <w:highlight w:val="white"/>
                <w:lang w:val="en-US"/>
              </w:rPr>
            </w:pPr>
            <w:r>
              <w:rPr>
                <w:color w:val="000000"/>
                <w:highlight w:val="white"/>
                <w:lang w:val="en-US"/>
              </w:rPr>
              <w:tab/>
              <w:t>&lt;/xs:complexType&gt;</w:t>
            </w:r>
          </w:p>
          <w:p w14:paraId="51546B52" w14:textId="77777777" w:rsidR="000F7875" w:rsidRDefault="000F7875" w:rsidP="000F7875">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rPr>
              <w:t>tai</w:t>
            </w:r>
            <w:r>
              <w:rPr>
                <w:color w:val="000000"/>
                <w:highlight w:val="white"/>
                <w:lang w:val="en-US"/>
              </w:rPr>
              <w:t>"&gt;</w:t>
            </w:r>
          </w:p>
          <w:p w14:paraId="2EA61583" w14:textId="77777777" w:rsidR="000F7875" w:rsidRDefault="000F7875" w:rsidP="000F7875">
            <w:pPr>
              <w:pStyle w:val="PL"/>
              <w:rPr>
                <w:color w:val="000000"/>
                <w:highlight w:val="white"/>
                <w:lang w:val="en-US"/>
              </w:rPr>
            </w:pPr>
            <w:r>
              <w:rPr>
                <w:color w:val="000000"/>
                <w:highlight w:val="white"/>
                <w:lang w:val="en-US"/>
              </w:rPr>
              <w:tab/>
              <w:t>&lt;xs:complexType&gt;</w:t>
            </w:r>
          </w:p>
          <w:p w14:paraId="34940B92"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&lt;xs:sequence&gt;</w:t>
            </w:r>
          </w:p>
          <w:p w14:paraId="2E8CB6BC"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674B03D7"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43DF3C20"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66127C7A" w14:textId="77777777" w:rsidR="000F7875" w:rsidRDefault="000F7875" w:rsidP="000F7875">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6E3E40E4" w14:textId="77777777" w:rsidR="000F7875" w:rsidRDefault="000F7875" w:rsidP="000F7875">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654C4C3C"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3B1578BB"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41C57D18" w14:textId="77777777" w:rsidR="000F7875" w:rsidRDefault="000F7875" w:rsidP="000F7875">
            <w:pPr>
              <w:pStyle w:val="PL"/>
              <w:rPr>
                <w:color w:val="000000"/>
                <w:highlight w:val="white"/>
                <w:lang w:val="en-US"/>
              </w:rPr>
            </w:pPr>
            <w:r>
              <w:rPr>
                <w:color w:val="000000"/>
                <w:highlight w:val="white"/>
                <w:lang w:val="en-US"/>
              </w:rPr>
              <w:lastRenderedPageBreak/>
              <w:tab/>
            </w:r>
            <w:r>
              <w:rPr>
                <w:color w:val="000000"/>
                <w:highlight w:val="white"/>
                <w:lang w:val="en-US"/>
              </w:rPr>
              <w:tab/>
              <w:t>&lt;/xs:element&gt;</w:t>
            </w:r>
          </w:p>
          <w:p w14:paraId="505CCF6B"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tac</w:t>
            </w:r>
            <w:r>
              <w:rPr>
                <w:color w:val="000000"/>
                <w:highlight w:val="white"/>
              </w:rPr>
              <w:t xml:space="preserve">" </w:t>
            </w:r>
            <w:r>
              <w:rPr>
                <w:color w:val="000000"/>
                <w:highlight w:val="white"/>
                <w:lang w:val="en-US"/>
              </w:rPr>
              <w:t>type="xs:string"/</w:t>
            </w:r>
            <w:r>
              <w:rPr>
                <w:color w:val="000000"/>
                <w:highlight w:val="white"/>
              </w:rPr>
              <w:t>&gt;</w:t>
            </w:r>
          </w:p>
          <w:p w14:paraId="138E2393"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4EF780DD"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&lt;/xs:sequence&gt;</w:t>
            </w:r>
          </w:p>
          <w:p w14:paraId="08177C8C" w14:textId="77777777" w:rsidR="000F7875" w:rsidRDefault="000F7875" w:rsidP="000F7875">
            <w:pPr>
              <w:pStyle w:val="PL"/>
              <w:rPr>
                <w:color w:val="000000"/>
                <w:highlight w:val="white"/>
                <w:lang w:val="en-US"/>
              </w:rPr>
            </w:pPr>
            <w:r>
              <w:rPr>
                <w:color w:val="000000"/>
                <w:highlight w:val="white"/>
                <w:lang w:val="en-US"/>
              </w:rPr>
              <w:tab/>
              <w:t>&lt;/xs:complexType&gt;</w:t>
            </w:r>
          </w:p>
          <w:p w14:paraId="0811CDAC" w14:textId="77777777" w:rsidR="000F7875" w:rsidRDefault="000F7875" w:rsidP="000F7875">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lang w:eastAsia="zh-CN"/>
              </w:rPr>
              <w:t>ncgiTai</w:t>
            </w:r>
            <w:r>
              <w:rPr>
                <w:color w:val="000000"/>
                <w:highlight w:val="white"/>
                <w:lang w:val="en-US"/>
              </w:rPr>
              <w:t>"&gt;</w:t>
            </w:r>
          </w:p>
          <w:p w14:paraId="2E0BE58D" w14:textId="77777777" w:rsidR="000F7875" w:rsidRDefault="000F7875" w:rsidP="000F7875">
            <w:pPr>
              <w:pStyle w:val="PL"/>
              <w:rPr>
                <w:color w:val="000000"/>
                <w:highlight w:val="white"/>
                <w:lang w:val="en-US"/>
              </w:rPr>
            </w:pPr>
            <w:r>
              <w:rPr>
                <w:color w:val="000000"/>
                <w:highlight w:val="white"/>
                <w:lang w:val="en-US"/>
              </w:rPr>
              <w:tab/>
              <w:t>&lt;xs:complexType&gt;</w:t>
            </w:r>
          </w:p>
          <w:p w14:paraId="19721031"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&lt;xs:sequence&gt;</w:t>
            </w:r>
          </w:p>
          <w:p w14:paraId="47E3E398"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 xml:space="preserve">&lt;xs:element </w:t>
            </w:r>
            <w:r>
              <w:rPr>
                <w:color w:val="000000"/>
                <w:highlight w:val="white"/>
                <w:lang w:val="en-US" w:eastAsia="zh-CN"/>
              </w:rPr>
              <w:t>ref</w:t>
            </w:r>
            <w:r>
              <w:rPr>
                <w:color w:val="000000"/>
                <w:highlight w:val="white"/>
                <w:lang w:val="en-US"/>
              </w:rPr>
              <w:t>="</w:t>
            </w:r>
            <w:r>
              <w:rPr>
                <w:color w:val="000000"/>
                <w:lang w:val="en-US"/>
              </w:rPr>
              <w:t>tai</w:t>
            </w:r>
            <w:r>
              <w:rPr>
                <w:color w:val="000000"/>
                <w:highlight w:val="white"/>
                <w:lang w:val="en-US"/>
              </w:rPr>
              <w:t>"/&gt;</w:t>
            </w:r>
          </w:p>
          <w:p w14:paraId="0C9F161D"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 ref="</w:t>
            </w:r>
            <w:r>
              <w:rPr>
                <w:color w:val="000000"/>
                <w:lang w:val="en-US" w:eastAsia="zh-CN"/>
              </w:rPr>
              <w:t>ncgi</w:t>
            </w:r>
            <w:r>
              <w:rPr>
                <w:color w:val="000000"/>
                <w:highlight w:val="white"/>
              </w:rPr>
              <w:t>"/&gt;</w:t>
            </w:r>
          </w:p>
          <w:p w14:paraId="4E200C7C"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&lt;/xs:sequence&gt;</w:t>
            </w:r>
          </w:p>
          <w:p w14:paraId="3E8BC27F" w14:textId="77777777" w:rsidR="000F7875" w:rsidRDefault="000F7875" w:rsidP="000F7875">
            <w:pPr>
              <w:pStyle w:val="PL"/>
              <w:rPr>
                <w:color w:val="000000"/>
                <w:highlight w:val="white"/>
                <w:lang w:val="en-US"/>
              </w:rPr>
            </w:pPr>
            <w:r>
              <w:rPr>
                <w:color w:val="000000"/>
                <w:highlight w:val="white"/>
                <w:lang w:val="en-US"/>
              </w:rPr>
              <w:tab/>
              <w:t>&lt;/xs:complexType&gt;</w:t>
            </w:r>
          </w:p>
          <w:p w14:paraId="12B146A0" w14:textId="77777777" w:rsidR="000F7875" w:rsidRDefault="000F7875" w:rsidP="000F7875">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rPr>
              <w:t>ncgi</w:t>
            </w:r>
            <w:r>
              <w:rPr>
                <w:color w:val="000000"/>
                <w:highlight w:val="white"/>
                <w:lang w:val="en-US"/>
              </w:rPr>
              <w:t>"&gt;</w:t>
            </w:r>
          </w:p>
          <w:p w14:paraId="35EF1C5A" w14:textId="77777777" w:rsidR="000F7875" w:rsidRDefault="000F7875" w:rsidP="000F7875">
            <w:pPr>
              <w:pStyle w:val="PL"/>
              <w:rPr>
                <w:color w:val="000000"/>
                <w:highlight w:val="white"/>
                <w:lang w:val="en-US"/>
              </w:rPr>
            </w:pPr>
            <w:r>
              <w:rPr>
                <w:color w:val="000000"/>
                <w:highlight w:val="white"/>
                <w:lang w:val="en-US"/>
              </w:rPr>
              <w:tab/>
              <w:t>&lt;xs:complexType&gt;</w:t>
            </w:r>
          </w:p>
          <w:p w14:paraId="311F7353"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&lt;xs:sequence&gt;</w:t>
            </w:r>
          </w:p>
          <w:p w14:paraId="1E980DB2"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4A5237A3"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4F2D371D"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14A837A4" w14:textId="77777777" w:rsidR="000F7875" w:rsidRDefault="000F7875" w:rsidP="000F7875">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146B5BD5" w14:textId="77777777" w:rsidR="000F7875" w:rsidRDefault="000F7875" w:rsidP="000F7875">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75AEB844"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4AE00A41"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0FF63BB4"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&lt;/xs:element&gt;</w:t>
            </w:r>
          </w:p>
          <w:p w14:paraId="745D24EE"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nrCellId</w:t>
            </w:r>
            <w:r>
              <w:rPr>
                <w:color w:val="000000"/>
                <w:highlight w:val="white"/>
              </w:rPr>
              <w:t xml:space="preserve">" </w:t>
            </w:r>
            <w:r>
              <w:rPr>
                <w:color w:val="000000"/>
                <w:highlight w:val="white"/>
                <w:lang w:val="en-US"/>
              </w:rPr>
              <w:t>type="xs:string"/</w:t>
            </w:r>
            <w:r>
              <w:rPr>
                <w:color w:val="000000"/>
                <w:highlight w:val="white"/>
              </w:rPr>
              <w:t>&gt;</w:t>
            </w:r>
          </w:p>
          <w:p w14:paraId="345EB5AC"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306C6106"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&lt;/xs:sequence&gt;</w:t>
            </w:r>
          </w:p>
          <w:p w14:paraId="48D2FF57" w14:textId="77777777" w:rsidR="000F7875" w:rsidRDefault="000F7875" w:rsidP="000F7875">
            <w:pPr>
              <w:pStyle w:val="PL"/>
              <w:rPr>
                <w:color w:val="000000"/>
                <w:highlight w:val="white"/>
                <w:lang w:val="en-US"/>
              </w:rPr>
            </w:pPr>
            <w:r>
              <w:rPr>
                <w:color w:val="000000"/>
                <w:highlight w:val="white"/>
                <w:lang w:val="en-US"/>
              </w:rPr>
              <w:tab/>
              <w:t>&lt;/xs:complexType&gt;</w:t>
            </w:r>
          </w:p>
          <w:p w14:paraId="18732757" w14:textId="12423CE6" w:rsidR="000F7875" w:rsidRPr="000F7875" w:rsidRDefault="000F7875" w:rsidP="009F7AA3">
            <w:pPr>
              <w:pStyle w:val="PL"/>
            </w:pPr>
            <w:r>
              <w:t>&lt;/xs:schema&gt;</w:t>
            </w:r>
          </w:p>
        </w:tc>
      </w:tr>
    </w:tbl>
    <w:p w14:paraId="7559DE6F" w14:textId="77777777" w:rsidR="000F7875" w:rsidRDefault="000F7875" w:rsidP="000F7875">
      <w:pPr>
        <w:pStyle w:val="TAN"/>
        <w:keepNext w:val="0"/>
      </w:pPr>
    </w:p>
    <w:p w14:paraId="10148FF6" w14:textId="0509F688" w:rsidR="009F7AA3" w:rsidRDefault="009F7AA3" w:rsidP="009F7AA3">
      <w:pPr>
        <w:pStyle w:val="Heading3"/>
      </w:pPr>
      <w:bookmarkStart w:id="1113" w:name="_Toc103871914"/>
      <w:r>
        <w:t>A.1.2</w:t>
      </w:r>
      <w:r>
        <w:tab/>
      </w:r>
      <w:r w:rsidR="00D2106A">
        <w:t>Object Repair Parameters</w:t>
      </w:r>
      <w:r>
        <w:t xml:space="preserve"> schema</w:t>
      </w:r>
      <w:bookmarkEnd w:id="1113"/>
    </w:p>
    <w:p w14:paraId="7FE39705" w14:textId="393676CF" w:rsidR="009F7AA3" w:rsidRDefault="009F7AA3" w:rsidP="000F7875">
      <w:pPr>
        <w:keepNext/>
        <w:rPr>
          <w:lang w:eastAsia="zh-CN"/>
        </w:rPr>
      </w:pPr>
      <w:r>
        <w:t xml:space="preserve">Below is the formal XML syntax of associated </w:t>
      </w:r>
      <w:r>
        <w:rPr>
          <w:lang w:eastAsia="zh-CN"/>
        </w:rPr>
        <w:t>distribution</w:t>
      </w:r>
      <w:r>
        <w:t xml:space="preserve"> procedure description instances. Documents following this schema can be identified with the MIME type "application/</w:t>
      </w:r>
      <w:proofErr w:type="spellStart"/>
      <w:r>
        <w:t>mbs</w:t>
      </w:r>
      <w:r>
        <w:noBreakHyphen/>
      </w:r>
      <w:r w:rsidR="000F7875">
        <w:t>object-repair-parameters</w:t>
      </w:r>
      <w:r>
        <w:t>+xml</w:t>
      </w:r>
      <w:proofErr w:type="spellEnd"/>
      <w:r>
        <w:t xml:space="preserve">". </w:t>
      </w:r>
      <w:r>
        <w:rPr>
          <w:lang w:eastAsia="zh-CN"/>
        </w:rPr>
        <w:t>The schema filename of distribution</w:t>
      </w:r>
      <w:r>
        <w:t xml:space="preserve"> </w:t>
      </w:r>
      <w:r>
        <w:rPr>
          <w:lang w:eastAsia="zh-CN"/>
        </w:rPr>
        <w:t xml:space="preserve">procedure description is </w:t>
      </w:r>
      <w:r w:rsidR="000F7875">
        <w:rPr>
          <w:lang w:eastAsia="zh-CN"/>
        </w:rPr>
        <w:t>objectrepairparameters</w:t>
      </w:r>
      <w:r>
        <w:rPr>
          <w:lang w:eastAsia="zh-CN"/>
        </w:rPr>
        <w:t>.xsd.</w:t>
      </w:r>
    </w:p>
    <w:tbl>
      <w:tblPr>
        <w:tblStyle w:val="TableGrid"/>
        <w:tblW w:w="0" w:type="auto"/>
        <w:tblLook w:val="04A0" w:firstRow="1" w:lastRow="0" w:firstColumn="1" w:lastColumn="0" w:noHBand="0" w:noVBand="1"/>
      </w:tblPr>
      <w:tblGrid>
        <w:gridCol w:w="9631"/>
      </w:tblGrid>
      <w:tr w:rsidR="000F7875" w14:paraId="20C4FD94" w14:textId="77777777" w:rsidTr="000F7875">
        <w:tc>
          <w:tcPr>
            <w:tcW w:w="9631" w:type="dxa"/>
          </w:tcPr>
          <w:p w14:paraId="40A8B095" w14:textId="77777777" w:rsidR="000F7875" w:rsidRDefault="000F7875" w:rsidP="000F7875">
            <w:pPr>
              <w:pStyle w:val="PL"/>
              <w:rPr>
                <w:lang w:val="de-DE"/>
              </w:rPr>
            </w:pPr>
            <w:r>
              <w:rPr>
                <w:lang w:val="de-DE"/>
              </w:rPr>
              <w:t>&lt;?xml version="1.0" encoding="UTF-8"?&gt;</w:t>
            </w:r>
          </w:p>
          <w:p w14:paraId="228B1162" w14:textId="77777777" w:rsidR="000F7875" w:rsidRDefault="000F7875" w:rsidP="000F7875">
            <w:pPr>
              <w:pStyle w:val="PL"/>
              <w:rPr>
                <w:lang w:val="de-DE"/>
              </w:rPr>
            </w:pPr>
            <w:r>
              <w:rPr>
                <w:lang w:val="de-DE"/>
              </w:rPr>
              <w:t xml:space="preserve">&lt;xs:schema </w:t>
            </w:r>
          </w:p>
          <w:p w14:paraId="4C269A7E" w14:textId="77777777" w:rsidR="000F7875" w:rsidRDefault="000F7875" w:rsidP="000F7875">
            <w:pPr>
              <w:pStyle w:val="PL"/>
              <w:rPr>
                <w:lang w:val="en-US"/>
              </w:rPr>
            </w:pPr>
            <w:r>
              <w:rPr>
                <w:lang w:val="de-DE"/>
              </w:rPr>
              <w:tab/>
            </w:r>
            <w:r>
              <w:rPr>
                <w:lang w:val="en-US"/>
              </w:rPr>
              <w:t>xmlns="urn:3gpp:metadata:2020:MBS:</w:t>
            </w:r>
            <w:commentRangeStart w:id="1114"/>
            <w:r>
              <w:rPr>
                <w:lang w:val="en-US"/>
              </w:rPr>
              <w:t>associatedProcedure</w:t>
            </w:r>
            <w:commentRangeEnd w:id="1114"/>
            <w:r>
              <w:rPr>
                <w:rStyle w:val="CommentReference"/>
                <w:rFonts w:ascii="Times New Roman" w:eastAsiaTheme="minorEastAsia" w:hAnsi="Times New Roman"/>
                <w:noProof w:val="0"/>
              </w:rPr>
              <w:commentReference w:id="1114"/>
            </w:r>
            <w:r>
              <w:rPr>
                <w:lang w:val="en-US"/>
              </w:rPr>
              <w:t>"</w:t>
            </w:r>
          </w:p>
          <w:p w14:paraId="0001AEF7" w14:textId="77777777" w:rsidR="000F7875" w:rsidRDefault="000F7875" w:rsidP="000F7875">
            <w:pPr>
              <w:pStyle w:val="PL"/>
              <w:rPr>
                <w:lang w:val="en-US"/>
              </w:rPr>
            </w:pPr>
            <w:r>
              <w:rPr>
                <w:lang w:val="en-US"/>
              </w:rPr>
              <w:tab/>
              <w:t xml:space="preserve">xmlns:xs="http://www.w3.org/2001/XMLSchema" </w:t>
            </w:r>
          </w:p>
          <w:p w14:paraId="5BA1EF61" w14:textId="77777777" w:rsidR="000F7875" w:rsidRDefault="000F7875" w:rsidP="000F7875">
            <w:pPr>
              <w:pStyle w:val="PL"/>
              <w:rPr>
                <w:lang w:val="en-US"/>
              </w:rPr>
            </w:pPr>
            <w:r>
              <w:rPr>
                <w:lang w:val="en-US"/>
              </w:rPr>
              <w:tab/>
              <w:t>targetNamespace="urn:3gpp:metadata:2022:MBS:</w:t>
            </w:r>
            <w:commentRangeStart w:id="1115"/>
            <w:r>
              <w:rPr>
                <w:lang w:val="en-US"/>
              </w:rPr>
              <w:t>associatedProcedure</w:t>
            </w:r>
            <w:commentRangeEnd w:id="1115"/>
            <w:r>
              <w:rPr>
                <w:rStyle w:val="CommentReference"/>
                <w:rFonts w:ascii="Times New Roman" w:eastAsiaTheme="minorEastAsia" w:hAnsi="Times New Roman"/>
                <w:noProof w:val="0"/>
              </w:rPr>
              <w:commentReference w:id="1115"/>
            </w:r>
            <w:r>
              <w:rPr>
                <w:lang w:val="en-US"/>
              </w:rPr>
              <w:t>"</w:t>
            </w:r>
          </w:p>
          <w:p w14:paraId="6E69382D" w14:textId="77777777" w:rsidR="000F7875" w:rsidRDefault="000F7875" w:rsidP="000F7875">
            <w:pPr>
              <w:pStyle w:val="PL"/>
            </w:pPr>
            <w:r>
              <w:rPr>
                <w:lang w:val="en-US"/>
              </w:rPr>
              <w:tab/>
            </w:r>
            <w:r>
              <w:t>elementFormDefault="qualified"</w:t>
            </w:r>
          </w:p>
          <w:p w14:paraId="559CF92D" w14:textId="77777777" w:rsidR="000F7875" w:rsidRDefault="000F7875" w:rsidP="000F7875">
            <w:pPr>
              <w:pStyle w:val="PL"/>
            </w:pPr>
            <w:r>
              <w:tab/>
              <w:t>version="1"&gt;</w:t>
            </w:r>
          </w:p>
          <w:p w14:paraId="021023AB" w14:textId="77777777" w:rsidR="000F7875" w:rsidRDefault="000F7875" w:rsidP="000F7875">
            <w:pPr>
              <w:pStyle w:val="PL"/>
              <w:rPr>
                <w:lang w:val="en-US"/>
              </w:rPr>
            </w:pPr>
            <w:r>
              <w:tab/>
            </w:r>
            <w:r>
              <w:rPr>
                <w:lang w:val="en-US"/>
              </w:rPr>
              <w:t>&lt;xs:element name="</w:t>
            </w:r>
            <w:commentRangeStart w:id="1116"/>
            <w:r>
              <w:rPr>
                <w:lang w:val="en-US"/>
              </w:rPr>
              <w:t>associatedProcedureDescription</w:t>
            </w:r>
            <w:commentRangeEnd w:id="1116"/>
            <w:r>
              <w:rPr>
                <w:rStyle w:val="CommentReference"/>
                <w:rFonts w:ascii="Times New Roman" w:eastAsiaTheme="minorEastAsia" w:hAnsi="Times New Roman"/>
                <w:noProof w:val="0"/>
              </w:rPr>
              <w:commentReference w:id="1116"/>
            </w:r>
            <w:r>
              <w:rPr>
                <w:lang w:val="en-US"/>
              </w:rPr>
              <w:t>" type="</w:t>
            </w:r>
            <w:commentRangeStart w:id="1117"/>
            <w:r>
              <w:rPr>
                <w:lang w:val="en-US"/>
              </w:rPr>
              <w:t>associatedProcedureType</w:t>
            </w:r>
            <w:commentRangeEnd w:id="1117"/>
            <w:r>
              <w:rPr>
                <w:rStyle w:val="CommentReference"/>
                <w:rFonts w:ascii="Times New Roman" w:eastAsiaTheme="minorEastAsia" w:hAnsi="Times New Roman"/>
                <w:noProof w:val="0"/>
              </w:rPr>
              <w:commentReference w:id="1117"/>
            </w:r>
            <w:r>
              <w:rPr>
                <w:lang w:val="en-US"/>
              </w:rPr>
              <w:t>"/&gt;</w:t>
            </w:r>
          </w:p>
          <w:p w14:paraId="40351550" w14:textId="77777777" w:rsidR="000F7875" w:rsidRDefault="000F7875" w:rsidP="000F7875">
            <w:pPr>
              <w:pStyle w:val="PL"/>
            </w:pPr>
            <w:r>
              <w:rPr>
                <w:lang w:val="en-US"/>
              </w:rPr>
              <w:tab/>
            </w:r>
            <w:r>
              <w:t>&lt;xs:complexType name="</w:t>
            </w:r>
            <w:commentRangeStart w:id="1118"/>
            <w:r>
              <w:t>associatedProcedureType</w:t>
            </w:r>
            <w:commentRangeEnd w:id="1118"/>
            <w:r>
              <w:rPr>
                <w:rStyle w:val="CommentReference"/>
                <w:rFonts w:ascii="Times New Roman" w:eastAsiaTheme="minorEastAsia" w:hAnsi="Times New Roman"/>
                <w:noProof w:val="0"/>
              </w:rPr>
              <w:commentReference w:id="1118"/>
            </w:r>
            <w:r>
              <w:t>"&gt;</w:t>
            </w:r>
          </w:p>
          <w:p w14:paraId="4F7F6EC3" w14:textId="77777777" w:rsidR="000F7875" w:rsidRDefault="000F7875" w:rsidP="000F7875">
            <w:pPr>
              <w:pStyle w:val="PL"/>
            </w:pPr>
            <w:r>
              <w:tab/>
              <w:t>&lt;xs:sequence&gt;</w:t>
            </w:r>
          </w:p>
          <w:p w14:paraId="66C9115E" w14:textId="77777777" w:rsidR="000F7875" w:rsidRDefault="000F7875" w:rsidP="000F7875">
            <w:pPr>
              <w:pStyle w:val="PL"/>
            </w:pPr>
            <w:r>
              <w:tab/>
            </w:r>
            <w:r>
              <w:tab/>
              <w:t>&lt;xs:element name="postFileRepair" type="basicProcedureType" minOccurs="0"/&gt;</w:t>
            </w:r>
          </w:p>
          <w:p w14:paraId="4AAC3DE1" w14:textId="77777777" w:rsidR="000F7875" w:rsidRDefault="000F7875" w:rsidP="000F7875">
            <w:pPr>
              <w:pStyle w:val="PL"/>
            </w:pPr>
            <w:r>
              <w:tab/>
            </w:r>
            <w:r>
              <w:tab/>
              <w:t>&lt;xs:element name="</w:t>
            </w:r>
            <w:r>
              <w:rPr>
                <w:lang w:eastAsia="zh-CN"/>
              </w:rPr>
              <w:t>mbs</w:t>
            </w:r>
            <w:r>
              <w:t>FileRepair" type="</w:t>
            </w:r>
            <w:r>
              <w:rPr>
                <w:lang w:eastAsia="zh-CN"/>
              </w:rPr>
              <w:t>mbs</w:t>
            </w:r>
            <w:r>
              <w:t>FileRepairType" minOccurs="0"/&gt;</w:t>
            </w:r>
          </w:p>
          <w:p w14:paraId="4CCECECF" w14:textId="77777777" w:rsidR="000F7875" w:rsidRDefault="000F7875" w:rsidP="000F7875">
            <w:pPr>
              <w:pStyle w:val="PL"/>
            </w:pPr>
            <w:r>
              <w:tab/>
            </w:r>
            <w:r>
              <w:tab/>
              <w:t>&lt;xs:any namespace="##other" processContents="skip" minOccurs="0" maxOccurs="unbounded"/&gt;</w:t>
            </w:r>
          </w:p>
          <w:p w14:paraId="34E0AE85" w14:textId="77777777" w:rsidR="000F7875" w:rsidRDefault="000F7875" w:rsidP="000F7875">
            <w:pPr>
              <w:pStyle w:val="PL"/>
            </w:pPr>
            <w:r>
              <w:tab/>
              <w:t>&lt;/xs:sequence&gt;</w:t>
            </w:r>
          </w:p>
          <w:p w14:paraId="2A93FD8F" w14:textId="77777777" w:rsidR="000F7875" w:rsidRDefault="000F7875" w:rsidP="000F7875">
            <w:pPr>
              <w:pStyle w:val="PL"/>
            </w:pPr>
            <w:r>
              <w:tab/>
              <w:t>&lt;/xs:complexType&gt;</w:t>
            </w:r>
          </w:p>
          <w:p w14:paraId="0A73173E" w14:textId="77777777" w:rsidR="000F7875" w:rsidRDefault="000F7875" w:rsidP="000F7875">
            <w:pPr>
              <w:pStyle w:val="PL"/>
            </w:pPr>
            <w:r>
              <w:tab/>
              <w:t>&lt;xs:complexType name="basicProcedureType"&gt;</w:t>
            </w:r>
          </w:p>
          <w:p w14:paraId="7C4F5327" w14:textId="77777777" w:rsidR="000F7875" w:rsidRDefault="000F7875" w:rsidP="000F7875">
            <w:pPr>
              <w:pStyle w:val="PL"/>
            </w:pPr>
            <w:r>
              <w:tab/>
              <w:t>&lt;xs:sequence&gt;</w:t>
            </w:r>
          </w:p>
          <w:p w14:paraId="0A35F0C3" w14:textId="77777777" w:rsidR="000F7875" w:rsidRDefault="000F7875" w:rsidP="000F7875">
            <w:pPr>
              <w:pStyle w:val="PL"/>
            </w:pPr>
            <w:r>
              <w:tab/>
            </w:r>
            <w:r>
              <w:tab/>
              <w:t>&lt;xs:element name="serviceURI" type="xs:anyURI" maxOccurs="unbounded"/&gt;</w:t>
            </w:r>
          </w:p>
          <w:p w14:paraId="52622A67" w14:textId="77777777" w:rsidR="000F7875" w:rsidRDefault="000F7875" w:rsidP="000F7875">
            <w:pPr>
              <w:pStyle w:val="PL"/>
            </w:pPr>
            <w:r>
              <w:tab/>
              <w:t>&lt;/xs:sequence&gt;</w:t>
            </w:r>
          </w:p>
          <w:p w14:paraId="1B0188C9" w14:textId="77777777" w:rsidR="000F7875" w:rsidRDefault="000F7875" w:rsidP="000F7875">
            <w:pPr>
              <w:pStyle w:val="PL"/>
            </w:pPr>
            <w:r>
              <w:tab/>
              <w:t>&lt;xs:attribute name="offsetTime" type="xs:unsignedLong" use="optional"/&gt;</w:t>
            </w:r>
          </w:p>
          <w:p w14:paraId="24E958EB" w14:textId="77777777" w:rsidR="000F7875" w:rsidRDefault="000F7875" w:rsidP="000F7875">
            <w:pPr>
              <w:pStyle w:val="PL"/>
            </w:pPr>
            <w:r>
              <w:tab/>
              <w:t>&lt;xs:attribute name="randomTimePeriod" type="xs:unsignedLong" use="required"/&gt;</w:t>
            </w:r>
          </w:p>
          <w:p w14:paraId="2704F74E" w14:textId="77777777" w:rsidR="000F7875" w:rsidRDefault="000F7875" w:rsidP="000F7875">
            <w:pPr>
              <w:pStyle w:val="PL"/>
            </w:pPr>
            <w:r>
              <w:tab/>
              <w:t>&lt;/xs:complexType&gt;</w:t>
            </w:r>
          </w:p>
          <w:p w14:paraId="04902D34" w14:textId="77777777" w:rsidR="000F7875" w:rsidRDefault="000F7875" w:rsidP="000F7875">
            <w:pPr>
              <w:pStyle w:val="PL"/>
            </w:pPr>
            <w:r>
              <w:tab/>
              <w:t>&lt;xs:complexType name="</w:t>
            </w:r>
            <w:r>
              <w:rPr>
                <w:lang w:eastAsia="zh-CN"/>
              </w:rPr>
              <w:t>mbs</w:t>
            </w:r>
            <w:r>
              <w:t>FileRepairType"&gt;</w:t>
            </w:r>
          </w:p>
          <w:p w14:paraId="2A22CA68" w14:textId="77777777" w:rsidR="000F7875" w:rsidRDefault="000F7875" w:rsidP="000F7875">
            <w:pPr>
              <w:pStyle w:val="PL"/>
            </w:pPr>
            <w:r>
              <w:tab/>
              <w:t>&lt;xs:attribute name="sessionDescriptionURI" type="xs:anyURI" use="required"/&gt;</w:t>
            </w:r>
          </w:p>
          <w:p w14:paraId="13BBB932" w14:textId="77777777" w:rsidR="000F7875" w:rsidRDefault="000F7875" w:rsidP="000F7875">
            <w:pPr>
              <w:pStyle w:val="PL"/>
            </w:pPr>
            <w:r>
              <w:tab/>
              <w:t>&lt;/xs:complexType&gt;</w:t>
            </w:r>
          </w:p>
          <w:p w14:paraId="23BC7C99" w14:textId="77777777" w:rsidR="000F7875" w:rsidRDefault="000F7875" w:rsidP="000F7875">
            <w:pPr>
              <w:pStyle w:val="PL"/>
            </w:pPr>
            <w:r>
              <w:t>&lt;/xs:schema&gt;</w:t>
            </w:r>
          </w:p>
          <w:p w14:paraId="7C114910" w14:textId="77777777" w:rsidR="000F7875" w:rsidRDefault="000F7875" w:rsidP="009F7AA3">
            <w:pPr>
              <w:pStyle w:val="PL"/>
              <w:rPr>
                <w:lang w:val="de-DE"/>
              </w:rPr>
            </w:pPr>
          </w:p>
        </w:tc>
      </w:tr>
    </w:tbl>
    <w:p w14:paraId="06FD959F" w14:textId="77777777" w:rsidR="000F7875" w:rsidRDefault="000F7875" w:rsidP="000F7875">
      <w:pPr>
        <w:pStyle w:val="TAN"/>
        <w:keepNext w:val="0"/>
      </w:pPr>
    </w:p>
    <w:p w14:paraId="344B55C9" w14:textId="5005BBAC" w:rsidR="009F7AA3" w:rsidRDefault="009F7AA3" w:rsidP="009F7AA3">
      <w:pPr>
        <w:pStyle w:val="Heading2"/>
      </w:pPr>
      <w:bookmarkStart w:id="1119" w:name="_Toc103871915"/>
      <w:r>
        <w:t>A.1.3</w:t>
      </w:r>
      <w:r>
        <w:tab/>
        <w:t>Schedule Description schema</w:t>
      </w:r>
      <w:bookmarkEnd w:id="1119"/>
    </w:p>
    <w:p w14:paraId="4926CEEB" w14:textId="77777777" w:rsidR="009F7AA3" w:rsidRPr="00987890" w:rsidRDefault="009F7AA3" w:rsidP="000F7875">
      <w:pPr>
        <w:keepNext/>
      </w:pPr>
      <w:r w:rsidRPr="00987890">
        <w:t>Below is the formal XML syntax of schedule information procedure. Documents following this schema can be identified with the MIME type "application/</w:t>
      </w:r>
      <w:proofErr w:type="spellStart"/>
      <w:r w:rsidRPr="00987890">
        <w:t>mbms</w:t>
      </w:r>
      <w:r w:rsidRPr="00987890">
        <w:noBreakHyphen/>
        <w:t>schedule+xml</w:t>
      </w:r>
      <w:proofErr w:type="spellEnd"/>
      <w:r w:rsidRPr="00987890">
        <w:t xml:space="preserve">". The file name of XML schema for schedule description is </w:t>
      </w:r>
      <w:r>
        <w:rPr>
          <w:lang w:val="en-US"/>
        </w:rPr>
        <w:t>Schedule-Description</w:t>
      </w:r>
      <w:r w:rsidRPr="00987890">
        <w:t>.</w:t>
      </w:r>
      <w:proofErr w:type="spellStart"/>
      <w:r w:rsidRPr="00987890">
        <w:t>xsd</w:t>
      </w:r>
      <w:proofErr w:type="spellEnd"/>
      <w:r w:rsidRPr="00987890">
        <w:t>.</w:t>
      </w:r>
    </w:p>
    <w:tbl>
      <w:tblPr>
        <w:tblStyle w:val="TableGrid"/>
        <w:tblW w:w="0" w:type="auto"/>
        <w:tblLook w:val="04A0" w:firstRow="1" w:lastRow="0" w:firstColumn="1" w:lastColumn="0" w:noHBand="0" w:noVBand="1"/>
      </w:tblPr>
      <w:tblGrid>
        <w:gridCol w:w="9631"/>
      </w:tblGrid>
      <w:tr w:rsidR="000F7875" w14:paraId="294BA008" w14:textId="77777777" w:rsidTr="000F7875">
        <w:tc>
          <w:tcPr>
            <w:tcW w:w="9631" w:type="dxa"/>
          </w:tcPr>
          <w:p w14:paraId="0974E872" w14:textId="77777777" w:rsidR="000F7875" w:rsidRDefault="000F7875" w:rsidP="000F7875">
            <w:pPr>
              <w:pStyle w:val="PL"/>
              <w:rPr>
                <w:highlight w:val="white"/>
                <w:lang w:val="en-US"/>
              </w:rPr>
            </w:pPr>
            <w:r>
              <w:rPr>
                <w:highlight w:val="white"/>
                <w:lang w:val="en-US"/>
              </w:rPr>
              <w:t>&lt;?xml version="1.0" encoding="UTF-8"?&gt;</w:t>
            </w:r>
          </w:p>
          <w:p w14:paraId="650602F4" w14:textId="77777777" w:rsidR="000F7875" w:rsidRDefault="000F7875" w:rsidP="000F7875">
            <w:pPr>
              <w:pStyle w:val="PL"/>
              <w:rPr>
                <w:highlight w:val="white"/>
                <w:lang w:val="en-US"/>
              </w:rPr>
            </w:pPr>
            <w:r>
              <w:rPr>
                <w:highlight w:val="white"/>
                <w:lang w:val="en-US"/>
              </w:rPr>
              <w:t>&lt;xs:schema xmlns="urn:3gpp:metadata:2022:MBS:scheduleDescription"</w:t>
            </w:r>
            <w:r>
              <w:rPr>
                <w:lang w:val="en-US"/>
              </w:rPr>
              <w:t xml:space="preserve"> xmlns:xs="http://www.w3.org/2001/XMLSchema" </w:t>
            </w:r>
            <w:r>
              <w:rPr>
                <w:highlight w:val="white"/>
                <w:lang w:val="en-US"/>
              </w:rPr>
              <w:lastRenderedPageBreak/>
              <w:t>targetNamespace="urn:3gpp:metadata:2022:MBS:scheduleDescription"</w:t>
            </w:r>
            <w:r>
              <w:rPr>
                <w:lang w:val="en-US"/>
              </w:rPr>
              <w:t xml:space="preserve"> </w:t>
            </w:r>
            <w:r>
              <w:rPr>
                <w:highlight w:val="white"/>
                <w:lang w:val="en-US"/>
              </w:rPr>
              <w:t>elementFormDefault="qualified"</w:t>
            </w:r>
            <w:r>
              <w:rPr>
                <w:lang w:val="en-US"/>
              </w:rPr>
              <w:t xml:space="preserve"> version="1"</w:t>
            </w:r>
            <w:r>
              <w:rPr>
                <w:highlight w:val="white"/>
                <w:lang w:val="en-US"/>
              </w:rPr>
              <w:t>&gt;</w:t>
            </w:r>
          </w:p>
          <w:p w14:paraId="32AC248E" w14:textId="77777777" w:rsidR="000F7875" w:rsidRDefault="000F7875" w:rsidP="000F7875">
            <w:pPr>
              <w:pStyle w:val="PL"/>
              <w:rPr>
                <w:highlight w:val="white"/>
                <w:lang w:val="en-US"/>
              </w:rPr>
            </w:pPr>
            <w:r>
              <w:rPr>
                <w:highlight w:val="white"/>
                <w:lang w:val="en-US"/>
              </w:rPr>
              <w:tab/>
              <w:t>&lt;xs:complexType name="scheduleDescriptionType"&gt;</w:t>
            </w:r>
          </w:p>
          <w:p w14:paraId="1103343B" w14:textId="77777777" w:rsidR="000F7875" w:rsidRDefault="000F7875" w:rsidP="000F7875">
            <w:pPr>
              <w:pStyle w:val="PL"/>
              <w:rPr>
                <w:highlight w:val="white"/>
                <w:lang w:val="en-US"/>
              </w:rPr>
            </w:pPr>
            <w:r>
              <w:rPr>
                <w:highlight w:val="white"/>
                <w:lang w:val="en-US"/>
              </w:rPr>
              <w:tab/>
              <w:t>&lt;xs:sequence&gt;</w:t>
            </w:r>
          </w:p>
          <w:p w14:paraId="42F76A57" w14:textId="77777777" w:rsidR="000F7875" w:rsidRDefault="000F7875" w:rsidP="000F7875">
            <w:pPr>
              <w:pStyle w:val="PL"/>
              <w:ind w:firstLineChars="400" w:firstLine="640"/>
              <w:rPr>
                <w:lang w:val="en-US"/>
              </w:rPr>
            </w:pPr>
            <w:r>
              <w:rPr>
                <w:lang w:val="en-US"/>
              </w:rPr>
              <w:t>&lt;xs:element name="</w:t>
            </w:r>
            <w:bookmarkStart w:id="1120" w:name="OLE_LINK3"/>
            <w:r>
              <w:rPr>
                <w:lang w:val="en-US"/>
              </w:rPr>
              <w:t>serviceSchedule</w:t>
            </w:r>
            <w:bookmarkEnd w:id="1120"/>
            <w:r>
              <w:rPr>
                <w:lang w:val="en-US"/>
              </w:rPr>
              <w:t>" maxOccurs="unbounded"&gt;</w:t>
            </w:r>
          </w:p>
          <w:p w14:paraId="28B75A35" w14:textId="77777777" w:rsidR="000F7875" w:rsidRDefault="000F7875" w:rsidP="000F7875">
            <w:pPr>
              <w:pStyle w:val="PL"/>
              <w:rPr>
                <w:lang w:val="en-US"/>
              </w:rPr>
            </w:pPr>
            <w:r>
              <w:rPr>
                <w:lang w:val="en-US"/>
              </w:rPr>
              <w:tab/>
            </w:r>
            <w:r>
              <w:rPr>
                <w:lang w:val="en-US"/>
              </w:rPr>
              <w:tab/>
              <w:t>&lt;xs:complexType&gt;</w:t>
            </w:r>
          </w:p>
          <w:p w14:paraId="1D0C6B7D" w14:textId="77777777" w:rsidR="000F7875" w:rsidRDefault="000F7875" w:rsidP="000F7875">
            <w:pPr>
              <w:pStyle w:val="PL"/>
              <w:rPr>
                <w:lang w:val="en-US"/>
              </w:rPr>
            </w:pPr>
            <w:r>
              <w:rPr>
                <w:lang w:val="en-US"/>
              </w:rPr>
              <w:tab/>
            </w:r>
            <w:r>
              <w:rPr>
                <w:lang w:val="en-US"/>
              </w:rPr>
              <w:tab/>
            </w:r>
            <w:r>
              <w:rPr>
                <w:lang w:val="en-US"/>
              </w:rPr>
              <w:tab/>
              <w:t>&lt;xs:sequence&gt;</w:t>
            </w:r>
          </w:p>
          <w:p w14:paraId="008451C9" w14:textId="77777777" w:rsidR="000F7875" w:rsidRDefault="000F7875" w:rsidP="000F7875">
            <w:pPr>
              <w:pStyle w:val="PL"/>
              <w:rPr>
                <w:lang w:val="en-US"/>
              </w:rPr>
            </w:pPr>
            <w:r>
              <w:rPr>
                <w:lang w:val="en-US"/>
              </w:rPr>
              <w:tab/>
            </w:r>
            <w:r>
              <w:rPr>
                <w:lang w:val="en-US"/>
              </w:rPr>
              <w:tab/>
            </w:r>
            <w:r>
              <w:rPr>
                <w:highlight w:val="white"/>
                <w:lang w:val="en-US"/>
              </w:rPr>
              <w:tab/>
              <w:t xml:space="preserve">&lt;xs:element name="sessionSchedule" </w:t>
            </w:r>
            <w:r>
              <w:rPr>
                <w:lang w:val="en-US"/>
              </w:rPr>
              <w:t>type="reoccurenceStartStopType" minOccurs="0" maxOccurs="unbounded"/&gt;</w:t>
            </w:r>
          </w:p>
          <w:p w14:paraId="6F424869" w14:textId="77777777" w:rsidR="000F7875" w:rsidRDefault="000F7875" w:rsidP="000F7875">
            <w:pPr>
              <w:pStyle w:val="PL"/>
              <w:rPr>
                <w:lang w:val="en-US"/>
              </w:rPr>
            </w:pPr>
            <w:r>
              <w:rPr>
                <w:lang w:val="en-US"/>
              </w:rPr>
              <w:tab/>
            </w:r>
            <w:r>
              <w:rPr>
                <w:lang w:val="en-US"/>
              </w:rPr>
              <w:tab/>
            </w:r>
            <w:r>
              <w:rPr>
                <w:lang w:val="en-US"/>
              </w:rPr>
              <w:tab/>
              <w:t>&lt;xs:element name="sessionScheduleOverride" minOccurs="0" maxOccurs="unbounded"&gt;</w:t>
            </w:r>
          </w:p>
          <w:p w14:paraId="5CE0CD6B" w14:textId="77777777" w:rsidR="000F7875" w:rsidRDefault="000F7875" w:rsidP="000F7875">
            <w:pPr>
              <w:pStyle w:val="PL"/>
              <w:rPr>
                <w:lang w:val="fr-CA"/>
              </w:rPr>
            </w:pPr>
            <w:r>
              <w:rPr>
                <w:lang w:val="en-US"/>
              </w:rPr>
              <w:tab/>
            </w:r>
            <w:r>
              <w:rPr>
                <w:lang w:val="en-US"/>
              </w:rPr>
              <w:tab/>
            </w:r>
            <w:r>
              <w:rPr>
                <w:lang w:val="en-US"/>
              </w:rPr>
              <w:tab/>
            </w:r>
            <w:r>
              <w:rPr>
                <w:lang w:val="en-US"/>
              </w:rPr>
              <w:tab/>
            </w:r>
            <w:r>
              <w:rPr>
                <w:lang w:val="fr-CA"/>
              </w:rPr>
              <w:t>&lt;xs:complexType&gt;</w:t>
            </w:r>
          </w:p>
          <w:p w14:paraId="37356F31" w14:textId="77777777" w:rsidR="000F7875" w:rsidRDefault="000F7875" w:rsidP="000F7875">
            <w:pPr>
              <w:pStyle w:val="PL"/>
              <w:rPr>
                <w:lang w:val="fr-CA"/>
              </w:rPr>
            </w:pPr>
            <w:r>
              <w:rPr>
                <w:lang w:val="fr-CA"/>
              </w:rPr>
              <w:tab/>
            </w:r>
            <w:r>
              <w:rPr>
                <w:lang w:val="fr-CA"/>
              </w:rPr>
              <w:tab/>
            </w:r>
            <w:r>
              <w:rPr>
                <w:lang w:val="fr-CA"/>
              </w:rPr>
              <w:tab/>
            </w:r>
            <w:r>
              <w:rPr>
                <w:lang w:val="fr-CA"/>
              </w:rPr>
              <w:tab/>
              <w:t>&lt;xs:sequence minOccurs="0"&gt;</w:t>
            </w:r>
          </w:p>
          <w:p w14:paraId="17F7852B" w14:textId="77777777" w:rsidR="000F7875" w:rsidRDefault="000F7875" w:rsidP="000F7875">
            <w:pPr>
              <w:pStyle w:val="PL"/>
              <w:rPr>
                <w:lang w:val="en-US"/>
              </w:rPr>
            </w:pPr>
            <w:r>
              <w:rPr>
                <w:lang w:val="fr-CA"/>
              </w:rPr>
              <w:tab/>
            </w:r>
            <w:r>
              <w:rPr>
                <w:lang w:val="fr-CA"/>
              </w:rPr>
              <w:tab/>
            </w:r>
            <w:r>
              <w:rPr>
                <w:lang w:val="fr-CA"/>
              </w:rPr>
              <w:tab/>
            </w:r>
            <w:r>
              <w:rPr>
                <w:lang w:val="fr-CA"/>
              </w:rPr>
              <w:tab/>
            </w:r>
            <w:r>
              <w:rPr>
                <w:lang w:val="fr-CA"/>
              </w:rPr>
              <w:tab/>
            </w:r>
            <w:r>
              <w:rPr>
                <w:lang w:val="en-US"/>
              </w:rPr>
              <w:t>&lt;xs:element name="start" type="xs:dateTime"/&gt;</w:t>
            </w:r>
          </w:p>
          <w:p w14:paraId="0DBC7859" w14:textId="77777777" w:rsidR="000F7875" w:rsidRDefault="000F7875" w:rsidP="000F7875">
            <w:pPr>
              <w:pStyle w:val="PL"/>
              <w:rPr>
                <w:lang w:val="en-US"/>
              </w:rPr>
            </w:pPr>
            <w:r>
              <w:rPr>
                <w:lang w:val="en-US"/>
              </w:rPr>
              <w:tab/>
            </w:r>
            <w:r>
              <w:rPr>
                <w:lang w:val="en-US"/>
              </w:rPr>
              <w:tab/>
            </w:r>
            <w:r>
              <w:rPr>
                <w:lang w:val="en-US"/>
              </w:rPr>
              <w:tab/>
            </w:r>
            <w:r>
              <w:rPr>
                <w:lang w:val="en-US"/>
              </w:rPr>
              <w:tab/>
            </w:r>
            <w:r>
              <w:rPr>
                <w:lang w:val="en-US"/>
              </w:rPr>
              <w:tab/>
              <w:t>&lt;xs:element name="stop" type="xs:dateTime"/&gt;</w:t>
            </w:r>
          </w:p>
          <w:p w14:paraId="1261AAE1" w14:textId="77777777" w:rsidR="000F7875" w:rsidRDefault="000F7875" w:rsidP="000F7875">
            <w:pPr>
              <w:pStyle w:val="PL"/>
              <w:rPr>
                <w:lang w:val="en-US"/>
              </w:rPr>
            </w:pPr>
            <w:r>
              <w:rPr>
                <w:lang w:val="en-US"/>
              </w:rPr>
              <w:tab/>
            </w:r>
            <w:r>
              <w:rPr>
                <w:lang w:val="en-US"/>
              </w:rPr>
              <w:tab/>
            </w:r>
            <w:r>
              <w:rPr>
                <w:lang w:val="en-US"/>
              </w:rPr>
              <w:tab/>
            </w:r>
            <w:r>
              <w:rPr>
                <w:lang w:val="en-US"/>
              </w:rPr>
              <w:tab/>
              <w:t>&lt;/xs:sequence&gt;</w:t>
            </w:r>
          </w:p>
          <w:p w14:paraId="47E52439" w14:textId="77777777" w:rsidR="000F7875" w:rsidRDefault="000F7875" w:rsidP="000F7875">
            <w:pPr>
              <w:pStyle w:val="PL"/>
              <w:rPr>
                <w:lang w:val="en-US"/>
              </w:rPr>
            </w:pPr>
            <w:r>
              <w:rPr>
                <w:lang w:val="en-US"/>
              </w:rPr>
              <w:tab/>
            </w:r>
            <w:r>
              <w:rPr>
                <w:lang w:val="en-US"/>
              </w:rPr>
              <w:tab/>
            </w:r>
            <w:r>
              <w:rPr>
                <w:lang w:val="en-US"/>
              </w:rPr>
              <w:tab/>
            </w:r>
            <w:r>
              <w:rPr>
                <w:lang w:val="en-US"/>
              </w:rPr>
              <w:tab/>
              <w:t>&lt;xs:attribute name="index" type="xs:unsignedInt" use="required"/&gt;</w:t>
            </w:r>
          </w:p>
          <w:p w14:paraId="3CAB782C" w14:textId="77777777" w:rsidR="000F7875" w:rsidRDefault="000F7875" w:rsidP="000F7875">
            <w:pPr>
              <w:pStyle w:val="PL"/>
              <w:rPr>
                <w:lang w:val="en-US"/>
              </w:rPr>
            </w:pPr>
            <w:r>
              <w:rPr>
                <w:lang w:val="en-US"/>
              </w:rPr>
              <w:tab/>
            </w:r>
            <w:r>
              <w:rPr>
                <w:lang w:val="en-US"/>
              </w:rPr>
              <w:tab/>
            </w:r>
            <w:r>
              <w:rPr>
                <w:lang w:val="en-US"/>
              </w:rPr>
              <w:tab/>
            </w:r>
            <w:r>
              <w:rPr>
                <w:lang w:val="en-US"/>
              </w:rPr>
              <w:tab/>
              <w:t>&lt;xs:attribute name="cancelled" type="xs:boolean"/&gt;</w:t>
            </w:r>
          </w:p>
          <w:p w14:paraId="192E052E" w14:textId="77777777" w:rsidR="000F7875" w:rsidRDefault="000F7875" w:rsidP="000F7875">
            <w:pPr>
              <w:pStyle w:val="PL"/>
              <w:rPr>
                <w:lang w:val="en-US"/>
              </w:rPr>
            </w:pPr>
            <w:r>
              <w:rPr>
                <w:lang w:val="en-US"/>
              </w:rPr>
              <w:tab/>
            </w:r>
            <w:r>
              <w:rPr>
                <w:lang w:val="en-US"/>
              </w:rPr>
              <w:tab/>
            </w:r>
            <w:r>
              <w:rPr>
                <w:lang w:val="en-US"/>
              </w:rPr>
              <w:tab/>
            </w:r>
            <w:r>
              <w:rPr>
                <w:lang w:val="en-US"/>
              </w:rPr>
              <w:tab/>
              <w:t>&lt;/xs:complexType&gt;</w:t>
            </w:r>
          </w:p>
          <w:p w14:paraId="15897D58" w14:textId="77777777" w:rsidR="000F7875" w:rsidRDefault="000F7875" w:rsidP="000F7875">
            <w:pPr>
              <w:pStyle w:val="PL"/>
              <w:rPr>
                <w:lang w:val="en-US"/>
              </w:rPr>
            </w:pPr>
            <w:r>
              <w:rPr>
                <w:lang w:val="en-US"/>
              </w:rPr>
              <w:tab/>
            </w:r>
            <w:r>
              <w:rPr>
                <w:lang w:val="en-US"/>
              </w:rPr>
              <w:tab/>
            </w:r>
            <w:r>
              <w:rPr>
                <w:lang w:val="en-US"/>
              </w:rPr>
              <w:tab/>
              <w:t>&lt;/xs:element&gt;</w:t>
            </w:r>
          </w:p>
          <w:p w14:paraId="569A6552" w14:textId="77777777" w:rsidR="000F7875" w:rsidRDefault="000F7875" w:rsidP="000F7875">
            <w:pPr>
              <w:pStyle w:val="PL"/>
              <w:rPr>
                <w:highlight w:val="white"/>
                <w:lang w:val="en-US"/>
              </w:rPr>
            </w:pPr>
            <w:r>
              <w:rPr>
                <w:highlight w:val="white"/>
                <w:lang w:val="en-US"/>
              </w:rPr>
              <w:tab/>
            </w:r>
            <w:r>
              <w:rPr>
                <w:highlight w:val="white"/>
                <w:lang w:val="en-US"/>
              </w:rPr>
              <w:tab/>
            </w:r>
            <w:r>
              <w:rPr>
                <w:highlight w:val="white"/>
                <w:lang w:val="en-US"/>
              </w:rPr>
              <w:tab/>
              <w:t>&lt;xs:element name="objectSchedule" minOccurs="0" maxOccurs="unbounded"&gt;</w:t>
            </w:r>
          </w:p>
          <w:p w14:paraId="7C2DD825" w14:textId="77777777" w:rsidR="000F7875" w:rsidRDefault="000F7875" w:rsidP="000F7875">
            <w:pPr>
              <w:pStyle w:val="PL"/>
              <w:rPr>
                <w:highlight w:val="white"/>
                <w:lang w:val="en-US"/>
              </w:rPr>
            </w:pPr>
            <w:r>
              <w:rPr>
                <w:highlight w:val="white"/>
                <w:lang w:val="en-US"/>
              </w:rPr>
              <w:tab/>
            </w:r>
            <w:r>
              <w:rPr>
                <w:highlight w:val="white"/>
                <w:lang w:val="en-US"/>
              </w:rPr>
              <w:tab/>
            </w:r>
            <w:r>
              <w:rPr>
                <w:highlight w:val="white"/>
                <w:lang w:val="en-US"/>
              </w:rPr>
              <w:tab/>
            </w:r>
            <w:r>
              <w:rPr>
                <w:highlight w:val="white"/>
                <w:lang w:val="en-US"/>
              </w:rPr>
              <w:tab/>
              <w:t>&lt;xs:complexType&gt;</w:t>
            </w:r>
          </w:p>
          <w:p w14:paraId="05CA1016" w14:textId="77777777" w:rsidR="000F7875" w:rsidRDefault="000F7875" w:rsidP="000F7875">
            <w:pPr>
              <w:pStyle w:val="PL"/>
              <w:rPr>
                <w:highlight w:val="white"/>
                <w:lang w:val="en-US"/>
              </w:rPr>
            </w:pPr>
            <w:r>
              <w:rPr>
                <w:highlight w:val="white"/>
                <w:lang w:val="en-US"/>
              </w:rPr>
              <w:tab/>
            </w:r>
            <w:r>
              <w:rPr>
                <w:highlight w:val="white"/>
                <w:lang w:val="en-US"/>
              </w:rPr>
              <w:tab/>
            </w:r>
            <w:r>
              <w:rPr>
                <w:highlight w:val="white"/>
                <w:lang w:val="en-US"/>
              </w:rPr>
              <w:tab/>
            </w:r>
            <w:r>
              <w:rPr>
                <w:highlight w:val="white"/>
                <w:lang w:val="en-US"/>
              </w:rPr>
              <w:tab/>
              <w:t>&lt;xs:sequence&gt;</w:t>
            </w:r>
          </w:p>
          <w:p w14:paraId="33D7CD39" w14:textId="77777777" w:rsidR="000F7875" w:rsidRDefault="000F7875" w:rsidP="000F7875">
            <w:pPr>
              <w:pStyle w:val="PL"/>
              <w:rPr>
                <w:highlight w:val="white"/>
                <w:lang w:val="en-US"/>
              </w:rPr>
            </w:pP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&lt;xs:element name="objectURI"&gt;</w:t>
            </w:r>
          </w:p>
          <w:p w14:paraId="78E8C424" w14:textId="77777777" w:rsidR="000F7875" w:rsidRDefault="000F7875" w:rsidP="000F7875">
            <w:pPr>
              <w:pStyle w:val="PL"/>
              <w:rPr>
                <w:lang w:val="en-US"/>
              </w:rPr>
            </w:pPr>
            <w:r>
              <w:rPr>
                <w:lang w:val="en-US"/>
              </w:rPr>
              <w:tab/>
            </w:r>
            <w:r>
              <w:rPr>
                <w:lang w:val="en-US"/>
              </w:rPr>
              <w:tab/>
            </w:r>
            <w:r>
              <w:rPr>
                <w:lang w:val="en-US"/>
              </w:rPr>
              <w:tab/>
            </w:r>
            <w:r>
              <w:rPr>
                <w:lang w:val="en-US"/>
              </w:rPr>
              <w:tab/>
            </w:r>
            <w:r>
              <w:rPr>
                <w:lang w:val="en-US"/>
              </w:rPr>
              <w:tab/>
              <w:t>&lt;xs:complexType&gt;</w:t>
            </w:r>
          </w:p>
          <w:p w14:paraId="14B9A160" w14:textId="77777777" w:rsidR="000F7875" w:rsidRDefault="000F7875" w:rsidP="000F7875">
            <w:pPr>
              <w:pStyle w:val="PL"/>
              <w:rPr>
                <w:lang w:val="en-US"/>
              </w:rPr>
            </w:pPr>
            <w:r>
              <w:rPr>
                <w:lang w:val="en-US"/>
              </w:rPr>
              <w:tab/>
            </w:r>
            <w:r>
              <w:rPr>
                <w:lang w:val="en-US"/>
              </w:rPr>
              <w:tab/>
            </w:r>
            <w:r>
              <w:rPr>
                <w:lang w:val="en-US"/>
              </w:rPr>
              <w:tab/>
            </w:r>
            <w:r>
              <w:rPr>
                <w:lang w:val="en-US"/>
              </w:rPr>
              <w:tab/>
            </w:r>
            <w:r>
              <w:rPr>
                <w:lang w:val="en-US"/>
              </w:rPr>
              <w:tab/>
            </w:r>
            <w:r>
              <w:rPr>
                <w:lang w:val="en-US"/>
              </w:rPr>
              <w:tab/>
              <w:t>&lt;xs:simpleContent&gt;</w:t>
            </w:r>
          </w:p>
          <w:p w14:paraId="3070A2F0" w14:textId="77777777" w:rsidR="000F7875" w:rsidRDefault="000F7875" w:rsidP="000F7875">
            <w:pPr>
              <w:pStyle w:val="PL"/>
              <w:rPr>
                <w:lang w:val="en-US"/>
              </w:rPr>
            </w:pPr>
            <w:r>
              <w:rPr>
                <w:lang w:val="en-US"/>
              </w:rPr>
              <w:tab/>
            </w:r>
            <w:r>
              <w:rPr>
                <w:lang w:val="en-US"/>
              </w:rPr>
              <w:tab/>
            </w:r>
            <w:r>
              <w:rPr>
                <w:lang w:val="en-US"/>
              </w:rPr>
              <w:tab/>
            </w:r>
            <w:r>
              <w:rPr>
                <w:lang w:val="en-US"/>
              </w:rPr>
              <w:tab/>
            </w:r>
            <w:r>
              <w:rPr>
                <w:lang w:val="en-US"/>
              </w:rPr>
              <w:tab/>
            </w:r>
            <w:r>
              <w:rPr>
                <w:lang w:val="en-US"/>
              </w:rPr>
              <w:tab/>
              <w:t>&lt;xs:extension base="xs:anyURI"&gt;</w:t>
            </w:r>
          </w:p>
          <w:p w14:paraId="6C279A77" w14:textId="77777777" w:rsidR="000F7875" w:rsidRDefault="000F7875" w:rsidP="000F7875">
            <w:pPr>
              <w:pStyle w:val="PL"/>
              <w:ind w:right="2"/>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t>&lt;xs:attribute name="cancelled" type="xs:boolean"/&gt;</w:t>
            </w:r>
            <w:r>
              <w:rPr>
                <w:lang w:val="en-US"/>
              </w:rPr>
              <w:tab/>
            </w:r>
            <w:r>
              <w:rPr>
                <w:lang w:val="en-US"/>
              </w:rPr>
              <w:tab/>
            </w:r>
            <w:r>
              <w:rPr>
                <w:lang w:val="en-US"/>
              </w:rPr>
              <w:tab/>
            </w:r>
            <w:r>
              <w:rPr>
                <w:lang w:val="en-US"/>
              </w:rPr>
              <w:tab/>
            </w:r>
            <w:r>
              <w:rPr>
                <w:lang w:val="en-US"/>
              </w:rPr>
              <w:tab/>
            </w:r>
            <w:r>
              <w:rPr>
                <w:lang w:val="en-US"/>
              </w:rPr>
              <w:tab/>
              <w:t>&lt;/xs:extension&gt;</w:t>
            </w:r>
          </w:p>
          <w:p w14:paraId="465DB9CC" w14:textId="77777777" w:rsidR="000F7875" w:rsidRDefault="000F7875" w:rsidP="000F7875">
            <w:pPr>
              <w:pStyle w:val="PL"/>
              <w:rPr>
                <w:lang w:val="fr-CA"/>
              </w:rPr>
            </w:pPr>
            <w:r>
              <w:rPr>
                <w:lang w:val="en-US"/>
              </w:rPr>
              <w:tab/>
            </w:r>
            <w:r>
              <w:rPr>
                <w:lang w:val="en-US"/>
              </w:rPr>
              <w:tab/>
            </w:r>
            <w:r>
              <w:rPr>
                <w:lang w:val="en-US"/>
              </w:rPr>
              <w:tab/>
            </w:r>
            <w:r>
              <w:rPr>
                <w:lang w:val="en-US"/>
              </w:rPr>
              <w:tab/>
            </w:r>
            <w:r>
              <w:rPr>
                <w:lang w:val="en-US"/>
              </w:rPr>
              <w:tab/>
            </w:r>
            <w:r>
              <w:rPr>
                <w:lang w:val="en-US"/>
              </w:rPr>
              <w:tab/>
            </w:r>
            <w:r>
              <w:rPr>
                <w:lang w:val="fr-CA"/>
              </w:rPr>
              <w:t>&lt;/xs:simpleContent&gt;</w:t>
            </w:r>
          </w:p>
          <w:p w14:paraId="14AD969C" w14:textId="77777777" w:rsidR="000F7875" w:rsidRDefault="000F7875" w:rsidP="000F7875">
            <w:pPr>
              <w:pStyle w:val="PL"/>
              <w:rPr>
                <w:lang w:val="fr-CA"/>
              </w:rPr>
            </w:pPr>
            <w:r>
              <w:rPr>
                <w:lang w:val="fr-CA"/>
              </w:rPr>
              <w:tab/>
            </w:r>
            <w:r>
              <w:rPr>
                <w:lang w:val="fr-CA"/>
              </w:rPr>
              <w:tab/>
            </w:r>
            <w:r>
              <w:rPr>
                <w:lang w:val="fr-CA"/>
              </w:rPr>
              <w:tab/>
            </w:r>
            <w:r>
              <w:rPr>
                <w:lang w:val="fr-CA"/>
              </w:rPr>
              <w:tab/>
            </w:r>
            <w:r>
              <w:rPr>
                <w:lang w:val="fr-CA"/>
              </w:rPr>
              <w:tab/>
              <w:t>&lt;/xs:complexType&gt;</w:t>
            </w:r>
          </w:p>
          <w:p w14:paraId="6277ADCB" w14:textId="77777777" w:rsidR="000F7875" w:rsidRDefault="000F7875" w:rsidP="000F7875">
            <w:pPr>
              <w:pStyle w:val="PL"/>
              <w:rPr>
                <w:lang w:val="fr-FR"/>
              </w:rPr>
            </w:pPr>
            <w:r>
              <w:rPr>
                <w:lang w:val="fr-CA"/>
              </w:rPr>
              <w:tab/>
            </w:r>
            <w:r>
              <w:rPr>
                <w:lang w:val="fr-CA"/>
              </w:rPr>
              <w:tab/>
            </w:r>
            <w:r>
              <w:rPr>
                <w:lang w:val="fr-CA"/>
              </w:rPr>
              <w:tab/>
            </w:r>
            <w:r>
              <w:rPr>
                <w:lang w:val="fr-CA"/>
              </w:rPr>
              <w:tab/>
            </w:r>
            <w:r>
              <w:rPr>
                <w:lang w:val="fr-CA"/>
              </w:rPr>
              <w:tab/>
            </w:r>
            <w:r>
              <w:rPr>
                <w:lang w:val="fr-FR"/>
              </w:rPr>
              <w:t>&lt;/xs:element&gt;</w:t>
            </w:r>
          </w:p>
          <w:p w14:paraId="24533DC2" w14:textId="77777777" w:rsidR="000F7875" w:rsidRDefault="000F7875" w:rsidP="000F7875">
            <w:pPr>
              <w:pStyle w:val="PL"/>
              <w:rPr>
                <w:highlight w:val="white"/>
                <w:lang w:val="en-US"/>
              </w:rPr>
            </w:pPr>
            <w:r>
              <w:rPr>
                <w:highlight w:val="white"/>
                <w:lang w:val="fr-FR"/>
              </w:rPr>
              <w:tab/>
            </w:r>
            <w:r>
              <w:rPr>
                <w:highlight w:val="white"/>
                <w:lang w:val="fr-FR"/>
              </w:rPr>
              <w:tab/>
            </w:r>
            <w:r>
              <w:rPr>
                <w:highlight w:val="white"/>
                <w:lang w:val="fr-FR"/>
              </w:rPr>
              <w:tab/>
            </w:r>
            <w:r>
              <w:rPr>
                <w:highlight w:val="white"/>
                <w:lang w:val="fr-FR"/>
              </w:rPr>
              <w:tab/>
            </w:r>
            <w:r>
              <w:rPr>
                <w:highlight w:val="white"/>
                <w:lang w:val="fr-FR"/>
              </w:rPr>
              <w:tab/>
            </w:r>
            <w:r>
              <w:rPr>
                <w:highlight w:val="white"/>
                <w:lang w:val="en-US"/>
              </w:rPr>
              <w:t xml:space="preserve">&lt;xs:element name="deliveryInfo" </w:t>
            </w:r>
            <w:r>
              <w:rPr>
                <w:lang w:val="en-US"/>
              </w:rPr>
              <w:t xml:space="preserve">minOccurs="0" </w:t>
            </w:r>
            <w:r>
              <w:rPr>
                <w:highlight w:val="white"/>
                <w:lang w:val="en-US"/>
              </w:rPr>
              <w:t>maxOccurs="unbounded"&gt;</w:t>
            </w:r>
          </w:p>
          <w:p w14:paraId="2874FC5E" w14:textId="77777777" w:rsidR="000F7875" w:rsidRDefault="000F7875" w:rsidP="000F7875">
            <w:pPr>
              <w:pStyle w:val="PL"/>
              <w:rPr>
                <w:highlight w:val="white"/>
                <w:lang w:val="en-US"/>
              </w:rPr>
            </w:pPr>
            <w:r>
              <w:rPr>
                <w:highlight w:val="white"/>
                <w:lang w:val="en-US"/>
              </w:rPr>
              <w:tab/>
              <w:t>&lt;xs:complexType&gt;</w:t>
            </w:r>
          </w:p>
          <w:p w14:paraId="2B02612A" w14:textId="77777777" w:rsidR="000F7875" w:rsidRDefault="000F7875" w:rsidP="000F7875">
            <w:pPr>
              <w:pStyle w:val="PL"/>
              <w:rPr>
                <w:highlight w:val="white"/>
                <w:lang w:val="en-US"/>
              </w:rPr>
            </w:pP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&lt;xs:attribute name="start" type="xs:dateTime"/&gt;</w:t>
            </w:r>
          </w:p>
          <w:p w14:paraId="155658E2" w14:textId="77777777" w:rsidR="000F7875" w:rsidRDefault="000F7875" w:rsidP="000F7875">
            <w:pPr>
              <w:pStyle w:val="PL"/>
              <w:rPr>
                <w:highlight w:val="white"/>
                <w:lang w:val="en-US"/>
              </w:rPr>
            </w:pP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&lt;xs:attribute name="end" type="xs:dateTime"/&gt;</w:t>
            </w:r>
          </w:p>
          <w:p w14:paraId="2C9C9AAA" w14:textId="77777777" w:rsidR="000F7875" w:rsidRDefault="000F7875" w:rsidP="000F7875">
            <w:pPr>
              <w:pStyle w:val="PL"/>
              <w:rPr>
                <w:highlight w:val="white"/>
                <w:lang w:val="fr-FR"/>
              </w:rPr>
            </w:pP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fr-FR"/>
              </w:rPr>
              <w:t>&lt;xs:anyAttribute processContents</w:t>
            </w:r>
            <w:r>
              <w:rPr>
                <w:lang w:val="fr-FR"/>
              </w:rPr>
              <w:t>="skip"</w:t>
            </w:r>
            <w:r>
              <w:rPr>
                <w:highlight w:val="white"/>
                <w:lang w:val="fr-FR"/>
              </w:rPr>
              <w:t>/&gt;</w:t>
            </w:r>
          </w:p>
          <w:p w14:paraId="0EE626F4" w14:textId="77777777" w:rsidR="000F7875" w:rsidRDefault="000F7875" w:rsidP="000F7875">
            <w:pPr>
              <w:pStyle w:val="PL"/>
              <w:rPr>
                <w:highlight w:val="white"/>
                <w:lang w:val="fr-CA"/>
              </w:rPr>
            </w:pPr>
            <w:r>
              <w:rPr>
                <w:highlight w:val="white"/>
                <w:lang w:val="fr-FR"/>
              </w:rPr>
              <w:tab/>
            </w:r>
            <w:r>
              <w:rPr>
                <w:highlight w:val="white"/>
                <w:lang w:val="fr-FR"/>
              </w:rPr>
              <w:tab/>
            </w:r>
            <w:r>
              <w:rPr>
                <w:highlight w:val="white"/>
                <w:lang w:val="fr-FR"/>
              </w:rPr>
              <w:tab/>
            </w:r>
            <w:r>
              <w:rPr>
                <w:highlight w:val="white"/>
                <w:lang w:val="fr-FR"/>
              </w:rPr>
              <w:tab/>
            </w:r>
            <w:r>
              <w:rPr>
                <w:highlight w:val="white"/>
                <w:lang w:val="fr-FR"/>
              </w:rPr>
              <w:tab/>
            </w:r>
            <w:r>
              <w:rPr>
                <w:highlight w:val="white"/>
                <w:lang w:val="fr-CA"/>
              </w:rPr>
              <w:t>&lt;/xs:complexType&gt;</w:t>
            </w:r>
          </w:p>
          <w:p w14:paraId="2E712526" w14:textId="77777777" w:rsidR="000F7875" w:rsidRDefault="000F7875" w:rsidP="000F7875">
            <w:pPr>
              <w:pStyle w:val="PL"/>
              <w:rPr>
                <w:color w:val="000000"/>
                <w:highlight w:val="white"/>
              </w:rPr>
            </w:pPr>
            <w:r>
              <w:rPr>
                <w:color w:val="000000"/>
                <w:highlight w:val="white"/>
                <w:lang w:val="fr-CA"/>
              </w:rPr>
              <w:tab/>
            </w:r>
            <w:r>
              <w:rPr>
                <w:color w:val="000000"/>
                <w:highlight w:val="white"/>
                <w:lang w:val="fr-CA"/>
              </w:rPr>
              <w:tab/>
            </w:r>
            <w:r>
              <w:rPr>
                <w:color w:val="000000"/>
                <w:highlight w:val="white"/>
                <w:lang w:val="fr-CA"/>
              </w:rPr>
              <w:tab/>
            </w:r>
            <w:r>
              <w:rPr>
                <w:color w:val="000000"/>
                <w:highlight w:val="white"/>
                <w:lang w:val="fr-CA"/>
              </w:rPr>
              <w:tab/>
            </w:r>
            <w:r>
              <w:rPr>
                <w:color w:val="000000"/>
                <w:highlight w:val="white"/>
                <w:lang w:val="fr-CA"/>
              </w:rPr>
              <w:tab/>
            </w:r>
            <w:r>
              <w:rPr>
                <w:color w:val="000000"/>
                <w:highlight w:val="white"/>
              </w:rPr>
              <w:t>&lt;/xs:element&gt;</w:t>
            </w:r>
          </w:p>
          <w:p w14:paraId="45AAF9B9" w14:textId="77777777" w:rsidR="000F7875" w:rsidRDefault="000F7875" w:rsidP="000F7875">
            <w:pPr>
              <w:pStyle w:val="PL"/>
              <w:rPr>
                <w:lang w:val="en-US"/>
              </w:rPr>
            </w:pPr>
            <w:r>
              <w:rPr>
                <w:lang w:val="en-US"/>
              </w:rPr>
              <w:tab/>
            </w:r>
            <w:r>
              <w:rPr>
                <w:lang w:val="en-US"/>
              </w:rPr>
              <w:tab/>
            </w:r>
            <w:r>
              <w:rPr>
                <w:lang w:val="en-US"/>
              </w:rPr>
              <w:tab/>
            </w:r>
            <w:r>
              <w:rPr>
                <w:lang w:val="en-US"/>
              </w:rPr>
              <w:tab/>
            </w:r>
            <w:r>
              <w:rPr>
                <w:lang w:val="en-US"/>
              </w:rPr>
              <w:tab/>
              <w:t>&lt;xs:any namespace="##other" processContents="lax" minOccurs="0" maxOccurs="unbounded"/&gt;</w:t>
            </w:r>
          </w:p>
          <w:p w14:paraId="4B3AFCA8" w14:textId="77777777" w:rsidR="000F7875" w:rsidRDefault="000F7875" w:rsidP="000F7875">
            <w:pPr>
              <w:pStyle w:val="PL"/>
              <w:rPr>
                <w:highlight w:val="white"/>
              </w:rPr>
            </w:pPr>
            <w:r>
              <w:rPr>
                <w:highlight w:val="white"/>
              </w:rPr>
              <w:tab/>
            </w:r>
            <w:r>
              <w:rPr>
                <w:highlight w:val="white"/>
              </w:rPr>
              <w:tab/>
            </w:r>
            <w:r>
              <w:rPr>
                <w:highlight w:val="white"/>
              </w:rPr>
              <w:tab/>
            </w:r>
            <w:r>
              <w:rPr>
                <w:highlight w:val="white"/>
              </w:rPr>
              <w:tab/>
              <w:t>&lt;/xs:sequence&gt;</w:t>
            </w:r>
          </w:p>
          <w:p w14:paraId="30FB99B1" w14:textId="77777777" w:rsidR="000F7875" w:rsidRDefault="000F7875" w:rsidP="000F7875">
            <w:pPr>
              <w:pStyle w:val="PL"/>
              <w:rPr>
                <w:lang w:val="en-US"/>
              </w:rPr>
            </w:pPr>
            <w:r>
              <w:rPr>
                <w:lang w:val="en-US"/>
              </w:rPr>
              <w:tab/>
            </w:r>
            <w:r>
              <w:rPr>
                <w:lang w:val="en-US"/>
              </w:rPr>
              <w:tab/>
            </w:r>
            <w:r>
              <w:rPr>
                <w:lang w:val="en-US"/>
              </w:rPr>
              <w:tab/>
            </w:r>
            <w:r>
              <w:rPr>
                <w:lang w:val="en-US"/>
              </w:rPr>
              <w:tab/>
              <w:t>&lt;xs:attribute name="sessionId" type="xs:string" use="optional"/&gt;</w:t>
            </w:r>
          </w:p>
          <w:p w14:paraId="3F43DAEA" w14:textId="77777777" w:rsidR="000F7875" w:rsidRDefault="000F7875" w:rsidP="000F7875">
            <w:pPr>
              <w:pStyle w:val="PL"/>
              <w:rPr>
                <w:lang w:val="en-US"/>
              </w:rPr>
            </w:pPr>
            <w:r>
              <w:rPr>
                <w:lang w:val="en-US"/>
              </w:rPr>
              <w:tab/>
            </w:r>
            <w:r>
              <w:rPr>
                <w:lang w:val="en-US"/>
              </w:rPr>
              <w:tab/>
            </w:r>
            <w:r>
              <w:rPr>
                <w:lang w:val="en-US"/>
              </w:rPr>
              <w:tab/>
            </w:r>
            <w:r>
              <w:rPr>
                <w:lang w:val="en-US"/>
              </w:rPr>
              <w:tab/>
              <w:t>&lt;xs:attribute name="objectEtag" type=</w:t>
            </w:r>
            <w:r>
              <w:rPr>
                <w:highlight w:val="white"/>
                <w:lang w:val="en-US"/>
              </w:rPr>
              <w:t>"xs:string"</w:t>
            </w:r>
            <w:r>
              <w:rPr>
                <w:lang w:val="en-US"/>
              </w:rPr>
              <w:t xml:space="preserve"> use="optional"/&gt;</w:t>
            </w:r>
          </w:p>
          <w:p w14:paraId="29322504" w14:textId="77777777" w:rsidR="000F7875" w:rsidRDefault="000F7875" w:rsidP="000F7875">
            <w:pPr>
              <w:pStyle w:val="PL"/>
              <w:rPr>
                <w:lang w:val="en-US"/>
              </w:rPr>
            </w:pPr>
            <w:r>
              <w:rPr>
                <w:lang w:val="en-US"/>
              </w:rPr>
              <w:tab/>
            </w:r>
            <w:r>
              <w:rPr>
                <w:lang w:val="en-US"/>
              </w:rPr>
              <w:tab/>
            </w:r>
            <w:r>
              <w:rPr>
                <w:lang w:val="en-US"/>
              </w:rPr>
              <w:tab/>
            </w:r>
            <w:r>
              <w:rPr>
                <w:lang w:val="en-US"/>
              </w:rPr>
              <w:tab/>
              <w:t xml:space="preserve">&lt;xs:attribute </w:t>
            </w:r>
            <w:r>
              <w:rPr>
                <w:rFonts w:eastAsia="MS Mincho"/>
                <w:lang w:val="en-CA" w:eastAsia="en-CA"/>
              </w:rPr>
              <w:t xml:space="preserve">name="unicastOnly" type="xs:boolean" </w:t>
            </w:r>
            <w:r>
              <w:rPr>
                <w:lang w:val="en-US"/>
              </w:rPr>
              <w:t xml:space="preserve">use="optional" </w:t>
            </w:r>
            <w:r>
              <w:rPr>
                <w:rFonts w:eastAsia="MS Mincho"/>
                <w:lang w:val="en-CA" w:eastAsia="en-CA"/>
              </w:rPr>
              <w:t>default="false"</w:t>
            </w:r>
            <w:r>
              <w:rPr>
                <w:lang w:val="en-US"/>
              </w:rPr>
              <w:t>/&gt;</w:t>
            </w:r>
          </w:p>
          <w:p w14:paraId="03C2D469" w14:textId="77777777" w:rsidR="000F7875" w:rsidRDefault="000F7875" w:rsidP="000F7875">
            <w:pPr>
              <w:pStyle w:val="PL"/>
              <w:rPr>
                <w:highlight w:val="white"/>
                <w:lang w:val="fr-FR"/>
              </w:rPr>
            </w:pPr>
            <w:r>
              <w:rPr>
                <w:highlight w:val="white"/>
                <w:lang w:val="en-US"/>
              </w:rPr>
              <w:tab/>
            </w:r>
            <w:r>
              <w:rPr>
                <w:highlight w:val="white"/>
                <w:lang w:val="en-US"/>
              </w:rPr>
              <w:tab/>
            </w:r>
            <w:r>
              <w:rPr>
                <w:highlight w:val="white"/>
                <w:lang w:val="en-US"/>
              </w:rPr>
              <w:tab/>
            </w:r>
            <w:r>
              <w:rPr>
                <w:highlight w:val="white"/>
                <w:lang w:val="en-US"/>
              </w:rPr>
              <w:tab/>
            </w:r>
            <w:r>
              <w:rPr>
                <w:highlight w:val="white"/>
                <w:lang w:val="fr-FR"/>
              </w:rPr>
              <w:t>&lt;xs:anyAttribute processContents</w:t>
            </w:r>
            <w:r>
              <w:rPr>
                <w:lang w:val="fr-FR"/>
              </w:rPr>
              <w:t>="skip"</w:t>
            </w:r>
            <w:r>
              <w:rPr>
                <w:highlight w:val="white"/>
                <w:lang w:val="fr-FR"/>
              </w:rPr>
              <w:t>/&gt;</w:t>
            </w:r>
          </w:p>
          <w:p w14:paraId="645B7E55" w14:textId="77777777" w:rsidR="000F7875" w:rsidRDefault="000F7875" w:rsidP="000F7875">
            <w:pPr>
              <w:pStyle w:val="PL"/>
              <w:rPr>
                <w:highlight w:val="white"/>
                <w:lang w:val="fr-FR"/>
              </w:rPr>
            </w:pPr>
            <w:r>
              <w:rPr>
                <w:highlight w:val="white"/>
                <w:lang w:val="fr-FR"/>
              </w:rPr>
              <w:tab/>
            </w:r>
            <w:r>
              <w:rPr>
                <w:highlight w:val="white"/>
                <w:lang w:val="fr-FR"/>
              </w:rPr>
              <w:tab/>
            </w:r>
            <w:r>
              <w:rPr>
                <w:highlight w:val="white"/>
                <w:lang w:val="fr-FR"/>
              </w:rPr>
              <w:tab/>
            </w:r>
            <w:r>
              <w:rPr>
                <w:highlight w:val="white"/>
                <w:lang w:val="fr-FR"/>
              </w:rPr>
              <w:tab/>
              <w:t>&lt;/xs:complexType&gt;</w:t>
            </w:r>
          </w:p>
          <w:p w14:paraId="250A79F1" w14:textId="77777777" w:rsidR="000F7875" w:rsidRDefault="000F7875" w:rsidP="000F7875">
            <w:pPr>
              <w:pStyle w:val="PL"/>
              <w:rPr>
                <w:highlight w:val="white"/>
              </w:rPr>
            </w:pPr>
            <w:r>
              <w:rPr>
                <w:highlight w:val="white"/>
                <w:lang w:val="fr-FR"/>
              </w:rPr>
              <w:tab/>
            </w:r>
            <w:r>
              <w:rPr>
                <w:highlight w:val="white"/>
                <w:lang w:val="fr-FR"/>
              </w:rPr>
              <w:tab/>
            </w:r>
            <w:r>
              <w:rPr>
                <w:highlight w:val="white"/>
                <w:lang w:val="fr-FR"/>
              </w:rPr>
              <w:tab/>
            </w:r>
            <w:r>
              <w:rPr>
                <w:highlight w:val="white"/>
              </w:rPr>
              <w:t>&lt;/xs:element&gt;</w:t>
            </w:r>
          </w:p>
          <w:p w14:paraId="1DF4DE15" w14:textId="77777777" w:rsidR="000F7875" w:rsidRDefault="000F7875" w:rsidP="000F7875">
            <w:pPr>
              <w:pStyle w:val="PL"/>
              <w:rPr>
                <w:lang w:val="en-US"/>
              </w:rPr>
            </w:pPr>
            <w:r>
              <w:rPr>
                <w:lang w:val="en-US"/>
              </w:rPr>
              <w:tab/>
            </w:r>
            <w:r>
              <w:rPr>
                <w:lang w:val="en-US"/>
              </w:rPr>
              <w:tab/>
            </w:r>
            <w:r>
              <w:rPr>
                <w:lang w:val="en-US"/>
              </w:rPr>
              <w:tab/>
              <w:t>&lt;xs:any namespace="##other" processContents="lax" minOccurs="0" maxOccurs="unbounded"/&gt;</w:t>
            </w:r>
          </w:p>
          <w:p w14:paraId="55F882B3" w14:textId="77777777" w:rsidR="000F7875" w:rsidRDefault="000F7875" w:rsidP="000F7875">
            <w:pPr>
              <w:pStyle w:val="PL"/>
              <w:rPr>
                <w:highlight w:val="white"/>
              </w:rPr>
            </w:pPr>
            <w:r>
              <w:rPr>
                <w:highlight w:val="white"/>
              </w:rPr>
              <w:tab/>
            </w:r>
            <w:r>
              <w:rPr>
                <w:highlight w:val="white"/>
              </w:rPr>
              <w:tab/>
            </w:r>
            <w:r>
              <w:rPr>
                <w:highlight w:val="white"/>
              </w:rPr>
              <w:tab/>
              <w:t>&lt;/xs:sequence&gt;</w:t>
            </w:r>
          </w:p>
          <w:p w14:paraId="39BAFA46" w14:textId="77777777" w:rsidR="000F7875" w:rsidRDefault="000F7875" w:rsidP="000F7875">
            <w:pPr>
              <w:pStyle w:val="PL"/>
              <w:rPr>
                <w:highlight w:val="white"/>
                <w:lang w:val="en-US"/>
              </w:rPr>
            </w:pPr>
            <w:r>
              <w:rPr>
                <w:highlight w:val="white"/>
              </w:rPr>
              <w:tab/>
            </w:r>
            <w:r>
              <w:rPr>
                <w:highlight w:val="white"/>
              </w:rPr>
              <w:tab/>
            </w:r>
            <w:r>
              <w:rPr>
                <w:highlight w:val="white"/>
              </w:rPr>
              <w:tab/>
            </w:r>
            <w:r>
              <w:rPr>
                <w:highlight w:val="white"/>
                <w:lang w:val="en-US"/>
              </w:rPr>
              <w:t>&lt;xs:attribute name="serviceId" type="xs:anyURI"/&gt;</w:t>
            </w:r>
          </w:p>
          <w:p w14:paraId="552022D3" w14:textId="77777777" w:rsidR="000F7875" w:rsidRDefault="000F7875" w:rsidP="000F7875">
            <w:pPr>
              <w:pStyle w:val="PL"/>
              <w:rPr>
                <w:highlight w:val="white"/>
                <w:lang w:val="en-US"/>
              </w:rPr>
            </w:pPr>
            <w:r>
              <w:rPr>
                <w:highlight w:val="white"/>
                <w:lang w:val="en-US"/>
              </w:rPr>
              <w:tab/>
            </w:r>
            <w:r>
              <w:rPr>
                <w:highlight w:val="white"/>
                <w:lang w:val="en-US"/>
              </w:rPr>
              <w:tab/>
            </w:r>
            <w:r>
              <w:rPr>
                <w:highlight w:val="white"/>
                <w:lang w:val="en-US"/>
              </w:rPr>
              <w:tab/>
              <w:t>&lt;xs:attribute name="serviceClass" type="xs:string" use="optional"/&gt;</w:t>
            </w:r>
          </w:p>
          <w:p w14:paraId="4CE4D8DC" w14:textId="77777777" w:rsidR="000F7875" w:rsidRDefault="000F7875" w:rsidP="000F7875">
            <w:pPr>
              <w:pStyle w:val="PL"/>
              <w:rPr>
                <w:highlight w:val="white"/>
                <w:lang w:val="fr-FR"/>
              </w:rPr>
            </w:pPr>
            <w:r>
              <w:rPr>
                <w:highlight w:val="white"/>
              </w:rPr>
              <w:tab/>
            </w:r>
            <w:r>
              <w:rPr>
                <w:highlight w:val="white"/>
              </w:rPr>
              <w:tab/>
            </w:r>
            <w:r>
              <w:rPr>
                <w:highlight w:val="white"/>
              </w:rPr>
              <w:tab/>
            </w:r>
            <w:r>
              <w:rPr>
                <w:highlight w:val="white"/>
                <w:lang w:val="fr-FR"/>
              </w:rPr>
              <w:t>&lt;xs:anyAttribute processContents</w:t>
            </w:r>
            <w:r>
              <w:rPr>
                <w:lang w:val="fr-FR"/>
              </w:rPr>
              <w:t>="skip"</w:t>
            </w:r>
            <w:r>
              <w:rPr>
                <w:highlight w:val="white"/>
                <w:lang w:val="fr-FR"/>
              </w:rPr>
              <w:t>/&gt;</w:t>
            </w:r>
          </w:p>
          <w:p w14:paraId="02605275" w14:textId="77777777" w:rsidR="000F7875" w:rsidRDefault="000F7875" w:rsidP="000F7875">
            <w:pPr>
              <w:pStyle w:val="PL"/>
              <w:rPr>
                <w:highlight w:val="white"/>
                <w:lang w:val="fr-FR"/>
              </w:rPr>
            </w:pPr>
            <w:r>
              <w:rPr>
                <w:highlight w:val="white"/>
                <w:lang w:val="fr-FR"/>
              </w:rPr>
              <w:tab/>
            </w:r>
            <w:r>
              <w:rPr>
                <w:highlight w:val="white"/>
                <w:lang w:val="fr-FR"/>
              </w:rPr>
              <w:tab/>
              <w:t>&lt;/xs:complexType&gt;</w:t>
            </w:r>
          </w:p>
          <w:p w14:paraId="44480083" w14:textId="77777777" w:rsidR="000F7875" w:rsidRDefault="000F7875" w:rsidP="000F7875">
            <w:pPr>
              <w:pStyle w:val="PL"/>
              <w:rPr>
                <w:highlight w:val="white"/>
                <w:lang w:val="en-US"/>
              </w:rPr>
            </w:pPr>
            <w:r>
              <w:rPr>
                <w:highlight w:val="white"/>
                <w:lang w:val="fr-FR"/>
              </w:rPr>
              <w:tab/>
            </w:r>
            <w:r>
              <w:rPr>
                <w:highlight w:val="white"/>
                <w:lang w:val="fr-FR"/>
              </w:rPr>
              <w:tab/>
            </w:r>
            <w:r>
              <w:rPr>
                <w:highlight w:val="white"/>
                <w:lang w:val="en-US"/>
              </w:rPr>
              <w:t>&lt;/xs:element&gt;</w:t>
            </w:r>
          </w:p>
          <w:p w14:paraId="1948694D" w14:textId="77777777" w:rsidR="000F7875" w:rsidRDefault="000F7875" w:rsidP="000F7875">
            <w:pPr>
              <w:pStyle w:val="PL"/>
              <w:rPr>
                <w:lang w:val="en-US"/>
              </w:rPr>
            </w:pPr>
            <w:r>
              <w:rPr>
                <w:lang w:val="en-US"/>
              </w:rPr>
              <w:tab/>
            </w:r>
            <w:r>
              <w:rPr>
                <w:lang w:val="en-US"/>
              </w:rPr>
              <w:tab/>
              <w:t>&lt;xs:any namespace="##other" processContents="lax" minOccurs="0" maxOccurs="unbounded"/&gt;</w:t>
            </w:r>
          </w:p>
          <w:p w14:paraId="09FC72F0" w14:textId="77777777" w:rsidR="000F7875" w:rsidRDefault="000F7875" w:rsidP="000F7875">
            <w:pPr>
              <w:pStyle w:val="PL"/>
              <w:rPr>
                <w:highlight w:val="white"/>
                <w:lang w:val="en-US"/>
              </w:rPr>
            </w:pPr>
            <w:r>
              <w:rPr>
                <w:highlight w:val="white"/>
                <w:lang w:val="en-US"/>
              </w:rPr>
              <w:tab/>
              <w:t>&lt;/xs:sequence&gt;</w:t>
            </w:r>
          </w:p>
          <w:p w14:paraId="34D20B00" w14:textId="77777777" w:rsidR="000F7875" w:rsidRDefault="000F7875" w:rsidP="000F7875">
            <w:pPr>
              <w:pStyle w:val="PL"/>
              <w:rPr>
                <w:highlight w:val="white"/>
                <w:lang w:val="en-US"/>
              </w:rPr>
            </w:pPr>
            <w:r>
              <w:rPr>
                <w:highlight w:val="white"/>
                <w:lang w:val="en-US"/>
              </w:rPr>
              <w:tab/>
              <w:t>&lt;xs:attribute name="scheduleUpdate" type="xs:dateTime"/&gt;</w:t>
            </w:r>
          </w:p>
          <w:p w14:paraId="78FCC01C" w14:textId="77777777" w:rsidR="000F7875" w:rsidRDefault="000F7875" w:rsidP="000F7875">
            <w:pPr>
              <w:pStyle w:val="PL"/>
            </w:pPr>
            <w:r>
              <w:tab/>
              <w:t>&lt;xs:anyAttribute processContents="skip"/&gt;</w:t>
            </w:r>
          </w:p>
          <w:p w14:paraId="1362EC75" w14:textId="77777777" w:rsidR="000F7875" w:rsidRDefault="000F7875" w:rsidP="000F7875">
            <w:pPr>
              <w:pStyle w:val="PL"/>
              <w:rPr>
                <w:highlight w:val="white"/>
              </w:rPr>
            </w:pPr>
            <w:r>
              <w:rPr>
                <w:highlight w:val="white"/>
              </w:rPr>
              <w:tab/>
              <w:t>&lt;/xs:complexType&gt;</w:t>
            </w:r>
          </w:p>
          <w:p w14:paraId="551608C3" w14:textId="77777777" w:rsidR="000F7875" w:rsidRDefault="000F7875" w:rsidP="000F7875">
            <w:pPr>
              <w:pStyle w:val="PL"/>
              <w:rPr>
                <w:highlight w:val="white"/>
              </w:rPr>
            </w:pPr>
            <w:r>
              <w:rPr>
                <w:highlight w:val="white"/>
              </w:rPr>
              <w:tab/>
              <w:t>&lt;xs:complexType name="reoccurenceStartStopType"&gt;</w:t>
            </w:r>
          </w:p>
          <w:p w14:paraId="495B0CE3" w14:textId="77777777" w:rsidR="000F7875" w:rsidRDefault="000F7875" w:rsidP="000F7875">
            <w:pPr>
              <w:pStyle w:val="PL"/>
              <w:rPr>
                <w:highlight w:val="white"/>
              </w:rPr>
            </w:pPr>
            <w:r>
              <w:rPr>
                <w:highlight w:val="white"/>
              </w:rPr>
              <w:tab/>
              <w:t>&lt;xs:sequence&gt;</w:t>
            </w:r>
          </w:p>
          <w:p w14:paraId="450A3775" w14:textId="77777777" w:rsidR="000F7875" w:rsidRDefault="000F7875" w:rsidP="000F7875">
            <w:pPr>
              <w:pStyle w:val="PL"/>
              <w:rPr>
                <w:highlight w:val="white"/>
              </w:rPr>
            </w:pPr>
            <w:r>
              <w:rPr>
                <w:highlight w:val="white"/>
              </w:rPr>
              <w:tab/>
            </w:r>
            <w:r>
              <w:rPr>
                <w:highlight w:val="white"/>
              </w:rPr>
              <w:tab/>
              <w:t>&lt;xs:element name="start" type="xs:dateTime"/&gt;</w:t>
            </w:r>
          </w:p>
          <w:p w14:paraId="33FE58EC" w14:textId="77777777" w:rsidR="000F7875" w:rsidRDefault="000F7875" w:rsidP="000F7875">
            <w:pPr>
              <w:pStyle w:val="PL"/>
              <w:rPr>
                <w:highlight w:val="white"/>
                <w:lang w:val="en-US"/>
              </w:rPr>
            </w:pPr>
            <w:r>
              <w:rPr>
                <w:highlight w:val="white"/>
              </w:rPr>
              <w:tab/>
            </w:r>
            <w:r>
              <w:rPr>
                <w:highlight w:val="white"/>
              </w:rPr>
              <w:tab/>
            </w:r>
            <w:r>
              <w:rPr>
                <w:highlight w:val="white"/>
                <w:lang w:val="en-US"/>
              </w:rPr>
              <w:t>&lt;xs:element name="stop" type="xs:dateTime"/&gt;</w:t>
            </w:r>
          </w:p>
          <w:p w14:paraId="3FA63245" w14:textId="77777777" w:rsidR="000F7875" w:rsidRDefault="000F7875" w:rsidP="000F7875">
            <w:pPr>
              <w:pStyle w:val="PL"/>
              <w:rPr>
                <w:highlight w:val="white"/>
                <w:lang w:val="en-US"/>
              </w:rPr>
            </w:pPr>
            <w:r>
              <w:rPr>
                <w:highlight w:val="white"/>
                <w:lang w:val="en-US"/>
              </w:rPr>
              <w:tab/>
            </w:r>
            <w:r>
              <w:rPr>
                <w:highlight w:val="white"/>
                <w:lang w:val="en-US"/>
              </w:rPr>
              <w:tab/>
              <w:t>&lt;xs:element name="reoccurencePattern" type="xs:string" minOccurs="0"/&gt;</w:t>
            </w:r>
          </w:p>
          <w:p w14:paraId="65E3676B" w14:textId="77777777" w:rsidR="000F7875" w:rsidRDefault="000F7875" w:rsidP="000F7875">
            <w:pPr>
              <w:pStyle w:val="PL"/>
              <w:rPr>
                <w:highlight w:val="white"/>
                <w:lang w:val="en-US"/>
              </w:rPr>
            </w:pPr>
            <w:r>
              <w:rPr>
                <w:highlight w:val="white"/>
                <w:lang w:val="en-US"/>
              </w:rPr>
              <w:tab/>
            </w:r>
            <w:r>
              <w:rPr>
                <w:highlight w:val="white"/>
                <w:lang w:val="en-US"/>
              </w:rPr>
              <w:tab/>
              <w:t>&lt;xs:element name="numberOfTimes" type="xs:unsignedInt" minOccurs="0"/&gt;</w:t>
            </w:r>
          </w:p>
          <w:p w14:paraId="6003525B" w14:textId="77777777" w:rsidR="000F7875" w:rsidRDefault="000F7875" w:rsidP="000F7875">
            <w:pPr>
              <w:pStyle w:val="PL"/>
              <w:rPr>
                <w:highlight w:val="white"/>
                <w:lang w:val="en-US"/>
              </w:rPr>
            </w:pPr>
            <w:r>
              <w:rPr>
                <w:highlight w:val="white"/>
                <w:lang w:val="en-US"/>
              </w:rPr>
              <w:tab/>
            </w:r>
            <w:r>
              <w:rPr>
                <w:highlight w:val="white"/>
                <w:lang w:val="en-US"/>
              </w:rPr>
              <w:tab/>
              <w:t>&lt;xs:element name="reoccurenceStopTime" type="xs:dateTime" minOccurs="0"/&gt;</w:t>
            </w:r>
          </w:p>
          <w:p w14:paraId="7A7B48C5" w14:textId="77777777" w:rsidR="000F7875" w:rsidRDefault="000F7875" w:rsidP="000F7875">
            <w:pPr>
              <w:pStyle w:val="PL"/>
              <w:rPr>
                <w:lang w:val="en-US"/>
              </w:rPr>
            </w:pPr>
            <w:r>
              <w:rPr>
                <w:lang w:val="en-US"/>
              </w:rPr>
              <w:tab/>
            </w:r>
            <w:r>
              <w:rPr>
                <w:lang w:val="en-US"/>
              </w:rPr>
              <w:tab/>
              <w:t>&lt;xs:element name="index" type="xs:unsignedInt" minOccurs="0"/&gt;</w:t>
            </w:r>
          </w:p>
          <w:p w14:paraId="66A393FE" w14:textId="77777777" w:rsidR="000F7875" w:rsidRDefault="000F7875" w:rsidP="000F7875">
            <w:pPr>
              <w:pStyle w:val="PL"/>
              <w:rPr>
                <w:rFonts w:eastAsia="MS Mincho"/>
                <w:lang w:val="fr-FR"/>
              </w:rPr>
            </w:pPr>
            <w:r>
              <w:rPr>
                <w:rFonts w:eastAsia="MS Mincho"/>
                <w:lang w:val="nb-NO"/>
              </w:rPr>
              <w:tab/>
            </w:r>
            <w:r>
              <w:rPr>
                <w:rFonts w:eastAsia="MS Mincho"/>
                <w:lang w:val="nb-NO"/>
              </w:rPr>
              <w:tab/>
            </w:r>
            <w:r>
              <w:rPr>
                <w:rFonts w:eastAsia="MS Mincho"/>
                <w:lang w:val="fr-FR"/>
              </w:rPr>
              <w:t xml:space="preserve">&lt;xs:element </w:t>
            </w:r>
            <w:r>
              <w:rPr>
                <w:rFonts w:eastAsia="MS Mincho"/>
                <w:lang w:val="en-CA" w:eastAsia="en-CA"/>
              </w:rPr>
              <w:t>name="FDTInstanceURI" type="xs:anyURI"</w:t>
            </w:r>
            <w:r>
              <w:rPr>
                <w:rFonts w:eastAsia="MS Mincho"/>
                <w:lang w:val="fr-FR"/>
              </w:rPr>
              <w:t xml:space="preserve"> minOccurs="0"/&gt;</w:t>
            </w:r>
          </w:p>
          <w:p w14:paraId="2C715CCE" w14:textId="77777777" w:rsidR="000F7875" w:rsidRDefault="000F7875" w:rsidP="000F7875">
            <w:pPr>
              <w:pStyle w:val="PL"/>
              <w:rPr>
                <w:lang w:val="en-US"/>
              </w:rPr>
            </w:pPr>
            <w:r>
              <w:rPr>
                <w:lang w:val="nb-NO"/>
              </w:rPr>
              <w:tab/>
            </w:r>
            <w:r>
              <w:rPr>
                <w:lang w:val="nb-NO"/>
              </w:rPr>
              <w:tab/>
            </w:r>
            <w:r>
              <w:rPr>
                <w:lang w:val="en-US"/>
              </w:rPr>
              <w:t>&lt;xs:any namespace="##other" processContents="lax" minOccurs="0" maxOccurs="unbounded"/&gt;</w:t>
            </w:r>
          </w:p>
          <w:p w14:paraId="14020309" w14:textId="77777777" w:rsidR="000F7875" w:rsidRDefault="000F7875" w:rsidP="000F7875">
            <w:pPr>
              <w:pStyle w:val="PL"/>
              <w:rPr>
                <w:highlight w:val="white"/>
                <w:lang w:val="fr-FR"/>
              </w:rPr>
            </w:pPr>
            <w:r>
              <w:rPr>
                <w:highlight w:val="white"/>
                <w:lang w:val="en-US"/>
              </w:rPr>
              <w:tab/>
            </w:r>
            <w:r>
              <w:rPr>
                <w:highlight w:val="white"/>
                <w:lang w:val="fr-FR"/>
              </w:rPr>
              <w:t>&lt;/xs:sequence&gt;</w:t>
            </w:r>
          </w:p>
          <w:p w14:paraId="2C3B2C97" w14:textId="77777777" w:rsidR="000F7875" w:rsidRDefault="000F7875" w:rsidP="000F7875">
            <w:pPr>
              <w:pStyle w:val="PL"/>
              <w:rPr>
                <w:highlight w:val="white"/>
                <w:lang w:val="fr-FR"/>
              </w:rPr>
            </w:pPr>
            <w:r>
              <w:rPr>
                <w:highlight w:val="white"/>
                <w:lang w:val="fr-FR"/>
              </w:rPr>
              <w:tab/>
            </w:r>
            <w:r>
              <w:rPr>
                <w:rFonts w:cs="Courier New"/>
                <w:szCs w:val="16"/>
                <w:highlight w:val="white"/>
                <w:lang w:val="fr-FR"/>
              </w:rPr>
              <w:t xml:space="preserve">&lt;xs:attribute </w:t>
            </w:r>
            <w:r>
              <w:rPr>
                <w:rFonts w:cs="Courier New"/>
                <w:szCs w:val="16"/>
                <w:highlight w:val="white"/>
                <w:lang w:val="en-US" w:eastAsia="ja-JP"/>
              </w:rPr>
              <w:t>name="sessionDescriptionURI" type="xs:anyURI"</w:t>
            </w:r>
            <w:r>
              <w:rPr>
                <w:lang w:val="en-US"/>
              </w:rPr>
              <w:t xml:space="preserve"> </w:t>
            </w:r>
            <w:r>
              <w:rPr>
                <w:rFonts w:cs="Courier New"/>
                <w:szCs w:val="16"/>
                <w:lang w:val="en-US" w:eastAsia="ja-JP"/>
              </w:rPr>
              <w:t>use="optional"</w:t>
            </w:r>
            <w:r>
              <w:rPr>
                <w:rFonts w:cs="Courier New"/>
                <w:szCs w:val="16"/>
                <w:highlight w:val="white"/>
                <w:lang w:val="fr-FR"/>
              </w:rPr>
              <w:t>/&gt;</w:t>
            </w:r>
          </w:p>
          <w:p w14:paraId="752A58CC" w14:textId="77777777" w:rsidR="000F7875" w:rsidRDefault="000F7875" w:rsidP="000F7875">
            <w:pPr>
              <w:pStyle w:val="PL"/>
              <w:rPr>
                <w:lang w:val="fr-FR"/>
              </w:rPr>
            </w:pPr>
            <w:r>
              <w:rPr>
                <w:lang w:val="fr-FR"/>
              </w:rPr>
              <w:tab/>
              <w:t>&lt;xs:anyAttribute processContents="skip"/&gt;</w:t>
            </w:r>
          </w:p>
          <w:p w14:paraId="749D6FEF" w14:textId="77777777" w:rsidR="000F7875" w:rsidRDefault="000F7875" w:rsidP="000F7875">
            <w:pPr>
              <w:pStyle w:val="PL"/>
              <w:rPr>
                <w:highlight w:val="white"/>
                <w:lang w:val="fr-FR"/>
              </w:rPr>
            </w:pPr>
            <w:r>
              <w:rPr>
                <w:highlight w:val="white"/>
                <w:lang w:val="fr-FR"/>
              </w:rPr>
              <w:tab/>
              <w:t>&lt;/xs:complexType&gt;</w:t>
            </w:r>
          </w:p>
          <w:p w14:paraId="56DC1E55" w14:textId="77777777" w:rsidR="000F7875" w:rsidRDefault="000F7875" w:rsidP="000F7875">
            <w:pPr>
              <w:pStyle w:val="PL"/>
              <w:rPr>
                <w:highlight w:val="white"/>
                <w:lang w:val="en-US"/>
              </w:rPr>
            </w:pPr>
            <w:r>
              <w:rPr>
                <w:highlight w:val="white"/>
                <w:lang w:val="fr-FR"/>
              </w:rPr>
              <w:tab/>
            </w:r>
            <w:r>
              <w:rPr>
                <w:highlight w:val="white"/>
                <w:lang w:val="en-US"/>
              </w:rPr>
              <w:t>&lt;xs:element name="scheduleDescription" type="scheduleDescriptionType"/&gt;</w:t>
            </w:r>
          </w:p>
          <w:p w14:paraId="54E30F2D" w14:textId="75DAC252" w:rsidR="000F7875" w:rsidRPr="000F7875" w:rsidRDefault="000F7875" w:rsidP="009F7AA3">
            <w:pPr>
              <w:pStyle w:val="PL"/>
              <w:rPr>
                <w:highlight w:val="white"/>
              </w:rPr>
            </w:pPr>
            <w:r>
              <w:rPr>
                <w:highlight w:val="white"/>
              </w:rPr>
              <w:t>&lt;/xs:schema&gt;</w:t>
            </w:r>
          </w:p>
        </w:tc>
      </w:tr>
    </w:tbl>
    <w:p w14:paraId="22A4DF78" w14:textId="77777777" w:rsidR="000F7875" w:rsidRDefault="000F7875" w:rsidP="000F7875">
      <w:pPr>
        <w:pStyle w:val="TAN"/>
        <w:keepNext w:val="0"/>
      </w:pPr>
    </w:p>
    <w:p w14:paraId="70E39A89" w14:textId="4A4A622B" w:rsidR="009F7AA3" w:rsidRDefault="009F7AA3" w:rsidP="009F7AA3">
      <w:pPr>
        <w:pStyle w:val="Heading2"/>
      </w:pPr>
      <w:bookmarkStart w:id="1121" w:name="_Toc103871916"/>
      <w:r>
        <w:lastRenderedPageBreak/>
        <w:t>A.2</w:t>
      </w:r>
      <w:r>
        <w:tab/>
        <w:t>JSON-based representation</w:t>
      </w:r>
      <w:bookmarkEnd w:id="1121"/>
    </w:p>
    <w:p w14:paraId="66AC7241" w14:textId="2C18B3BE" w:rsidR="009F7AA3" w:rsidRDefault="009F7AA3" w:rsidP="009F7AA3">
      <w:pPr>
        <w:pStyle w:val="Heading3"/>
      </w:pPr>
      <w:bookmarkStart w:id="1122" w:name="_Toc103871917"/>
      <w:r>
        <w:t>A.2.1</w:t>
      </w:r>
      <w:r>
        <w:tab/>
        <w:t>MBS User Service Bundle Description schema</w:t>
      </w:r>
      <w:bookmarkEnd w:id="1122"/>
    </w:p>
    <w:tbl>
      <w:tblPr>
        <w:tblStyle w:val="TableGrid"/>
        <w:tblW w:w="0" w:type="auto"/>
        <w:tblLook w:val="04A0" w:firstRow="1" w:lastRow="0" w:firstColumn="1" w:lastColumn="0" w:noHBand="0" w:noVBand="1"/>
      </w:tblPr>
      <w:tblGrid>
        <w:gridCol w:w="9631"/>
      </w:tblGrid>
      <w:tr w:rsidR="000F7875" w14:paraId="205F2161" w14:textId="77777777" w:rsidTr="000F7875">
        <w:tc>
          <w:tcPr>
            <w:tcW w:w="9631" w:type="dxa"/>
          </w:tcPr>
          <w:p w14:paraId="3AE58B51" w14:textId="77777777" w:rsidR="000F7875" w:rsidRDefault="000F7875" w:rsidP="000F7875">
            <w:pPr>
              <w:pStyle w:val="PL"/>
            </w:pPr>
            <w:r>
              <w:t>openapi: 3.0.0</w:t>
            </w:r>
          </w:p>
          <w:p w14:paraId="131E6617" w14:textId="77777777" w:rsidR="000F7875" w:rsidRDefault="000F7875" w:rsidP="000F7875">
            <w:pPr>
              <w:pStyle w:val="PL"/>
            </w:pPr>
          </w:p>
          <w:p w14:paraId="103F34A9" w14:textId="77777777" w:rsidR="000F7875" w:rsidRDefault="000F7875" w:rsidP="000F7875">
            <w:pPr>
              <w:pStyle w:val="PL"/>
            </w:pPr>
            <w:r>
              <w:t>info:</w:t>
            </w:r>
          </w:p>
          <w:p w14:paraId="63D3E2A0" w14:textId="77777777" w:rsidR="000F7875" w:rsidRDefault="000F7875" w:rsidP="000F7875">
            <w:pPr>
              <w:pStyle w:val="PL"/>
            </w:pPr>
            <w:r>
              <w:t xml:space="preserve">  title: 'MBS User Service Announcement Element units’ definition'</w:t>
            </w:r>
          </w:p>
          <w:p w14:paraId="52AA0CE9" w14:textId="77777777" w:rsidR="000F7875" w:rsidRDefault="000F7875" w:rsidP="000F7875">
            <w:pPr>
              <w:pStyle w:val="PL"/>
            </w:pPr>
            <w:r>
              <w:t xml:space="preserve">  version: 1.0.0</w:t>
            </w:r>
          </w:p>
          <w:p w14:paraId="60BE18FD" w14:textId="77777777" w:rsidR="000F7875" w:rsidRDefault="000F7875" w:rsidP="000F7875">
            <w:pPr>
              <w:pStyle w:val="PL"/>
            </w:pPr>
            <w:r>
              <w:t xml:space="preserve">  description: |</w:t>
            </w:r>
          </w:p>
          <w:p w14:paraId="77D193A6" w14:textId="77777777" w:rsidR="000F7875" w:rsidRDefault="000F7875" w:rsidP="000F7875">
            <w:pPr>
              <w:pStyle w:val="PL"/>
            </w:pPr>
            <w:r>
              <w:t xml:space="preserve">    MBS User Service Announcement Element units.</w:t>
            </w:r>
          </w:p>
          <w:p w14:paraId="3E1A3D2B" w14:textId="77777777" w:rsidR="000F7875" w:rsidRDefault="000F7875" w:rsidP="000F7875">
            <w:pPr>
              <w:pStyle w:val="PL"/>
            </w:pPr>
            <w:r>
              <w:t xml:space="preserve">    © 2022, 3GPP Organizational Partners (ARIB, ATIS, CCSA, ETSI, TSDSI, TTA, TTC).</w:t>
            </w:r>
          </w:p>
          <w:p w14:paraId="0FA969D3" w14:textId="77777777" w:rsidR="000F7875" w:rsidRDefault="000F7875" w:rsidP="000F7875">
            <w:pPr>
              <w:pStyle w:val="PL"/>
            </w:pPr>
            <w:r>
              <w:t xml:space="preserve">    All rights reserved.</w:t>
            </w:r>
          </w:p>
          <w:p w14:paraId="714D76E7" w14:textId="77777777" w:rsidR="000F7875" w:rsidRDefault="000F7875" w:rsidP="000F7875">
            <w:pPr>
              <w:pStyle w:val="PL"/>
            </w:pPr>
          </w:p>
          <w:p w14:paraId="43D75F0C" w14:textId="77777777" w:rsidR="000F7875" w:rsidRDefault="000F7875" w:rsidP="000F7875">
            <w:pPr>
              <w:pStyle w:val="PL"/>
            </w:pPr>
            <w:r>
              <w:t>externalDocs:</w:t>
            </w:r>
          </w:p>
          <w:p w14:paraId="38663530" w14:textId="77777777" w:rsidR="000F7875" w:rsidRDefault="000F7875" w:rsidP="000F7875">
            <w:pPr>
              <w:pStyle w:val="PL"/>
            </w:pPr>
            <w:r>
              <w:t xml:space="preserve">  description: 3GPP TS 26.517 V0.1.0; 5G System; 5G MBSF; Stage 3.</w:t>
            </w:r>
          </w:p>
          <w:p w14:paraId="44134682" w14:textId="77777777" w:rsidR="000F7875" w:rsidRDefault="000F7875" w:rsidP="000F7875">
            <w:pPr>
              <w:pStyle w:val="PL"/>
            </w:pPr>
            <w:r>
              <w:t xml:space="preserve">  url: http://www.3gpp.org/ftp/Specs/archive/26_series/26.517/</w:t>
            </w:r>
          </w:p>
          <w:p w14:paraId="3284BB6D" w14:textId="77777777" w:rsidR="000F7875" w:rsidRDefault="000F7875" w:rsidP="000F7875">
            <w:pPr>
              <w:pStyle w:val="PL"/>
            </w:pPr>
            <w:r>
              <w:t>paths: {}</w:t>
            </w:r>
          </w:p>
          <w:p w14:paraId="2917020A" w14:textId="77777777" w:rsidR="000F7875" w:rsidRDefault="000F7875" w:rsidP="000F7875">
            <w:pPr>
              <w:pStyle w:val="PL"/>
            </w:pPr>
            <w:r>
              <w:t>components:</w:t>
            </w:r>
          </w:p>
          <w:p w14:paraId="72B6115F" w14:textId="77777777" w:rsidR="000F7875" w:rsidRDefault="000F7875" w:rsidP="000F7875">
            <w:pPr>
              <w:pStyle w:val="PL"/>
            </w:pPr>
            <w:r>
              <w:t xml:space="preserve">  schemas:  </w:t>
            </w:r>
          </w:p>
          <w:p w14:paraId="4DC55E40" w14:textId="77777777" w:rsidR="000F7875" w:rsidRDefault="000F7875" w:rsidP="000F7875">
            <w:pPr>
              <w:pStyle w:val="PL"/>
            </w:pPr>
            <w:r>
              <w:t xml:space="preserve">    bundleDescription:</w:t>
            </w:r>
          </w:p>
          <w:p w14:paraId="27BD9717" w14:textId="77777777" w:rsidR="000F7875" w:rsidRDefault="000F7875" w:rsidP="000F7875">
            <w:pPr>
              <w:pStyle w:val="PL"/>
            </w:pPr>
            <w:r>
              <w:t xml:space="preserve">      type: array</w:t>
            </w:r>
          </w:p>
          <w:p w14:paraId="2F5A1F07" w14:textId="77777777" w:rsidR="000F7875" w:rsidRDefault="000F7875" w:rsidP="000F7875">
            <w:pPr>
              <w:pStyle w:val="PL"/>
            </w:pPr>
            <w:r>
              <w:t xml:space="preserve">      items:</w:t>
            </w:r>
          </w:p>
          <w:p w14:paraId="2F6528EF" w14:textId="77777777" w:rsidR="000F7875" w:rsidRDefault="000F7875" w:rsidP="000F7875">
            <w:pPr>
              <w:pStyle w:val="PL"/>
            </w:pPr>
            <w:r>
              <w:t xml:space="preserve">        $ref: '#/components/schemas/userServiceDescription'</w:t>
            </w:r>
          </w:p>
          <w:p w14:paraId="56E0270C" w14:textId="77777777" w:rsidR="000F7875" w:rsidRDefault="000F7875" w:rsidP="000F7875">
            <w:pPr>
              <w:pStyle w:val="PL"/>
            </w:pPr>
            <w:r>
              <w:t xml:space="preserve">      minItems: 1       </w:t>
            </w:r>
          </w:p>
          <w:p w14:paraId="7046E979" w14:textId="77777777" w:rsidR="000F7875" w:rsidRDefault="000F7875" w:rsidP="000F7875">
            <w:pPr>
              <w:pStyle w:val="PL"/>
            </w:pPr>
            <w:r>
              <w:t xml:space="preserve">    userServiceDescription:</w:t>
            </w:r>
          </w:p>
          <w:p w14:paraId="6B77B94C" w14:textId="77777777" w:rsidR="000F7875" w:rsidRDefault="000F7875" w:rsidP="000F7875">
            <w:pPr>
              <w:pStyle w:val="PL"/>
            </w:pPr>
            <w:r>
              <w:t xml:space="preserve">      type: object</w:t>
            </w:r>
          </w:p>
          <w:p w14:paraId="6B0C79A4" w14:textId="77777777" w:rsidR="000F7875" w:rsidRDefault="000F7875" w:rsidP="000F7875">
            <w:pPr>
              <w:pStyle w:val="PL"/>
            </w:pPr>
            <w:r>
              <w:t xml:space="preserve">      properties:</w:t>
            </w:r>
          </w:p>
          <w:p w14:paraId="58A36B1C" w14:textId="77777777" w:rsidR="000F7875" w:rsidRDefault="000F7875" w:rsidP="000F7875">
            <w:pPr>
              <w:pStyle w:val="PL"/>
            </w:pPr>
            <w:r>
              <w:t xml:space="preserve">        name:</w:t>
            </w:r>
          </w:p>
          <w:p w14:paraId="1050E59F" w14:textId="77777777" w:rsidR="000F7875" w:rsidRDefault="000F7875" w:rsidP="000F7875">
            <w:pPr>
              <w:pStyle w:val="PL"/>
            </w:pPr>
            <w:r>
              <w:t xml:space="preserve">          type: array</w:t>
            </w:r>
          </w:p>
          <w:p w14:paraId="0A85AD14" w14:textId="77777777" w:rsidR="000F7875" w:rsidRDefault="000F7875" w:rsidP="000F7875">
            <w:pPr>
              <w:pStyle w:val="PL"/>
            </w:pPr>
            <w:r>
              <w:t xml:space="preserve">          items: </w:t>
            </w:r>
          </w:p>
          <w:p w14:paraId="454D811A" w14:textId="77777777" w:rsidR="000F7875" w:rsidRDefault="000F7875" w:rsidP="000F7875">
            <w:pPr>
              <w:pStyle w:val="PL"/>
            </w:pPr>
            <w:r>
              <w:t xml:space="preserve">            type: string</w:t>
            </w:r>
          </w:p>
          <w:p w14:paraId="495E9C0F" w14:textId="77777777" w:rsidR="000F7875" w:rsidRDefault="000F7875" w:rsidP="000F7875">
            <w:pPr>
              <w:pStyle w:val="PL"/>
            </w:pPr>
            <w:r>
              <w:t xml:space="preserve">        serviceLanguage:</w:t>
            </w:r>
          </w:p>
          <w:p w14:paraId="4D95CE94" w14:textId="77777777" w:rsidR="000F7875" w:rsidRDefault="000F7875" w:rsidP="000F7875">
            <w:pPr>
              <w:pStyle w:val="PL"/>
            </w:pPr>
            <w:r>
              <w:t xml:space="preserve">          type: array</w:t>
            </w:r>
          </w:p>
          <w:p w14:paraId="0722E986" w14:textId="77777777" w:rsidR="000F7875" w:rsidRDefault="000F7875" w:rsidP="000F7875">
            <w:pPr>
              <w:pStyle w:val="PL"/>
            </w:pPr>
            <w:r>
              <w:t xml:space="preserve">          items: </w:t>
            </w:r>
          </w:p>
          <w:p w14:paraId="6165606A" w14:textId="77777777" w:rsidR="000F7875" w:rsidRDefault="000F7875" w:rsidP="000F7875">
            <w:pPr>
              <w:pStyle w:val="PL"/>
            </w:pPr>
            <w:r>
              <w:t xml:space="preserve">            type: string</w:t>
            </w:r>
          </w:p>
          <w:p w14:paraId="0930BF31" w14:textId="77777777" w:rsidR="000F7875" w:rsidRDefault="000F7875" w:rsidP="000F7875">
            <w:pPr>
              <w:pStyle w:val="PL"/>
            </w:pPr>
            <w:r>
              <w:t xml:space="preserve">        serviceId: </w:t>
            </w:r>
          </w:p>
          <w:p w14:paraId="2E2377DE" w14:textId="77777777" w:rsidR="000F7875" w:rsidRDefault="000F7875" w:rsidP="000F7875">
            <w:pPr>
              <w:pStyle w:val="PL"/>
            </w:pPr>
            <w:r>
              <w:t xml:space="preserve">          type: string</w:t>
            </w:r>
          </w:p>
          <w:p w14:paraId="21BA5AEA" w14:textId="77777777" w:rsidR="000F7875" w:rsidRDefault="000F7875" w:rsidP="000F7875">
            <w:pPr>
              <w:pStyle w:val="PL"/>
            </w:pPr>
            <w:r>
              <w:t xml:space="preserve">        distributionSessionDescription:</w:t>
            </w:r>
          </w:p>
          <w:p w14:paraId="053E7FA1" w14:textId="77777777" w:rsidR="000F7875" w:rsidRDefault="000F7875" w:rsidP="000F7875">
            <w:pPr>
              <w:pStyle w:val="PL"/>
            </w:pPr>
            <w:r>
              <w:t xml:space="preserve">          $ref: '#/components/schemas/distributionMethod'</w:t>
            </w:r>
          </w:p>
          <w:p w14:paraId="49B2F4F1" w14:textId="77777777" w:rsidR="000F7875" w:rsidRDefault="000F7875" w:rsidP="000F7875">
            <w:pPr>
              <w:pStyle w:val="PL"/>
            </w:pPr>
            <w:r>
              <w:t xml:space="preserve">        appService:</w:t>
            </w:r>
          </w:p>
          <w:p w14:paraId="716B96E4" w14:textId="77777777" w:rsidR="000F7875" w:rsidRDefault="000F7875" w:rsidP="000F7875">
            <w:pPr>
              <w:pStyle w:val="PL"/>
            </w:pPr>
            <w:r>
              <w:t xml:space="preserve">          $ref: '#/components/schemas/mbsAppService'</w:t>
            </w:r>
          </w:p>
          <w:p w14:paraId="4788A4C2" w14:textId="77777777" w:rsidR="000F7875" w:rsidRDefault="000F7875" w:rsidP="000F7875">
            <w:pPr>
              <w:pStyle w:val="PL"/>
            </w:pPr>
            <w:r>
              <w:t xml:space="preserve">        availabilityInfo:</w:t>
            </w:r>
          </w:p>
          <w:p w14:paraId="60259119" w14:textId="77777777" w:rsidR="000F7875" w:rsidRDefault="000F7875" w:rsidP="000F7875">
            <w:pPr>
              <w:pStyle w:val="PL"/>
            </w:pPr>
            <w:r>
              <w:t xml:space="preserve">          $ref: '#/components/schemas/availabilityInfo'</w:t>
            </w:r>
          </w:p>
          <w:p w14:paraId="1C3C5822" w14:textId="77777777" w:rsidR="000F7875" w:rsidRDefault="000F7875" w:rsidP="000F7875">
            <w:pPr>
              <w:pStyle w:val="PL"/>
            </w:pPr>
            <w:r>
              <w:t xml:space="preserve">      required:</w:t>
            </w:r>
          </w:p>
          <w:p w14:paraId="520DC0FB" w14:textId="77777777" w:rsidR="000F7875" w:rsidRDefault="000F7875" w:rsidP="000F7875">
            <w:pPr>
              <w:pStyle w:val="PL"/>
            </w:pPr>
            <w:r>
              <w:t xml:space="preserve">       - distributionMethod</w:t>
            </w:r>
          </w:p>
          <w:p w14:paraId="74B13299" w14:textId="77777777" w:rsidR="000F7875" w:rsidRDefault="000F7875" w:rsidP="000F7875">
            <w:pPr>
              <w:pStyle w:val="PL"/>
            </w:pPr>
            <w:r>
              <w:t xml:space="preserve">       - serviceId</w:t>
            </w:r>
          </w:p>
          <w:p w14:paraId="4CEF1A7B" w14:textId="77777777" w:rsidR="000F7875" w:rsidRDefault="000F7875" w:rsidP="000F7875">
            <w:pPr>
              <w:pStyle w:val="PL"/>
            </w:pPr>
            <w:r>
              <w:t xml:space="preserve">    distributionSessionDescription:</w:t>
            </w:r>
          </w:p>
          <w:p w14:paraId="0BD7C71D" w14:textId="77777777" w:rsidR="000F7875" w:rsidRDefault="000F7875" w:rsidP="000F7875">
            <w:pPr>
              <w:pStyle w:val="PL"/>
            </w:pPr>
            <w:r>
              <w:t xml:space="preserve">      type: object   </w:t>
            </w:r>
          </w:p>
          <w:p w14:paraId="6FFE629F" w14:textId="77777777" w:rsidR="000F7875" w:rsidRDefault="000F7875" w:rsidP="000F7875">
            <w:pPr>
              <w:pStyle w:val="PL"/>
            </w:pPr>
            <w:r>
              <w:t xml:space="preserve">      properties:</w:t>
            </w:r>
          </w:p>
          <w:p w14:paraId="0E3EB836" w14:textId="72912B77" w:rsidR="00901DD0" w:rsidRDefault="00901DD0" w:rsidP="000F7875">
            <w:pPr>
              <w:pStyle w:val="PL"/>
              <w:rPr>
                <w:ins w:id="1123" w:author="Richard Bradbury (editor)" w:date="2022-05-19T17:26:00Z"/>
              </w:rPr>
            </w:pPr>
            <w:ins w:id="1124" w:author="Richard Bradbury (editor)" w:date="2022-05-19T17:26:00Z">
              <w:r>
                <w:t xml:space="preserve">        conformanceProfile:</w:t>
              </w:r>
            </w:ins>
          </w:p>
          <w:p w14:paraId="463D71E3" w14:textId="6BB3A699" w:rsidR="00901DD0" w:rsidRDefault="00901DD0" w:rsidP="000F7875">
            <w:pPr>
              <w:pStyle w:val="PL"/>
              <w:rPr>
                <w:ins w:id="1125" w:author="Richard Bradbury (editor)" w:date="2022-05-19T17:26:00Z"/>
              </w:rPr>
            </w:pPr>
            <w:ins w:id="1126" w:author="Richard Bradbury (editor)" w:date="2022-05-19T17:26:00Z">
              <w:r>
                <w:t xml:space="preserve">          type: string</w:t>
              </w:r>
            </w:ins>
          </w:p>
          <w:p w14:paraId="0D1A6BB8" w14:textId="34DC9B4D" w:rsidR="000F7875" w:rsidRDefault="000F7875" w:rsidP="000F7875">
            <w:pPr>
              <w:pStyle w:val="PL"/>
            </w:pPr>
            <w:r>
              <w:t xml:space="preserve">        sessionDescriptionURI:</w:t>
            </w:r>
          </w:p>
          <w:p w14:paraId="49A3325B" w14:textId="77777777" w:rsidR="000F7875" w:rsidRDefault="000F7875" w:rsidP="000F7875">
            <w:pPr>
              <w:pStyle w:val="PL"/>
            </w:pPr>
            <w:r>
              <w:t xml:space="preserve">          type: string</w:t>
            </w:r>
          </w:p>
          <w:p w14:paraId="14CFB5F6" w14:textId="713C0B83" w:rsidR="000F7875" w:rsidRDefault="000F7875" w:rsidP="000F7875">
            <w:pPr>
              <w:pStyle w:val="PL"/>
            </w:pPr>
            <w:r>
              <w:t xml:space="preserve">        </w:t>
            </w:r>
            <w:del w:id="1127" w:author="Richard Bradbury (editor)" w:date="2022-05-19T17:26:00Z">
              <w:r w:rsidDel="00901DD0">
                <w:delText>associatedProcedureDescription</w:delText>
              </w:r>
            </w:del>
            <w:ins w:id="1128" w:author="Richard Bradbury (editor)" w:date="2022-05-19T17:26:00Z">
              <w:r w:rsidR="00901DD0">
                <w:t>objectRepairParameters</w:t>
              </w:r>
            </w:ins>
            <w:r>
              <w:t>URI:</w:t>
            </w:r>
          </w:p>
          <w:p w14:paraId="7F845D3A" w14:textId="77777777" w:rsidR="000F7875" w:rsidRDefault="000F7875" w:rsidP="000F7875">
            <w:pPr>
              <w:pStyle w:val="PL"/>
            </w:pPr>
            <w:r>
              <w:t xml:space="preserve">          type: string</w:t>
            </w:r>
          </w:p>
          <w:p w14:paraId="13F9897C" w14:textId="77777777" w:rsidR="000F7875" w:rsidRDefault="000F7875" w:rsidP="000F7875">
            <w:pPr>
              <w:pStyle w:val="PL"/>
            </w:pPr>
            <w:r>
              <w:t xml:space="preserve">        dataNetworkName:</w:t>
            </w:r>
          </w:p>
          <w:p w14:paraId="671C26FF" w14:textId="77777777" w:rsidR="000F7875" w:rsidRDefault="000F7875" w:rsidP="000F7875">
            <w:pPr>
              <w:pStyle w:val="PL"/>
            </w:pPr>
            <w:r>
              <w:t xml:space="preserve">          type: string</w:t>
            </w:r>
          </w:p>
          <w:p w14:paraId="3E10F362" w14:textId="77777777" w:rsidR="000F7875" w:rsidRDefault="000F7875" w:rsidP="000F7875">
            <w:pPr>
              <w:pStyle w:val="PL"/>
            </w:pPr>
            <w:r>
              <w:t xml:space="preserve">        mbsAppService:</w:t>
            </w:r>
          </w:p>
          <w:p w14:paraId="2B55BBE9" w14:textId="77777777" w:rsidR="000F7875" w:rsidRDefault="000F7875" w:rsidP="000F7875">
            <w:pPr>
              <w:pStyle w:val="PL"/>
            </w:pPr>
            <w:r>
              <w:t xml:space="preserve">          type: array</w:t>
            </w:r>
          </w:p>
          <w:p w14:paraId="1316B429" w14:textId="77777777" w:rsidR="000F7875" w:rsidRDefault="000F7875" w:rsidP="000F7875">
            <w:pPr>
              <w:pStyle w:val="PL"/>
            </w:pPr>
            <w:r>
              <w:t xml:space="preserve">          items:</w:t>
            </w:r>
          </w:p>
          <w:p w14:paraId="690A4C8D" w14:textId="77777777" w:rsidR="000F7875" w:rsidRDefault="000F7875" w:rsidP="000F7875">
            <w:pPr>
              <w:pStyle w:val="PL"/>
            </w:pPr>
            <w:r>
              <w:t xml:space="preserve">            $ref: '#/components/schemas/appService'</w:t>
            </w:r>
          </w:p>
          <w:p w14:paraId="4B27BE40" w14:textId="77777777" w:rsidR="000F7875" w:rsidRDefault="000F7875" w:rsidP="000F7875">
            <w:pPr>
              <w:pStyle w:val="PL"/>
            </w:pPr>
            <w:r>
              <w:t xml:space="preserve">        unicastAppServices:</w:t>
            </w:r>
          </w:p>
          <w:p w14:paraId="4EBA6ED9" w14:textId="77777777" w:rsidR="000F7875" w:rsidRDefault="000F7875" w:rsidP="000F7875">
            <w:pPr>
              <w:pStyle w:val="PL"/>
            </w:pPr>
            <w:r>
              <w:t xml:space="preserve">          type: array</w:t>
            </w:r>
          </w:p>
          <w:p w14:paraId="613B4D40" w14:textId="77777777" w:rsidR="000F7875" w:rsidRDefault="000F7875" w:rsidP="000F7875">
            <w:pPr>
              <w:pStyle w:val="PL"/>
            </w:pPr>
            <w:r>
              <w:t xml:space="preserve">          items:</w:t>
            </w:r>
          </w:p>
          <w:p w14:paraId="3B0F88F6" w14:textId="77777777" w:rsidR="000F7875" w:rsidRDefault="000F7875" w:rsidP="000F7875">
            <w:pPr>
              <w:pStyle w:val="PL"/>
            </w:pPr>
            <w:r>
              <w:t xml:space="preserve">            unicastAppService:</w:t>
            </w:r>
          </w:p>
          <w:p w14:paraId="5E0610BE" w14:textId="77777777" w:rsidR="000F7875" w:rsidRDefault="000F7875" w:rsidP="000F7875">
            <w:pPr>
              <w:pStyle w:val="PL"/>
            </w:pPr>
            <w:r>
              <w:t xml:space="preserve">              type: object</w:t>
            </w:r>
          </w:p>
          <w:p w14:paraId="29BD3EE3" w14:textId="77777777" w:rsidR="000F7875" w:rsidRDefault="000F7875" w:rsidP="000F7875">
            <w:pPr>
              <w:pStyle w:val="PL"/>
            </w:pPr>
            <w:r>
              <w:t xml:space="preserve">              properties:</w:t>
            </w:r>
          </w:p>
          <w:p w14:paraId="5C225996" w14:textId="77777777" w:rsidR="000F7875" w:rsidRDefault="000F7875" w:rsidP="000F7875">
            <w:pPr>
              <w:pStyle w:val="PL"/>
            </w:pPr>
            <w:r>
              <w:t xml:space="preserve">                $ref: '#/components/schemas/appService'</w:t>
            </w:r>
          </w:p>
          <w:p w14:paraId="2CD3C881" w14:textId="77777777" w:rsidR="000F7875" w:rsidRDefault="000F7875" w:rsidP="000F7875">
            <w:pPr>
              <w:pStyle w:val="PL"/>
            </w:pPr>
            <w:r>
              <w:t xml:space="preserve">      required:</w:t>
            </w:r>
          </w:p>
          <w:p w14:paraId="53BFBDC0" w14:textId="77777777" w:rsidR="000F7875" w:rsidRDefault="000F7875" w:rsidP="000F7875">
            <w:pPr>
              <w:pStyle w:val="PL"/>
            </w:pPr>
            <w:r>
              <w:t xml:space="preserve">        - sessionDescriptionURI</w:t>
            </w:r>
          </w:p>
          <w:p w14:paraId="7DDF5420" w14:textId="77777777" w:rsidR="000F7875" w:rsidRDefault="000F7875" w:rsidP="000F7875">
            <w:pPr>
              <w:pStyle w:val="PL"/>
            </w:pPr>
            <w:r>
              <w:t xml:space="preserve">    mbsAppService: </w:t>
            </w:r>
          </w:p>
          <w:p w14:paraId="7BAB469C" w14:textId="77777777" w:rsidR="000F7875" w:rsidRDefault="000F7875" w:rsidP="000F7875">
            <w:pPr>
              <w:pStyle w:val="PL"/>
            </w:pPr>
            <w:r>
              <w:t xml:space="preserve">      type: object</w:t>
            </w:r>
          </w:p>
          <w:p w14:paraId="74C0B997" w14:textId="77777777" w:rsidR="000F7875" w:rsidRDefault="000F7875" w:rsidP="000F7875">
            <w:pPr>
              <w:pStyle w:val="PL"/>
            </w:pPr>
            <w:r>
              <w:t xml:space="preserve">      properties: </w:t>
            </w:r>
          </w:p>
          <w:p w14:paraId="209CDDDA" w14:textId="77777777" w:rsidR="000F7875" w:rsidRDefault="000F7875" w:rsidP="000F7875">
            <w:pPr>
              <w:pStyle w:val="PL"/>
            </w:pPr>
            <w:r>
              <w:t xml:space="preserve">        MediaManifestDescriptionURI:</w:t>
            </w:r>
          </w:p>
          <w:p w14:paraId="3CF7C1BF" w14:textId="77777777" w:rsidR="000F7875" w:rsidRDefault="000F7875" w:rsidP="000F7875">
            <w:pPr>
              <w:pStyle w:val="PL"/>
            </w:pPr>
            <w:r>
              <w:t xml:space="preserve">          type: string</w:t>
            </w:r>
          </w:p>
          <w:p w14:paraId="07D09628" w14:textId="77777777" w:rsidR="000F7875" w:rsidRDefault="000F7875" w:rsidP="000F7875">
            <w:pPr>
              <w:pStyle w:val="PL"/>
            </w:pPr>
            <w:r>
              <w:lastRenderedPageBreak/>
              <w:t xml:space="preserve">        mimeType:</w:t>
            </w:r>
          </w:p>
          <w:p w14:paraId="681D20DF" w14:textId="77777777" w:rsidR="000F7875" w:rsidRDefault="000F7875" w:rsidP="000F7875">
            <w:pPr>
              <w:pStyle w:val="PL"/>
            </w:pPr>
            <w:r>
              <w:t xml:space="preserve">          type: string</w:t>
            </w:r>
          </w:p>
          <w:p w14:paraId="4082E886" w14:textId="77777777" w:rsidR="000F7875" w:rsidRDefault="000F7875" w:rsidP="000F7875">
            <w:pPr>
              <w:pStyle w:val="PL"/>
            </w:pPr>
            <w:r>
              <w:t xml:space="preserve">        identicalContents:</w:t>
            </w:r>
          </w:p>
          <w:p w14:paraId="791F2A87" w14:textId="77777777" w:rsidR="000F7875" w:rsidRDefault="000F7875" w:rsidP="000F7875">
            <w:pPr>
              <w:pStyle w:val="PL"/>
            </w:pPr>
            <w:r>
              <w:t xml:space="preserve">          type: array</w:t>
            </w:r>
          </w:p>
          <w:p w14:paraId="3BAF72AE" w14:textId="77777777" w:rsidR="000F7875" w:rsidRDefault="000F7875" w:rsidP="000F7875">
            <w:pPr>
              <w:pStyle w:val="PL"/>
            </w:pPr>
            <w:r>
              <w:t xml:space="preserve">          items:</w:t>
            </w:r>
          </w:p>
          <w:p w14:paraId="54CF5DF1" w14:textId="77777777" w:rsidR="000F7875" w:rsidRDefault="000F7875" w:rsidP="000F7875">
            <w:pPr>
              <w:pStyle w:val="PL"/>
            </w:pPr>
            <w:r>
              <w:t xml:space="preserve">              identicalContent:</w:t>
            </w:r>
          </w:p>
          <w:p w14:paraId="3253D37F" w14:textId="77777777" w:rsidR="000F7875" w:rsidRDefault="000F7875" w:rsidP="000F7875">
            <w:pPr>
              <w:pStyle w:val="PL"/>
            </w:pPr>
            <w:r>
              <w:t xml:space="preserve">                type: array</w:t>
            </w:r>
          </w:p>
          <w:p w14:paraId="54E58D05" w14:textId="77777777" w:rsidR="000F7875" w:rsidRDefault="000F7875" w:rsidP="000F7875">
            <w:pPr>
              <w:pStyle w:val="PL"/>
            </w:pPr>
            <w:r>
              <w:t xml:space="preserve">                items:</w:t>
            </w:r>
          </w:p>
          <w:p w14:paraId="055FE983" w14:textId="77777777" w:rsidR="000F7875" w:rsidRDefault="000F7875" w:rsidP="000F7875">
            <w:pPr>
              <w:pStyle w:val="PL"/>
            </w:pPr>
            <w:r>
              <w:t xml:space="preserve">                  $ref: '#/components/schemas/appService'</w:t>
            </w:r>
          </w:p>
          <w:p w14:paraId="4B8E0142" w14:textId="77777777" w:rsidR="000F7875" w:rsidRDefault="000F7875" w:rsidP="000F7875">
            <w:pPr>
              <w:pStyle w:val="PL"/>
            </w:pPr>
            <w:r>
              <w:t xml:space="preserve">        alternativeContents:</w:t>
            </w:r>
          </w:p>
          <w:p w14:paraId="21D3236F" w14:textId="77777777" w:rsidR="000F7875" w:rsidRDefault="000F7875" w:rsidP="000F7875">
            <w:pPr>
              <w:pStyle w:val="PL"/>
            </w:pPr>
            <w:r>
              <w:t xml:space="preserve">          type: array</w:t>
            </w:r>
          </w:p>
          <w:p w14:paraId="3C0326BA" w14:textId="77777777" w:rsidR="000F7875" w:rsidRDefault="000F7875" w:rsidP="000F7875">
            <w:pPr>
              <w:pStyle w:val="PL"/>
            </w:pPr>
            <w:r>
              <w:t xml:space="preserve">          items: </w:t>
            </w:r>
          </w:p>
          <w:p w14:paraId="5FF17965" w14:textId="77777777" w:rsidR="000F7875" w:rsidRDefault="000F7875" w:rsidP="000F7875">
            <w:pPr>
              <w:pStyle w:val="PL"/>
            </w:pPr>
            <w:r>
              <w:t xml:space="preserve">            alternativeContent:</w:t>
            </w:r>
          </w:p>
          <w:p w14:paraId="4DCB1100" w14:textId="77777777" w:rsidR="000F7875" w:rsidRDefault="000F7875" w:rsidP="000F7875">
            <w:pPr>
              <w:pStyle w:val="PL"/>
            </w:pPr>
            <w:r>
              <w:t xml:space="preserve">              type: array</w:t>
            </w:r>
          </w:p>
          <w:p w14:paraId="025809C4" w14:textId="77777777" w:rsidR="000F7875" w:rsidRDefault="000F7875" w:rsidP="000F7875">
            <w:pPr>
              <w:pStyle w:val="PL"/>
            </w:pPr>
            <w:r>
              <w:t xml:space="preserve">              items:</w:t>
            </w:r>
          </w:p>
          <w:p w14:paraId="067B52BD" w14:textId="77777777" w:rsidR="000F7875" w:rsidRDefault="000F7875" w:rsidP="000F7875">
            <w:pPr>
              <w:pStyle w:val="PL"/>
            </w:pPr>
            <w:r>
              <w:t xml:space="preserve">                  $ref: '#/components/schemas/appService'</w:t>
            </w:r>
          </w:p>
          <w:p w14:paraId="4421C86C" w14:textId="77777777" w:rsidR="000F7875" w:rsidRDefault="000F7875" w:rsidP="000F7875">
            <w:pPr>
              <w:pStyle w:val="PL"/>
            </w:pPr>
            <w:r>
              <w:t xml:space="preserve">      </w:t>
            </w:r>
          </w:p>
          <w:p w14:paraId="5F12A4B3" w14:textId="77777777" w:rsidR="000F7875" w:rsidRDefault="000F7875" w:rsidP="000F7875">
            <w:pPr>
              <w:pStyle w:val="PL"/>
            </w:pPr>
            <w:r>
              <w:t xml:space="preserve">    appService:</w:t>
            </w:r>
          </w:p>
          <w:p w14:paraId="694550E6" w14:textId="77777777" w:rsidR="000F7875" w:rsidRDefault="000F7875" w:rsidP="000F7875">
            <w:pPr>
              <w:pStyle w:val="PL"/>
            </w:pPr>
            <w:r>
              <w:t xml:space="preserve">      type: object</w:t>
            </w:r>
          </w:p>
          <w:p w14:paraId="233D7AA6" w14:textId="77777777" w:rsidR="000F7875" w:rsidRDefault="000F7875" w:rsidP="000F7875">
            <w:pPr>
              <w:pStyle w:val="PL"/>
            </w:pPr>
            <w:r>
              <w:t xml:space="preserve">      properties:</w:t>
            </w:r>
          </w:p>
          <w:p w14:paraId="0896E5C9" w14:textId="77777777" w:rsidR="000F7875" w:rsidRDefault="000F7875" w:rsidP="000F7875">
            <w:pPr>
              <w:pStyle w:val="PL"/>
            </w:pPr>
            <w:r>
              <w:t xml:space="preserve">        basePattern:</w:t>
            </w:r>
          </w:p>
          <w:p w14:paraId="1FF9FB55" w14:textId="77777777" w:rsidR="000F7875" w:rsidRDefault="000F7875" w:rsidP="000F7875">
            <w:pPr>
              <w:pStyle w:val="PL"/>
            </w:pPr>
            <w:r>
              <w:t xml:space="preserve">          type: string</w:t>
            </w:r>
          </w:p>
          <w:p w14:paraId="542B9EE7" w14:textId="77777777" w:rsidR="000F7875" w:rsidRDefault="000F7875" w:rsidP="000F7875">
            <w:pPr>
              <w:pStyle w:val="PL"/>
            </w:pPr>
            <w:r>
              <w:t xml:space="preserve">      required:</w:t>
            </w:r>
          </w:p>
          <w:p w14:paraId="287BF882" w14:textId="77777777" w:rsidR="000F7875" w:rsidRDefault="000F7875" w:rsidP="000F7875">
            <w:pPr>
              <w:pStyle w:val="PL"/>
            </w:pPr>
            <w:r>
              <w:t xml:space="preserve">        - basePattern</w:t>
            </w:r>
          </w:p>
          <w:p w14:paraId="36F95EFB" w14:textId="77777777" w:rsidR="000F7875" w:rsidRDefault="000F7875" w:rsidP="000F7875">
            <w:pPr>
              <w:pStyle w:val="PL"/>
            </w:pPr>
            <w:r>
              <w:t xml:space="preserve">      </w:t>
            </w:r>
          </w:p>
          <w:p w14:paraId="17BD8F2A" w14:textId="77777777" w:rsidR="000F7875" w:rsidRDefault="000F7875" w:rsidP="000F7875">
            <w:pPr>
              <w:pStyle w:val="PL"/>
            </w:pPr>
            <w:r>
              <w:t xml:space="preserve">    </w:t>
            </w:r>
            <w:commentRangeStart w:id="1129"/>
            <w:r>
              <w:t>MbsServiceArea:</w:t>
            </w:r>
          </w:p>
          <w:p w14:paraId="5E29F8C6" w14:textId="77777777" w:rsidR="000F7875" w:rsidRDefault="000F7875" w:rsidP="000F7875">
            <w:pPr>
              <w:pStyle w:val="PL"/>
            </w:pPr>
            <w:r>
              <w:t xml:space="preserve">      description: MBS Service Area</w:t>
            </w:r>
          </w:p>
          <w:p w14:paraId="0B39BED1" w14:textId="77777777" w:rsidR="000F7875" w:rsidRDefault="000F7875" w:rsidP="000F7875">
            <w:pPr>
              <w:pStyle w:val="PL"/>
            </w:pPr>
            <w:r>
              <w:t xml:space="preserve">      type: object</w:t>
            </w:r>
          </w:p>
          <w:p w14:paraId="415A0735" w14:textId="77777777" w:rsidR="000F7875" w:rsidRDefault="000F7875" w:rsidP="000F7875">
            <w:pPr>
              <w:pStyle w:val="PL"/>
            </w:pPr>
            <w:r>
              <w:t xml:space="preserve">      properties:</w:t>
            </w:r>
          </w:p>
          <w:p w14:paraId="35D34755" w14:textId="77777777" w:rsidR="000F7875" w:rsidRDefault="000F7875" w:rsidP="000F7875">
            <w:pPr>
              <w:pStyle w:val="PL"/>
            </w:pPr>
            <w:r>
              <w:t xml:space="preserve">        ncgiList:</w:t>
            </w:r>
          </w:p>
          <w:p w14:paraId="056461DF" w14:textId="77777777" w:rsidR="000F7875" w:rsidRDefault="000F7875" w:rsidP="000F7875">
            <w:pPr>
              <w:pStyle w:val="PL"/>
            </w:pPr>
            <w:r>
              <w:t xml:space="preserve">          type: array</w:t>
            </w:r>
          </w:p>
          <w:p w14:paraId="770B6141" w14:textId="77777777" w:rsidR="000F7875" w:rsidRDefault="000F7875" w:rsidP="000F7875">
            <w:pPr>
              <w:pStyle w:val="PL"/>
            </w:pPr>
            <w:r>
              <w:t xml:space="preserve">          items:</w:t>
            </w:r>
          </w:p>
          <w:p w14:paraId="0A9EF221" w14:textId="77777777" w:rsidR="000F7875" w:rsidRDefault="000F7875" w:rsidP="000F7875">
            <w:pPr>
              <w:pStyle w:val="PL"/>
            </w:pPr>
            <w:r>
              <w:t xml:space="preserve">            $ref: '#/components/schemas/NcgiTai'</w:t>
            </w:r>
          </w:p>
          <w:p w14:paraId="0EBB84AD" w14:textId="77777777" w:rsidR="000F7875" w:rsidRDefault="000F7875" w:rsidP="000F7875">
            <w:pPr>
              <w:pStyle w:val="PL"/>
            </w:pPr>
            <w:r>
              <w:t xml:space="preserve">          minItems: 1</w:t>
            </w:r>
          </w:p>
          <w:p w14:paraId="4ADDAC86" w14:textId="77777777" w:rsidR="000F7875" w:rsidRDefault="000F7875" w:rsidP="000F7875">
            <w:pPr>
              <w:pStyle w:val="PL"/>
            </w:pPr>
            <w:r>
              <w:t xml:space="preserve">          description: List of NR cell Ids </w:t>
            </w:r>
          </w:p>
          <w:p w14:paraId="35307C0E" w14:textId="77777777" w:rsidR="000F7875" w:rsidRDefault="000F7875" w:rsidP="000F7875">
            <w:pPr>
              <w:pStyle w:val="PL"/>
            </w:pPr>
            <w:r>
              <w:t xml:space="preserve">        taiList:</w:t>
            </w:r>
          </w:p>
          <w:p w14:paraId="2013E3BA" w14:textId="77777777" w:rsidR="000F7875" w:rsidRDefault="000F7875" w:rsidP="000F7875">
            <w:pPr>
              <w:pStyle w:val="PL"/>
            </w:pPr>
            <w:r>
              <w:t xml:space="preserve">          type: array</w:t>
            </w:r>
          </w:p>
          <w:p w14:paraId="36142AB7" w14:textId="77777777" w:rsidR="000F7875" w:rsidRDefault="000F7875" w:rsidP="000F7875">
            <w:pPr>
              <w:pStyle w:val="PL"/>
            </w:pPr>
            <w:r>
              <w:t xml:space="preserve">          items:</w:t>
            </w:r>
          </w:p>
          <w:p w14:paraId="3EB787A5" w14:textId="77777777" w:rsidR="000F7875" w:rsidRDefault="000F7875" w:rsidP="000F7875">
            <w:pPr>
              <w:pStyle w:val="PL"/>
            </w:pPr>
            <w:r>
              <w:t xml:space="preserve">            $ref: '#/components/schemas/Tai'</w:t>
            </w:r>
          </w:p>
          <w:p w14:paraId="21DBA4A1" w14:textId="77777777" w:rsidR="000F7875" w:rsidRDefault="000F7875" w:rsidP="000F7875">
            <w:pPr>
              <w:pStyle w:val="PL"/>
            </w:pPr>
            <w:r>
              <w:t xml:space="preserve">          minItems: 1</w:t>
            </w:r>
          </w:p>
          <w:p w14:paraId="0247663F" w14:textId="77777777" w:rsidR="000F7875" w:rsidRDefault="000F7875" w:rsidP="000F7875">
            <w:pPr>
              <w:pStyle w:val="PL"/>
            </w:pPr>
            <w:r>
              <w:t xml:space="preserve">          description: List of tracking area Ids</w:t>
            </w:r>
          </w:p>
          <w:p w14:paraId="082A2361" w14:textId="77777777" w:rsidR="000F7875" w:rsidRDefault="000F7875" w:rsidP="000F7875">
            <w:pPr>
              <w:pStyle w:val="PL"/>
            </w:pPr>
            <w:r>
              <w:t xml:space="preserve">    NcgiTai:</w:t>
            </w:r>
          </w:p>
          <w:p w14:paraId="539C0553" w14:textId="77777777" w:rsidR="000F7875" w:rsidRDefault="000F7875" w:rsidP="000F7875">
            <w:pPr>
              <w:pStyle w:val="PL"/>
            </w:pPr>
            <w:r>
              <w:t xml:space="preserve">      description: List of NR cell ids, with their pertaining TAIs</w:t>
            </w:r>
          </w:p>
          <w:p w14:paraId="23851DC2" w14:textId="77777777" w:rsidR="000F7875" w:rsidRDefault="000F7875" w:rsidP="000F7875">
            <w:pPr>
              <w:pStyle w:val="PL"/>
            </w:pPr>
            <w:r>
              <w:t xml:space="preserve">      type: object</w:t>
            </w:r>
          </w:p>
          <w:p w14:paraId="44D35326" w14:textId="77777777" w:rsidR="000F7875" w:rsidRDefault="000F7875" w:rsidP="000F7875">
            <w:pPr>
              <w:pStyle w:val="PL"/>
            </w:pPr>
            <w:r>
              <w:t xml:space="preserve">      properties:</w:t>
            </w:r>
          </w:p>
          <w:p w14:paraId="7A29B111" w14:textId="77777777" w:rsidR="000F7875" w:rsidRDefault="000F7875" w:rsidP="000F7875">
            <w:pPr>
              <w:pStyle w:val="PL"/>
            </w:pPr>
            <w:r>
              <w:t xml:space="preserve">        tai:</w:t>
            </w:r>
          </w:p>
          <w:p w14:paraId="2C7AD855" w14:textId="77777777" w:rsidR="000F7875" w:rsidRDefault="000F7875" w:rsidP="000F7875">
            <w:pPr>
              <w:pStyle w:val="PL"/>
            </w:pPr>
            <w:r>
              <w:t xml:space="preserve">          $ref: '#/components/schemas/Tai'</w:t>
            </w:r>
          </w:p>
          <w:p w14:paraId="7FC9F1CB" w14:textId="77777777" w:rsidR="000F7875" w:rsidRDefault="000F7875" w:rsidP="000F7875">
            <w:pPr>
              <w:pStyle w:val="PL"/>
            </w:pPr>
            <w:r>
              <w:t xml:space="preserve">        cellList:</w:t>
            </w:r>
          </w:p>
          <w:p w14:paraId="014DEC71" w14:textId="77777777" w:rsidR="000F7875" w:rsidRDefault="000F7875" w:rsidP="000F7875">
            <w:pPr>
              <w:pStyle w:val="PL"/>
            </w:pPr>
            <w:r>
              <w:t xml:space="preserve">          type: array</w:t>
            </w:r>
          </w:p>
          <w:p w14:paraId="2574498C" w14:textId="77777777" w:rsidR="000F7875" w:rsidRDefault="000F7875" w:rsidP="000F7875">
            <w:pPr>
              <w:pStyle w:val="PL"/>
            </w:pPr>
            <w:r>
              <w:t xml:space="preserve">          items:</w:t>
            </w:r>
          </w:p>
          <w:p w14:paraId="793656ED" w14:textId="77777777" w:rsidR="000F7875" w:rsidRDefault="000F7875" w:rsidP="000F7875">
            <w:pPr>
              <w:pStyle w:val="PL"/>
            </w:pPr>
            <w:r>
              <w:t xml:space="preserve">            $ref: '#/components/schemas/Ncgi'</w:t>
            </w:r>
          </w:p>
          <w:p w14:paraId="34B1A9FD" w14:textId="77777777" w:rsidR="000F7875" w:rsidRDefault="000F7875" w:rsidP="000F7875">
            <w:pPr>
              <w:pStyle w:val="PL"/>
            </w:pPr>
            <w:r>
              <w:t xml:space="preserve">          minItems: 1</w:t>
            </w:r>
          </w:p>
          <w:p w14:paraId="1ED30FBA" w14:textId="77777777" w:rsidR="000F7875" w:rsidRDefault="000F7875" w:rsidP="000F7875">
            <w:pPr>
              <w:pStyle w:val="PL"/>
            </w:pPr>
            <w:r>
              <w:t xml:space="preserve">          description: List of List of NR cell ids</w:t>
            </w:r>
          </w:p>
          <w:p w14:paraId="220F0A9E" w14:textId="77777777" w:rsidR="000F7875" w:rsidRDefault="000F7875" w:rsidP="000F7875">
            <w:pPr>
              <w:pStyle w:val="PL"/>
            </w:pPr>
            <w:r>
              <w:t xml:space="preserve">      required:</w:t>
            </w:r>
          </w:p>
          <w:p w14:paraId="36172425" w14:textId="77777777" w:rsidR="000F7875" w:rsidRDefault="000F7875" w:rsidP="000F7875">
            <w:pPr>
              <w:pStyle w:val="PL"/>
            </w:pPr>
            <w:r>
              <w:t xml:space="preserve">        - tai</w:t>
            </w:r>
          </w:p>
          <w:p w14:paraId="30D263A1" w14:textId="77777777" w:rsidR="000F7875" w:rsidRDefault="000F7875" w:rsidP="000F7875">
            <w:pPr>
              <w:pStyle w:val="PL"/>
            </w:pPr>
            <w:r>
              <w:t xml:space="preserve">        - cellList</w:t>
            </w:r>
          </w:p>
          <w:p w14:paraId="1244D635" w14:textId="77777777" w:rsidR="000F7875" w:rsidRDefault="000F7875" w:rsidP="000F7875">
            <w:pPr>
              <w:pStyle w:val="PL"/>
            </w:pPr>
            <w:r>
              <w:t xml:space="preserve">    Tai:</w:t>
            </w:r>
          </w:p>
          <w:p w14:paraId="75DA6400" w14:textId="77777777" w:rsidR="000F7875" w:rsidRDefault="000F7875" w:rsidP="000F7875">
            <w:pPr>
              <w:pStyle w:val="PL"/>
            </w:pPr>
            <w:r>
              <w:t xml:space="preserve">      description: Contains the tracking area identity as described in 3GPP 23.003</w:t>
            </w:r>
          </w:p>
          <w:p w14:paraId="563B4F68" w14:textId="77777777" w:rsidR="000F7875" w:rsidRDefault="000F7875" w:rsidP="000F7875">
            <w:pPr>
              <w:pStyle w:val="PL"/>
            </w:pPr>
            <w:r>
              <w:t xml:space="preserve">      type: object</w:t>
            </w:r>
          </w:p>
          <w:p w14:paraId="3C6228EA" w14:textId="77777777" w:rsidR="000F7875" w:rsidRDefault="000F7875" w:rsidP="000F7875">
            <w:pPr>
              <w:pStyle w:val="PL"/>
            </w:pPr>
            <w:r>
              <w:t xml:space="preserve">      properties:</w:t>
            </w:r>
          </w:p>
          <w:p w14:paraId="1CC87493" w14:textId="77777777" w:rsidR="000F7875" w:rsidRDefault="000F7875" w:rsidP="000F7875">
            <w:pPr>
              <w:pStyle w:val="PL"/>
            </w:pPr>
            <w:r>
              <w:t xml:space="preserve">        plmnId:</w:t>
            </w:r>
          </w:p>
          <w:p w14:paraId="512CDD87" w14:textId="77777777" w:rsidR="000F7875" w:rsidRDefault="000F7875" w:rsidP="000F7875">
            <w:pPr>
              <w:pStyle w:val="PL"/>
            </w:pPr>
            <w:r>
              <w:t xml:space="preserve">          $ref: '#/components/schemas/PlmnId'</w:t>
            </w:r>
          </w:p>
          <w:p w14:paraId="413B71BD" w14:textId="77777777" w:rsidR="000F7875" w:rsidRDefault="000F7875" w:rsidP="000F7875">
            <w:pPr>
              <w:pStyle w:val="PL"/>
            </w:pPr>
            <w:r>
              <w:t xml:space="preserve">        tac:</w:t>
            </w:r>
          </w:p>
          <w:p w14:paraId="20873681" w14:textId="77777777" w:rsidR="000F7875" w:rsidRDefault="000F7875" w:rsidP="000F7875">
            <w:pPr>
              <w:pStyle w:val="PL"/>
            </w:pPr>
            <w:r>
              <w:t xml:space="preserve">          $ref: '#/components/schemas/Tac'</w:t>
            </w:r>
          </w:p>
          <w:p w14:paraId="7E42BA57" w14:textId="77777777" w:rsidR="000F7875" w:rsidRDefault="000F7875" w:rsidP="000F7875">
            <w:pPr>
              <w:pStyle w:val="PL"/>
            </w:pPr>
            <w:r>
              <w:t xml:space="preserve">        nid:</w:t>
            </w:r>
          </w:p>
          <w:p w14:paraId="60F3A6BF" w14:textId="77777777" w:rsidR="000F7875" w:rsidRDefault="000F7875" w:rsidP="000F7875">
            <w:pPr>
              <w:pStyle w:val="PL"/>
            </w:pPr>
            <w:r>
              <w:t xml:space="preserve">          $ref: '#/components/schemas/Nid'</w:t>
            </w:r>
          </w:p>
          <w:p w14:paraId="7E50D310" w14:textId="77777777" w:rsidR="000F7875" w:rsidRDefault="000F7875" w:rsidP="000F7875">
            <w:pPr>
              <w:pStyle w:val="PL"/>
            </w:pPr>
            <w:r>
              <w:t xml:space="preserve">      required:</w:t>
            </w:r>
          </w:p>
          <w:p w14:paraId="7DBDF94E" w14:textId="77777777" w:rsidR="000F7875" w:rsidRDefault="000F7875" w:rsidP="000F7875">
            <w:pPr>
              <w:pStyle w:val="PL"/>
            </w:pPr>
            <w:r>
              <w:t xml:space="preserve">        - plmnId</w:t>
            </w:r>
          </w:p>
          <w:p w14:paraId="7C122622" w14:textId="77777777" w:rsidR="000F7875" w:rsidRDefault="000F7875" w:rsidP="000F7875">
            <w:pPr>
              <w:pStyle w:val="PL"/>
            </w:pPr>
            <w:r>
              <w:t xml:space="preserve">        - tac</w:t>
            </w:r>
          </w:p>
          <w:p w14:paraId="5F4DEFD8" w14:textId="77777777" w:rsidR="000F7875" w:rsidRDefault="000F7875" w:rsidP="000F7875">
            <w:pPr>
              <w:pStyle w:val="PL"/>
            </w:pPr>
            <w:r>
              <w:t xml:space="preserve">    Ncgi:</w:t>
            </w:r>
          </w:p>
          <w:p w14:paraId="4BF7174C" w14:textId="77777777" w:rsidR="000F7875" w:rsidRDefault="000F7875" w:rsidP="000F7875">
            <w:pPr>
              <w:pStyle w:val="PL"/>
            </w:pPr>
            <w:r>
              <w:t xml:space="preserve">      description: Contains the NCGI (NR Cell Global Identity), as described in 3GPP 23.003</w:t>
            </w:r>
          </w:p>
          <w:p w14:paraId="614592AD" w14:textId="77777777" w:rsidR="000F7875" w:rsidRDefault="000F7875" w:rsidP="000F7875">
            <w:pPr>
              <w:pStyle w:val="PL"/>
            </w:pPr>
            <w:r>
              <w:t xml:space="preserve">      type: object</w:t>
            </w:r>
          </w:p>
          <w:p w14:paraId="4518EF68" w14:textId="77777777" w:rsidR="000F7875" w:rsidRDefault="000F7875" w:rsidP="000F7875">
            <w:pPr>
              <w:pStyle w:val="PL"/>
            </w:pPr>
            <w:r>
              <w:t xml:space="preserve">      properties:</w:t>
            </w:r>
          </w:p>
          <w:p w14:paraId="68A54C95" w14:textId="77777777" w:rsidR="000F7875" w:rsidRDefault="000F7875" w:rsidP="000F7875">
            <w:pPr>
              <w:pStyle w:val="PL"/>
            </w:pPr>
            <w:r>
              <w:t xml:space="preserve">        plmnId:</w:t>
            </w:r>
          </w:p>
          <w:p w14:paraId="2877EE3C" w14:textId="77777777" w:rsidR="000F7875" w:rsidRDefault="000F7875" w:rsidP="000F7875">
            <w:pPr>
              <w:pStyle w:val="PL"/>
            </w:pPr>
            <w:r>
              <w:t xml:space="preserve">          $ref: '#/components/schemas/PlmnId'</w:t>
            </w:r>
          </w:p>
          <w:p w14:paraId="1BFB422D" w14:textId="77777777" w:rsidR="000F7875" w:rsidRDefault="000F7875" w:rsidP="000F7875">
            <w:pPr>
              <w:pStyle w:val="PL"/>
            </w:pPr>
            <w:r>
              <w:t xml:space="preserve">        nrCellId:</w:t>
            </w:r>
          </w:p>
          <w:p w14:paraId="11266BAD" w14:textId="77777777" w:rsidR="000F7875" w:rsidRDefault="000F7875" w:rsidP="000F7875">
            <w:pPr>
              <w:pStyle w:val="PL"/>
            </w:pPr>
            <w:r>
              <w:t xml:space="preserve">          $ref: '#/components/schemas/NrCellId'</w:t>
            </w:r>
          </w:p>
          <w:p w14:paraId="09FD8F96" w14:textId="77777777" w:rsidR="000F7875" w:rsidRDefault="000F7875" w:rsidP="000F7875">
            <w:pPr>
              <w:pStyle w:val="PL"/>
            </w:pPr>
            <w:r>
              <w:t xml:space="preserve">        nid:</w:t>
            </w:r>
          </w:p>
          <w:p w14:paraId="5F7A28C2" w14:textId="77777777" w:rsidR="000F7875" w:rsidRDefault="000F7875" w:rsidP="000F7875">
            <w:pPr>
              <w:pStyle w:val="PL"/>
            </w:pPr>
            <w:r>
              <w:lastRenderedPageBreak/>
              <w:t xml:space="preserve">          $ref: '#/components/schemas/Nid'</w:t>
            </w:r>
          </w:p>
          <w:p w14:paraId="6C7A8E50" w14:textId="77777777" w:rsidR="000F7875" w:rsidRDefault="000F7875" w:rsidP="000F7875">
            <w:pPr>
              <w:pStyle w:val="PL"/>
            </w:pPr>
            <w:r>
              <w:t xml:space="preserve">      required:</w:t>
            </w:r>
          </w:p>
          <w:p w14:paraId="34B28C39" w14:textId="77777777" w:rsidR="000F7875" w:rsidRDefault="000F7875" w:rsidP="000F7875">
            <w:pPr>
              <w:pStyle w:val="PL"/>
            </w:pPr>
            <w:r>
              <w:t xml:space="preserve">        - plmnId</w:t>
            </w:r>
          </w:p>
          <w:p w14:paraId="40BA359B" w14:textId="77777777" w:rsidR="000F7875" w:rsidRDefault="000F7875" w:rsidP="000F7875">
            <w:pPr>
              <w:pStyle w:val="PL"/>
            </w:pPr>
            <w:r>
              <w:t xml:space="preserve">        - nrCellId</w:t>
            </w:r>
          </w:p>
          <w:p w14:paraId="42A75F6A" w14:textId="77777777" w:rsidR="000F7875" w:rsidRDefault="000F7875" w:rsidP="000F7875">
            <w:pPr>
              <w:pStyle w:val="PL"/>
            </w:pPr>
            <w:r>
              <w:t xml:space="preserve">    PlmnId:</w:t>
            </w:r>
          </w:p>
          <w:p w14:paraId="2A0432C3" w14:textId="77777777" w:rsidR="000F7875" w:rsidRDefault="000F7875" w:rsidP="000F7875">
            <w:pPr>
              <w:pStyle w:val="PL"/>
            </w:pPr>
            <w:r>
              <w:t xml:space="preserve">      type: object</w:t>
            </w:r>
          </w:p>
          <w:p w14:paraId="7E1C20BA" w14:textId="77777777" w:rsidR="000F7875" w:rsidRDefault="000F7875" w:rsidP="000F7875">
            <w:pPr>
              <w:pStyle w:val="PL"/>
            </w:pPr>
            <w:r>
              <w:t xml:space="preserve">      properties:</w:t>
            </w:r>
          </w:p>
          <w:p w14:paraId="18208120" w14:textId="77777777" w:rsidR="000F7875" w:rsidRDefault="000F7875" w:rsidP="000F7875">
            <w:pPr>
              <w:pStyle w:val="PL"/>
            </w:pPr>
            <w:r>
              <w:t xml:space="preserve">        mcc:</w:t>
            </w:r>
          </w:p>
          <w:p w14:paraId="32065E5A" w14:textId="77777777" w:rsidR="000F7875" w:rsidRDefault="000F7875" w:rsidP="000F7875">
            <w:pPr>
              <w:pStyle w:val="PL"/>
            </w:pPr>
            <w:r>
              <w:t xml:space="preserve">          $ref: '#/components/schemas/Mcc'</w:t>
            </w:r>
          </w:p>
          <w:p w14:paraId="395E5F3D" w14:textId="77777777" w:rsidR="000F7875" w:rsidRDefault="000F7875" w:rsidP="000F7875">
            <w:pPr>
              <w:pStyle w:val="PL"/>
            </w:pPr>
            <w:r>
              <w:t xml:space="preserve">        mnc:</w:t>
            </w:r>
          </w:p>
          <w:p w14:paraId="74787801" w14:textId="77777777" w:rsidR="000F7875" w:rsidRDefault="000F7875" w:rsidP="000F7875">
            <w:pPr>
              <w:pStyle w:val="PL"/>
            </w:pPr>
            <w:r>
              <w:t xml:space="preserve">          $ref: '#/components/schemas/Mnc'</w:t>
            </w:r>
          </w:p>
          <w:p w14:paraId="4CA0BE31" w14:textId="77777777" w:rsidR="000F7875" w:rsidRDefault="000F7875" w:rsidP="000F7875">
            <w:pPr>
              <w:pStyle w:val="PL"/>
            </w:pPr>
            <w:r>
              <w:t xml:space="preserve">      description: When PlmnId needs to be converted to string (e.g. when used in maps as key), the string shall be composed of three digits "mcc" followed by "-" and two or three digits "mnc".</w:t>
            </w:r>
          </w:p>
          <w:p w14:paraId="4DAD3325" w14:textId="77777777" w:rsidR="000F7875" w:rsidRDefault="000F7875" w:rsidP="000F7875">
            <w:pPr>
              <w:pStyle w:val="PL"/>
            </w:pPr>
            <w:r>
              <w:t xml:space="preserve">      required:</w:t>
            </w:r>
          </w:p>
          <w:p w14:paraId="088FE803" w14:textId="77777777" w:rsidR="000F7875" w:rsidRDefault="000F7875" w:rsidP="000F7875">
            <w:pPr>
              <w:pStyle w:val="PL"/>
            </w:pPr>
            <w:r>
              <w:t xml:space="preserve">        - mcc</w:t>
            </w:r>
          </w:p>
          <w:p w14:paraId="13C47F34" w14:textId="77777777" w:rsidR="000F7875" w:rsidRDefault="000F7875" w:rsidP="000F7875">
            <w:pPr>
              <w:pStyle w:val="PL"/>
            </w:pPr>
            <w:r>
              <w:t xml:space="preserve">        - mnc</w:t>
            </w:r>
          </w:p>
          <w:p w14:paraId="7450A5A2" w14:textId="77777777" w:rsidR="000F7875" w:rsidRDefault="000F7875" w:rsidP="000F7875">
            <w:pPr>
              <w:pStyle w:val="PL"/>
            </w:pPr>
            <w:r>
              <w:t xml:space="preserve">    Mcc:</w:t>
            </w:r>
          </w:p>
          <w:p w14:paraId="54EF3D73" w14:textId="77777777" w:rsidR="000F7875" w:rsidRDefault="000F7875" w:rsidP="000F7875">
            <w:pPr>
              <w:pStyle w:val="PL"/>
            </w:pPr>
            <w:r>
              <w:t xml:space="preserve">      type: string</w:t>
            </w:r>
          </w:p>
          <w:p w14:paraId="79153985" w14:textId="77777777" w:rsidR="000F7875" w:rsidRDefault="000F7875" w:rsidP="000F7875">
            <w:pPr>
              <w:pStyle w:val="PL"/>
            </w:pPr>
            <w:r>
              <w:t xml:space="preserve">      pattern: '^\d{3}$'</w:t>
            </w:r>
          </w:p>
          <w:p w14:paraId="3E4C8DDD" w14:textId="77777777" w:rsidR="000F7875" w:rsidRDefault="000F7875" w:rsidP="000F7875">
            <w:pPr>
              <w:pStyle w:val="PL"/>
            </w:pPr>
            <w:r>
              <w:t xml:space="preserve">      description: Mobile Country Code part of the PLMN, comprising 3 digits, as defined in clause 9.3.3.5 of 3GPP TS 38.413.</w:t>
            </w:r>
          </w:p>
          <w:p w14:paraId="19EB3C84" w14:textId="77777777" w:rsidR="000F7875" w:rsidRDefault="000F7875" w:rsidP="000F7875">
            <w:pPr>
              <w:pStyle w:val="PL"/>
            </w:pPr>
            <w:r>
              <w:t xml:space="preserve">    Mnc:</w:t>
            </w:r>
          </w:p>
          <w:p w14:paraId="707D56A3" w14:textId="77777777" w:rsidR="000F7875" w:rsidRDefault="000F7875" w:rsidP="000F7875">
            <w:pPr>
              <w:pStyle w:val="PL"/>
            </w:pPr>
            <w:r>
              <w:t xml:space="preserve">      type: string</w:t>
            </w:r>
          </w:p>
          <w:p w14:paraId="13719E62" w14:textId="77777777" w:rsidR="000F7875" w:rsidRDefault="000F7875" w:rsidP="000F7875">
            <w:pPr>
              <w:pStyle w:val="PL"/>
            </w:pPr>
            <w:r>
              <w:t xml:space="preserve">      pattern: '^\d{2,3}$'</w:t>
            </w:r>
          </w:p>
          <w:p w14:paraId="08D5D020" w14:textId="77777777" w:rsidR="000F7875" w:rsidRDefault="000F7875" w:rsidP="000F7875">
            <w:pPr>
              <w:pStyle w:val="PL"/>
            </w:pPr>
            <w:r>
              <w:t xml:space="preserve">      description: Mobile Network Code part of the PLMN, comprising 2 or 3 digits, as defined in clause 9.3.3.5 of 3GPP TS 38.413.</w:t>
            </w:r>
          </w:p>
          <w:p w14:paraId="0D9E09C9" w14:textId="77777777" w:rsidR="000F7875" w:rsidRDefault="000F7875" w:rsidP="000F7875">
            <w:pPr>
              <w:pStyle w:val="PL"/>
            </w:pPr>
            <w:r>
              <w:t xml:space="preserve">    Tac:</w:t>
            </w:r>
          </w:p>
          <w:p w14:paraId="02EA134E" w14:textId="77777777" w:rsidR="000F7875" w:rsidRDefault="000F7875" w:rsidP="000F7875">
            <w:pPr>
              <w:pStyle w:val="PL"/>
            </w:pPr>
            <w:r>
              <w:t xml:space="preserve">      type: string</w:t>
            </w:r>
          </w:p>
          <w:p w14:paraId="68F33C0C" w14:textId="77777777" w:rsidR="000F7875" w:rsidRDefault="000F7875" w:rsidP="000F7875">
            <w:pPr>
              <w:pStyle w:val="PL"/>
            </w:pPr>
            <w:r>
              <w:t xml:space="preserve">      pattern: '(^[A-Fa-f0-9]{4}$)|(^[A-Fa-f0-9]{6}$)'</w:t>
            </w:r>
          </w:p>
          <w:p w14:paraId="565398B6" w14:textId="77777777" w:rsidR="000F7875" w:rsidRDefault="000F7875" w:rsidP="000F7875">
            <w:pPr>
              <w:pStyle w:val="PL"/>
            </w:pPr>
            <w:r>
              <w:t xml:space="preserve">      description: 2 or 3-octet string identifying a tracking area code as specified in clause 9.3.3.10 of 3GPP TS 38.413, in hexadecimal representation. Each character in the string shall take a value of "0" to "9", "a" to "f" or "A" to "F" and shall represent 4 bits. The most significant character representing the 4 most significant bits of the TAC shall appear first in the string, and the character representing the 4 least significant bit of the TAC shall appear last in the string.</w:t>
            </w:r>
          </w:p>
          <w:p w14:paraId="601674BA" w14:textId="77777777" w:rsidR="000F7875" w:rsidRDefault="000F7875" w:rsidP="000F7875">
            <w:pPr>
              <w:pStyle w:val="PL"/>
            </w:pPr>
            <w:r>
              <w:t xml:space="preserve">    Nid:</w:t>
            </w:r>
          </w:p>
          <w:p w14:paraId="5888F203" w14:textId="77777777" w:rsidR="000F7875" w:rsidRDefault="000F7875" w:rsidP="000F7875">
            <w:pPr>
              <w:pStyle w:val="PL"/>
            </w:pPr>
            <w:r>
              <w:t xml:space="preserve">      type: string</w:t>
            </w:r>
          </w:p>
          <w:p w14:paraId="18B95341" w14:textId="77777777" w:rsidR="000F7875" w:rsidRDefault="000F7875" w:rsidP="000F7875">
            <w:pPr>
              <w:pStyle w:val="PL"/>
            </w:pPr>
            <w:r>
              <w:t xml:space="preserve">      pattern: '^[A-Fa-f0-9]{11}$'</w:t>
            </w:r>
          </w:p>
          <w:p w14:paraId="18BBA940" w14:textId="77777777" w:rsidR="000F7875" w:rsidRDefault="000F7875" w:rsidP="000F7875">
            <w:pPr>
              <w:pStyle w:val="PL"/>
            </w:pPr>
            <w:r>
              <w:t xml:space="preserve">      description: This represents the Network Identifier, which together with a PLMN ID is used to identify an SNPN (see 3GPP TS 23.003 and 3GPP TS 23.501 clause 5.30.2.1).</w:t>
            </w:r>
          </w:p>
          <w:p w14:paraId="7258BE69" w14:textId="77777777" w:rsidR="000F7875" w:rsidRDefault="000F7875" w:rsidP="000F7875">
            <w:pPr>
              <w:pStyle w:val="PL"/>
            </w:pPr>
            <w:r>
              <w:t xml:space="preserve">    NrCellId:</w:t>
            </w:r>
          </w:p>
          <w:p w14:paraId="518DAAE5" w14:textId="77777777" w:rsidR="000F7875" w:rsidRDefault="000F7875" w:rsidP="000F7875">
            <w:pPr>
              <w:pStyle w:val="PL"/>
            </w:pPr>
            <w:r>
              <w:t xml:space="preserve">      type: string</w:t>
            </w:r>
          </w:p>
          <w:p w14:paraId="42E1EAA2" w14:textId="77777777" w:rsidR="000F7875" w:rsidRDefault="000F7875" w:rsidP="000F7875">
            <w:pPr>
              <w:pStyle w:val="PL"/>
            </w:pPr>
            <w:r>
              <w:t xml:space="preserve">      pattern: '^[A-Fa-f0-9]{9}$'</w:t>
            </w:r>
          </w:p>
          <w:p w14:paraId="6FF321B7" w14:textId="77777777" w:rsidR="000F7875" w:rsidRDefault="000F7875" w:rsidP="000F7875">
            <w:pPr>
              <w:pStyle w:val="PL"/>
            </w:pPr>
            <w:r>
              <w:t xml:space="preserve">      description: 36-bit string identifying an NR Cell Id as specified in clause 9.3.1.7 of 3GPP TS 38.413,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5D6153A7" w14:textId="77777777" w:rsidR="000F7875" w:rsidRDefault="000F7875" w:rsidP="000F7875">
            <w:pPr>
              <w:pStyle w:val="PL"/>
            </w:pPr>
            <w:r>
              <w:t xml:space="preserve">    availabilityInfo:</w:t>
            </w:r>
          </w:p>
          <w:p w14:paraId="79D31657" w14:textId="77777777" w:rsidR="000F7875" w:rsidRDefault="000F7875" w:rsidP="000F7875">
            <w:pPr>
              <w:pStyle w:val="PL"/>
            </w:pPr>
            <w:r>
              <w:t xml:space="preserve">      type: array</w:t>
            </w:r>
          </w:p>
          <w:p w14:paraId="320CFE4B" w14:textId="77777777" w:rsidR="000F7875" w:rsidRDefault="000F7875" w:rsidP="000F7875">
            <w:pPr>
              <w:pStyle w:val="PL"/>
            </w:pPr>
            <w:r>
              <w:t xml:space="preserve">      properties:</w:t>
            </w:r>
          </w:p>
          <w:p w14:paraId="3784524C" w14:textId="77777777" w:rsidR="000F7875" w:rsidRDefault="000F7875" w:rsidP="000F7875">
            <w:pPr>
              <w:pStyle w:val="PL"/>
            </w:pPr>
            <w:r>
              <w:t xml:space="preserve">        $ref: '#/components/schemas/infoBinding'</w:t>
            </w:r>
          </w:p>
          <w:p w14:paraId="6A55F949" w14:textId="77777777" w:rsidR="000F7875" w:rsidRDefault="000F7875" w:rsidP="000F7875">
            <w:pPr>
              <w:pStyle w:val="PL"/>
            </w:pPr>
            <w:r>
              <w:t xml:space="preserve">    infoBinding:</w:t>
            </w:r>
          </w:p>
          <w:p w14:paraId="7F4950E3" w14:textId="77777777" w:rsidR="000F7875" w:rsidRDefault="000F7875" w:rsidP="000F7875">
            <w:pPr>
              <w:pStyle w:val="PL"/>
            </w:pPr>
            <w:r>
              <w:t xml:space="preserve">      type: object</w:t>
            </w:r>
          </w:p>
          <w:p w14:paraId="3AB11FD5" w14:textId="77777777" w:rsidR="000F7875" w:rsidRDefault="000F7875" w:rsidP="000F7875">
            <w:pPr>
              <w:pStyle w:val="PL"/>
            </w:pPr>
            <w:r>
              <w:t xml:space="preserve">      properties:</w:t>
            </w:r>
          </w:p>
          <w:p w14:paraId="381F0286" w14:textId="77777777" w:rsidR="000F7875" w:rsidRDefault="000F7875" w:rsidP="000F7875">
            <w:pPr>
              <w:pStyle w:val="PL"/>
            </w:pPr>
            <w:r>
              <w:t xml:space="preserve">        mbsServiceArea:</w:t>
            </w:r>
          </w:p>
          <w:p w14:paraId="18B0A7D9" w14:textId="77777777" w:rsidR="000F7875" w:rsidRDefault="000F7875" w:rsidP="000F7875">
            <w:pPr>
              <w:pStyle w:val="PL"/>
            </w:pPr>
            <w:r>
              <w:t xml:space="preserve">          type: array</w:t>
            </w:r>
          </w:p>
          <w:p w14:paraId="4C23E927" w14:textId="77777777" w:rsidR="000F7875" w:rsidRDefault="000F7875" w:rsidP="000F7875">
            <w:pPr>
              <w:pStyle w:val="PL"/>
            </w:pPr>
            <w:r>
              <w:t xml:space="preserve">          items:</w:t>
            </w:r>
          </w:p>
          <w:p w14:paraId="18B45549" w14:textId="77777777" w:rsidR="000F7875" w:rsidRDefault="000F7875" w:rsidP="000F7875">
            <w:pPr>
              <w:pStyle w:val="PL"/>
            </w:pPr>
            <w:r>
              <w:t xml:space="preserve">            $ref: '#/components/schemas/MbsServiceArea'</w:t>
            </w:r>
          </w:p>
          <w:p w14:paraId="59389C5F" w14:textId="77777777" w:rsidR="000F7875" w:rsidRDefault="000F7875" w:rsidP="000F7875">
            <w:pPr>
              <w:pStyle w:val="PL"/>
            </w:pPr>
            <w:r>
              <w:t xml:space="preserve">       radioFrequency:</w:t>
            </w:r>
          </w:p>
          <w:p w14:paraId="6BD3D3F5" w14:textId="77777777" w:rsidR="000F7875" w:rsidRDefault="000F7875" w:rsidP="000F7875">
            <w:pPr>
              <w:pStyle w:val="PL"/>
            </w:pPr>
            <w:r>
              <w:t xml:space="preserve">         type: array</w:t>
            </w:r>
          </w:p>
          <w:p w14:paraId="387749FA" w14:textId="77777777" w:rsidR="000F7875" w:rsidRDefault="000F7875" w:rsidP="000F7875">
            <w:pPr>
              <w:pStyle w:val="PL"/>
            </w:pPr>
            <w:r>
              <w:t xml:space="preserve">         items:</w:t>
            </w:r>
          </w:p>
          <w:p w14:paraId="535DCBEB" w14:textId="77777777" w:rsidR="000F7875" w:rsidRDefault="000F7875" w:rsidP="000F7875">
            <w:pPr>
              <w:pStyle w:val="PL"/>
            </w:pPr>
            <w:r>
              <w:t xml:space="preserve">           type: integer</w:t>
            </w:r>
          </w:p>
          <w:p w14:paraId="5064D6E1" w14:textId="77777777" w:rsidR="000F7875" w:rsidRDefault="000F7875" w:rsidP="000F7875">
            <w:pPr>
              <w:pStyle w:val="PL"/>
            </w:pPr>
            <w:r>
              <w:t xml:space="preserve">           minimum: 0</w:t>
            </w:r>
            <w:commentRangeEnd w:id="1129"/>
            <w:r>
              <w:rPr>
                <w:rStyle w:val="CommentReference"/>
                <w:rFonts w:ascii="Times New Roman" w:hAnsi="Times New Roman"/>
                <w:noProof w:val="0"/>
              </w:rPr>
              <w:commentReference w:id="1129"/>
            </w:r>
          </w:p>
          <w:p w14:paraId="47944DC7" w14:textId="77777777" w:rsidR="000F7875" w:rsidRDefault="000F7875" w:rsidP="000F7875">
            <w:pPr>
              <w:pStyle w:val="PL"/>
            </w:pPr>
            <w:r>
              <w:t xml:space="preserve">       </w:t>
            </w:r>
          </w:p>
          <w:p w14:paraId="1F78B58B" w14:textId="77777777" w:rsidR="000F7875" w:rsidRDefault="000F7875" w:rsidP="000F7875">
            <w:pPr>
              <w:pStyle w:val="PL"/>
            </w:pPr>
            <w:commentRangeStart w:id="1130"/>
            <w:r>
              <w:t xml:space="preserve">    associatedProcedureDescription:</w:t>
            </w:r>
            <w:commentRangeEnd w:id="1130"/>
            <w:r>
              <w:rPr>
                <w:rStyle w:val="CommentReference"/>
                <w:rFonts w:ascii="Times New Roman" w:hAnsi="Times New Roman"/>
                <w:noProof w:val="0"/>
              </w:rPr>
              <w:commentReference w:id="1130"/>
            </w:r>
          </w:p>
          <w:p w14:paraId="74D95EB3" w14:textId="77777777" w:rsidR="000F7875" w:rsidRDefault="000F7875" w:rsidP="000F7875">
            <w:pPr>
              <w:pStyle w:val="PL"/>
            </w:pPr>
            <w:r>
              <w:t xml:space="preserve">      type: object</w:t>
            </w:r>
          </w:p>
          <w:p w14:paraId="5212E4A0" w14:textId="77777777" w:rsidR="000F7875" w:rsidRDefault="000F7875" w:rsidP="000F7875">
            <w:pPr>
              <w:pStyle w:val="PL"/>
            </w:pPr>
            <w:r>
              <w:t xml:space="preserve">      properties:</w:t>
            </w:r>
          </w:p>
          <w:p w14:paraId="39D9A1AC" w14:textId="77777777" w:rsidR="000F7875" w:rsidRDefault="000F7875" w:rsidP="000F7875">
            <w:pPr>
              <w:pStyle w:val="PL"/>
            </w:pPr>
            <w:r>
              <w:t xml:space="preserve">        postFileRepair: </w:t>
            </w:r>
          </w:p>
          <w:p w14:paraId="6D1C0B43" w14:textId="77777777" w:rsidR="000F7875" w:rsidRDefault="000F7875" w:rsidP="000F7875">
            <w:pPr>
              <w:pStyle w:val="PL"/>
            </w:pPr>
            <w:r>
              <w:t xml:space="preserve">          $ref: '#/components/schemas/postFileRepair'</w:t>
            </w:r>
          </w:p>
          <w:p w14:paraId="67E909FD" w14:textId="77777777" w:rsidR="000F7875" w:rsidRDefault="000F7875" w:rsidP="000F7875">
            <w:pPr>
              <w:pStyle w:val="PL"/>
            </w:pPr>
            <w:r>
              <w:t xml:space="preserve">        mbsFileRepair:</w:t>
            </w:r>
          </w:p>
          <w:p w14:paraId="72312A77" w14:textId="77777777" w:rsidR="000F7875" w:rsidRDefault="000F7875" w:rsidP="000F7875">
            <w:pPr>
              <w:pStyle w:val="PL"/>
            </w:pPr>
            <w:r>
              <w:t xml:space="preserve">          $ref: '#/components/schemas/mbsFileRepair'</w:t>
            </w:r>
          </w:p>
          <w:p w14:paraId="63370539" w14:textId="77777777" w:rsidR="000F7875" w:rsidRDefault="000F7875" w:rsidP="000F7875">
            <w:pPr>
              <w:pStyle w:val="PL"/>
            </w:pPr>
            <w:r>
              <w:t xml:space="preserve">    postFileRepair:</w:t>
            </w:r>
          </w:p>
          <w:p w14:paraId="50D04E6C" w14:textId="77777777" w:rsidR="000F7875" w:rsidRDefault="000F7875" w:rsidP="000F7875">
            <w:pPr>
              <w:pStyle w:val="PL"/>
            </w:pPr>
            <w:r>
              <w:t xml:space="preserve">      type: object</w:t>
            </w:r>
          </w:p>
          <w:p w14:paraId="625D6298" w14:textId="77777777" w:rsidR="000F7875" w:rsidRDefault="000F7875" w:rsidP="000F7875">
            <w:pPr>
              <w:pStyle w:val="PL"/>
            </w:pPr>
            <w:r>
              <w:t xml:space="preserve">      items:</w:t>
            </w:r>
          </w:p>
          <w:p w14:paraId="339C477F" w14:textId="77777777" w:rsidR="000F7875" w:rsidRDefault="000F7875" w:rsidP="000F7875">
            <w:pPr>
              <w:pStyle w:val="PL"/>
            </w:pPr>
            <w:r>
              <w:t xml:space="preserve">         serviceURI:</w:t>
            </w:r>
          </w:p>
          <w:p w14:paraId="0D6FAAA8" w14:textId="77777777" w:rsidR="000F7875" w:rsidRDefault="000F7875" w:rsidP="000F7875">
            <w:pPr>
              <w:pStyle w:val="PL"/>
            </w:pPr>
            <w:r>
              <w:t xml:space="preserve">           type: array</w:t>
            </w:r>
          </w:p>
          <w:p w14:paraId="0FF2A881" w14:textId="77777777" w:rsidR="000F7875" w:rsidRDefault="000F7875" w:rsidP="000F7875">
            <w:pPr>
              <w:pStyle w:val="PL"/>
            </w:pPr>
            <w:r>
              <w:t xml:space="preserve">           items:</w:t>
            </w:r>
          </w:p>
          <w:p w14:paraId="6B371C8D" w14:textId="77777777" w:rsidR="000F7875" w:rsidRDefault="000F7875" w:rsidP="000F7875">
            <w:pPr>
              <w:pStyle w:val="PL"/>
            </w:pPr>
            <w:r>
              <w:lastRenderedPageBreak/>
              <w:t xml:space="preserve">              type: string</w:t>
            </w:r>
          </w:p>
          <w:p w14:paraId="3C4F3633" w14:textId="77777777" w:rsidR="000F7875" w:rsidRDefault="000F7875" w:rsidP="000F7875">
            <w:pPr>
              <w:pStyle w:val="PL"/>
            </w:pPr>
            <w:r>
              <w:t xml:space="preserve">         offsetTime:</w:t>
            </w:r>
          </w:p>
          <w:p w14:paraId="45DF086F" w14:textId="77777777" w:rsidR="000F7875" w:rsidRDefault="000F7875" w:rsidP="000F7875">
            <w:pPr>
              <w:pStyle w:val="PL"/>
            </w:pPr>
            <w:r>
              <w:t xml:space="preserve">           type: integer</w:t>
            </w:r>
          </w:p>
          <w:p w14:paraId="18537639" w14:textId="77777777" w:rsidR="000F7875" w:rsidRDefault="000F7875" w:rsidP="000F7875">
            <w:pPr>
              <w:pStyle w:val="PL"/>
            </w:pPr>
            <w:r>
              <w:t xml:space="preserve">         randomTimePeriod:</w:t>
            </w:r>
          </w:p>
          <w:p w14:paraId="54EB31C3" w14:textId="77777777" w:rsidR="000F7875" w:rsidRDefault="000F7875" w:rsidP="000F7875">
            <w:pPr>
              <w:pStyle w:val="PL"/>
            </w:pPr>
            <w:r>
              <w:t xml:space="preserve">           type: integer</w:t>
            </w:r>
          </w:p>
          <w:p w14:paraId="5DE0E380" w14:textId="77777777" w:rsidR="000F7875" w:rsidRDefault="000F7875" w:rsidP="000F7875">
            <w:pPr>
              <w:pStyle w:val="PL"/>
            </w:pPr>
            <w:r>
              <w:t xml:space="preserve">    mbsFileRepair:</w:t>
            </w:r>
          </w:p>
          <w:p w14:paraId="1784814A" w14:textId="77777777" w:rsidR="000F7875" w:rsidRDefault="000F7875" w:rsidP="000F7875">
            <w:pPr>
              <w:pStyle w:val="PL"/>
            </w:pPr>
            <w:r>
              <w:t xml:space="preserve">      type: object</w:t>
            </w:r>
          </w:p>
          <w:p w14:paraId="5160BAEA" w14:textId="77777777" w:rsidR="000F7875" w:rsidRDefault="000F7875" w:rsidP="000F7875">
            <w:pPr>
              <w:pStyle w:val="PL"/>
            </w:pPr>
            <w:r>
              <w:t xml:space="preserve">      properties:</w:t>
            </w:r>
          </w:p>
          <w:p w14:paraId="06EF8458" w14:textId="77777777" w:rsidR="000F7875" w:rsidRDefault="000F7875" w:rsidP="000F7875">
            <w:pPr>
              <w:pStyle w:val="PL"/>
            </w:pPr>
            <w:r>
              <w:t xml:space="preserve">        "sessionDescriptionURI":</w:t>
            </w:r>
          </w:p>
          <w:p w14:paraId="2DB4D593" w14:textId="77777777" w:rsidR="000F7875" w:rsidRDefault="000F7875" w:rsidP="000F7875">
            <w:pPr>
              <w:pStyle w:val="PL"/>
            </w:pPr>
            <w:r>
              <w:t xml:space="preserve">           type: string      </w:t>
            </w:r>
          </w:p>
          <w:p w14:paraId="0D722553" w14:textId="77777777" w:rsidR="000F7875" w:rsidRDefault="000F7875" w:rsidP="000F7875">
            <w:pPr>
              <w:pStyle w:val="PL"/>
            </w:pPr>
            <w:r>
              <w:t xml:space="preserve">    scheduleDescription:</w:t>
            </w:r>
          </w:p>
          <w:p w14:paraId="6F0E881D" w14:textId="77777777" w:rsidR="000F7875" w:rsidRDefault="000F7875" w:rsidP="000F7875">
            <w:pPr>
              <w:pStyle w:val="PL"/>
            </w:pPr>
            <w:r>
              <w:t xml:space="preserve">      type: array</w:t>
            </w:r>
          </w:p>
          <w:p w14:paraId="1B88ABC3" w14:textId="77777777" w:rsidR="000F7875" w:rsidRDefault="000F7875" w:rsidP="000F7875">
            <w:pPr>
              <w:pStyle w:val="PL"/>
            </w:pPr>
            <w:r>
              <w:t xml:space="preserve">      items:</w:t>
            </w:r>
          </w:p>
          <w:p w14:paraId="6532089E" w14:textId="77777777" w:rsidR="000F7875" w:rsidRDefault="000F7875" w:rsidP="000F7875">
            <w:pPr>
              <w:pStyle w:val="PL"/>
            </w:pPr>
            <w:r>
              <w:t xml:space="preserve">        $ref: '#/components/schemas/serviceSchedule'</w:t>
            </w:r>
          </w:p>
          <w:p w14:paraId="4B8178C1" w14:textId="77777777" w:rsidR="000F7875" w:rsidRDefault="000F7875" w:rsidP="000F7875">
            <w:pPr>
              <w:pStyle w:val="PL"/>
            </w:pPr>
            <w:r>
              <w:t xml:space="preserve">       </w:t>
            </w:r>
          </w:p>
          <w:p w14:paraId="41025868" w14:textId="77777777" w:rsidR="000F7875" w:rsidRDefault="000F7875" w:rsidP="000F7875">
            <w:pPr>
              <w:pStyle w:val="PL"/>
            </w:pPr>
            <w:r>
              <w:t xml:space="preserve">    serviceSchedule:</w:t>
            </w:r>
          </w:p>
          <w:p w14:paraId="120674E3" w14:textId="77777777" w:rsidR="000F7875" w:rsidRDefault="000F7875" w:rsidP="000F7875">
            <w:pPr>
              <w:pStyle w:val="PL"/>
            </w:pPr>
            <w:r>
              <w:t xml:space="preserve">      type: object</w:t>
            </w:r>
          </w:p>
          <w:p w14:paraId="1CBED98C" w14:textId="77777777" w:rsidR="000F7875" w:rsidRDefault="000F7875" w:rsidP="000F7875">
            <w:pPr>
              <w:pStyle w:val="PL"/>
            </w:pPr>
            <w:r>
              <w:t xml:space="preserve">      properties:</w:t>
            </w:r>
          </w:p>
          <w:p w14:paraId="60AC825C" w14:textId="77777777" w:rsidR="000F7875" w:rsidRDefault="000F7875" w:rsidP="000F7875">
            <w:pPr>
              <w:pStyle w:val="PL"/>
            </w:pPr>
            <w:r>
              <w:t xml:space="preserve">        sessionSchedule: </w:t>
            </w:r>
          </w:p>
          <w:p w14:paraId="5511ED98" w14:textId="77777777" w:rsidR="000F7875" w:rsidRDefault="000F7875" w:rsidP="000F7875">
            <w:pPr>
              <w:pStyle w:val="PL"/>
            </w:pPr>
            <w:r>
              <w:t xml:space="preserve">          $ref: '#/components/schemas/sessionSchedule'</w:t>
            </w:r>
          </w:p>
          <w:p w14:paraId="2BD4C8D2" w14:textId="77777777" w:rsidR="000F7875" w:rsidRDefault="000F7875" w:rsidP="000F7875">
            <w:pPr>
              <w:pStyle w:val="PL"/>
            </w:pPr>
            <w:r>
              <w:t xml:space="preserve">        sessionScheduleOverride: </w:t>
            </w:r>
          </w:p>
          <w:p w14:paraId="1D28E9A5" w14:textId="77777777" w:rsidR="000F7875" w:rsidRDefault="000F7875" w:rsidP="000F7875">
            <w:pPr>
              <w:pStyle w:val="PL"/>
            </w:pPr>
            <w:r>
              <w:t xml:space="preserve">          $ref: '#/components/schemas/sessionScheduleOverride'</w:t>
            </w:r>
          </w:p>
          <w:p w14:paraId="4598321D" w14:textId="77777777" w:rsidR="000F7875" w:rsidRDefault="000F7875" w:rsidP="000F7875">
            <w:pPr>
              <w:pStyle w:val="PL"/>
            </w:pPr>
            <w:r>
              <w:t xml:space="preserve">        fileSchedule:</w:t>
            </w:r>
          </w:p>
          <w:p w14:paraId="7AC74DD6" w14:textId="77777777" w:rsidR="000F7875" w:rsidRDefault="000F7875" w:rsidP="000F7875">
            <w:pPr>
              <w:pStyle w:val="PL"/>
            </w:pPr>
            <w:r>
              <w:t xml:space="preserve">          $ref: '#/components/schemas/fileSchedule'</w:t>
            </w:r>
          </w:p>
          <w:p w14:paraId="4B01F9A3" w14:textId="77777777" w:rsidR="000F7875" w:rsidRDefault="000F7875" w:rsidP="000F7875">
            <w:pPr>
              <w:pStyle w:val="PL"/>
            </w:pPr>
            <w:r>
              <w:t xml:space="preserve">        serviceId:   </w:t>
            </w:r>
          </w:p>
          <w:p w14:paraId="25D2B576" w14:textId="77777777" w:rsidR="000F7875" w:rsidRDefault="000F7875" w:rsidP="000F7875">
            <w:pPr>
              <w:pStyle w:val="PL"/>
            </w:pPr>
            <w:r>
              <w:t xml:space="preserve">          type: string</w:t>
            </w:r>
          </w:p>
          <w:p w14:paraId="1F884224" w14:textId="77777777" w:rsidR="000F7875" w:rsidRDefault="000F7875" w:rsidP="000F7875">
            <w:pPr>
              <w:pStyle w:val="PL"/>
            </w:pPr>
            <w:r>
              <w:t xml:space="preserve">        serviceClass:</w:t>
            </w:r>
          </w:p>
          <w:p w14:paraId="495E237D" w14:textId="77777777" w:rsidR="000F7875" w:rsidRDefault="000F7875" w:rsidP="000F7875">
            <w:pPr>
              <w:pStyle w:val="PL"/>
            </w:pPr>
            <w:r>
              <w:t xml:space="preserve">          type: string</w:t>
            </w:r>
          </w:p>
          <w:p w14:paraId="3B844608" w14:textId="77777777" w:rsidR="000F7875" w:rsidRDefault="000F7875" w:rsidP="000F7875">
            <w:pPr>
              <w:pStyle w:val="PL"/>
            </w:pPr>
            <w:r>
              <w:t xml:space="preserve">      required:</w:t>
            </w:r>
          </w:p>
          <w:p w14:paraId="5C7F6FA8" w14:textId="77777777" w:rsidR="000F7875" w:rsidRDefault="000F7875" w:rsidP="000F7875">
            <w:pPr>
              <w:pStyle w:val="PL"/>
            </w:pPr>
            <w:r>
              <w:t xml:space="preserve">       - serviceId</w:t>
            </w:r>
          </w:p>
          <w:p w14:paraId="1FEB5633" w14:textId="77777777" w:rsidR="000F7875" w:rsidRDefault="000F7875" w:rsidP="000F7875">
            <w:pPr>
              <w:pStyle w:val="PL"/>
            </w:pPr>
            <w:r>
              <w:t xml:space="preserve">       - serviceClass</w:t>
            </w:r>
          </w:p>
          <w:p w14:paraId="2256B806" w14:textId="77777777" w:rsidR="000F7875" w:rsidRDefault="000F7875" w:rsidP="000F7875">
            <w:pPr>
              <w:pStyle w:val="PL"/>
            </w:pPr>
            <w:r>
              <w:t xml:space="preserve">       - serviceSchedule</w:t>
            </w:r>
          </w:p>
          <w:p w14:paraId="73DE7B51" w14:textId="77777777" w:rsidR="000F7875" w:rsidRDefault="000F7875" w:rsidP="000F7875">
            <w:pPr>
              <w:pStyle w:val="PL"/>
            </w:pPr>
            <w:r>
              <w:t xml:space="preserve">    sessionSchedule:</w:t>
            </w:r>
          </w:p>
          <w:p w14:paraId="392DDB05" w14:textId="77777777" w:rsidR="000F7875" w:rsidRDefault="000F7875" w:rsidP="000F7875">
            <w:pPr>
              <w:pStyle w:val="PL"/>
            </w:pPr>
            <w:r>
              <w:t xml:space="preserve">      type: array</w:t>
            </w:r>
          </w:p>
          <w:p w14:paraId="2F382DC0" w14:textId="77777777" w:rsidR="000F7875" w:rsidRDefault="000F7875" w:rsidP="000F7875">
            <w:pPr>
              <w:pStyle w:val="PL"/>
            </w:pPr>
            <w:r>
              <w:t xml:space="preserve">      items:</w:t>
            </w:r>
          </w:p>
          <w:p w14:paraId="193FFDE9" w14:textId="77777777" w:rsidR="000F7875" w:rsidRDefault="000F7875" w:rsidP="000F7875">
            <w:pPr>
              <w:pStyle w:val="PL"/>
            </w:pPr>
            <w:r>
              <w:t xml:space="preserve">        type: object</w:t>
            </w:r>
          </w:p>
          <w:p w14:paraId="46FCA158" w14:textId="77777777" w:rsidR="000F7875" w:rsidRDefault="000F7875" w:rsidP="000F7875">
            <w:pPr>
              <w:pStyle w:val="PL"/>
            </w:pPr>
            <w:r>
              <w:t xml:space="preserve">        properties:</w:t>
            </w:r>
          </w:p>
          <w:p w14:paraId="64C694AB" w14:textId="77777777" w:rsidR="000F7875" w:rsidRDefault="000F7875" w:rsidP="000F7875">
            <w:pPr>
              <w:pStyle w:val="PL"/>
            </w:pPr>
            <w:r>
              <w:t xml:space="preserve">           start:</w:t>
            </w:r>
          </w:p>
          <w:p w14:paraId="31424CF2" w14:textId="77777777" w:rsidR="000F7875" w:rsidRDefault="000F7875" w:rsidP="000F7875">
            <w:pPr>
              <w:pStyle w:val="PL"/>
            </w:pPr>
            <w:r>
              <w:t xml:space="preserve">             type: string</w:t>
            </w:r>
          </w:p>
          <w:p w14:paraId="578EBE2C" w14:textId="77777777" w:rsidR="000F7875" w:rsidRDefault="000F7875" w:rsidP="000F7875">
            <w:pPr>
              <w:pStyle w:val="PL"/>
            </w:pPr>
            <w:r>
              <w:t xml:space="preserve">           stop:</w:t>
            </w:r>
          </w:p>
          <w:p w14:paraId="1A228B28" w14:textId="77777777" w:rsidR="000F7875" w:rsidRDefault="000F7875" w:rsidP="000F7875">
            <w:pPr>
              <w:pStyle w:val="PL"/>
            </w:pPr>
            <w:r>
              <w:t xml:space="preserve">             type: string</w:t>
            </w:r>
          </w:p>
          <w:p w14:paraId="3A4149F5" w14:textId="77777777" w:rsidR="000F7875" w:rsidRDefault="000F7875" w:rsidP="000F7875">
            <w:pPr>
              <w:pStyle w:val="PL"/>
            </w:pPr>
            <w:r>
              <w:t xml:space="preserve">           reoccurencePattern:</w:t>
            </w:r>
          </w:p>
          <w:p w14:paraId="75BF2054" w14:textId="77777777" w:rsidR="000F7875" w:rsidRDefault="000F7875" w:rsidP="000F7875">
            <w:pPr>
              <w:pStyle w:val="PL"/>
            </w:pPr>
            <w:r>
              <w:t xml:space="preserve">             type: string</w:t>
            </w:r>
          </w:p>
          <w:p w14:paraId="40483F09" w14:textId="77777777" w:rsidR="000F7875" w:rsidRDefault="000F7875" w:rsidP="000F7875">
            <w:pPr>
              <w:pStyle w:val="PL"/>
            </w:pPr>
            <w:r>
              <w:t xml:space="preserve">           numberOfTimes:</w:t>
            </w:r>
          </w:p>
          <w:p w14:paraId="2EA71450" w14:textId="77777777" w:rsidR="000F7875" w:rsidRDefault="000F7875" w:rsidP="000F7875">
            <w:pPr>
              <w:pStyle w:val="PL"/>
            </w:pPr>
            <w:r>
              <w:t xml:space="preserve">             type: integer</w:t>
            </w:r>
          </w:p>
          <w:p w14:paraId="5AC304F2" w14:textId="77777777" w:rsidR="000F7875" w:rsidRDefault="000F7875" w:rsidP="000F7875">
            <w:pPr>
              <w:pStyle w:val="PL"/>
            </w:pPr>
            <w:r>
              <w:t xml:space="preserve">           reoccurenceStopTime:</w:t>
            </w:r>
          </w:p>
          <w:p w14:paraId="06A1A77C" w14:textId="77777777" w:rsidR="000F7875" w:rsidRDefault="000F7875" w:rsidP="000F7875">
            <w:pPr>
              <w:pStyle w:val="PL"/>
            </w:pPr>
            <w:r>
              <w:t xml:space="preserve">             type: string</w:t>
            </w:r>
          </w:p>
          <w:p w14:paraId="02A30549" w14:textId="77777777" w:rsidR="000F7875" w:rsidRDefault="000F7875" w:rsidP="000F7875">
            <w:pPr>
              <w:pStyle w:val="PL"/>
            </w:pPr>
            <w:r>
              <w:t xml:space="preserve">           index:</w:t>
            </w:r>
          </w:p>
          <w:p w14:paraId="430E6EB4" w14:textId="77777777" w:rsidR="000F7875" w:rsidRDefault="000F7875" w:rsidP="000F7875">
            <w:pPr>
              <w:pStyle w:val="PL"/>
            </w:pPr>
            <w:r>
              <w:t xml:space="preserve">             type: integer</w:t>
            </w:r>
          </w:p>
          <w:p w14:paraId="1BB9B72D" w14:textId="77777777" w:rsidR="000F7875" w:rsidRDefault="000F7875" w:rsidP="000F7875">
            <w:pPr>
              <w:pStyle w:val="PL"/>
            </w:pPr>
            <w:r>
              <w:t xml:space="preserve">           FDTInstanceURI:</w:t>
            </w:r>
          </w:p>
          <w:p w14:paraId="3EB50447" w14:textId="77777777" w:rsidR="000F7875" w:rsidRDefault="000F7875" w:rsidP="000F7875">
            <w:pPr>
              <w:pStyle w:val="PL"/>
            </w:pPr>
            <w:r>
              <w:t xml:space="preserve">             type: string</w:t>
            </w:r>
          </w:p>
          <w:p w14:paraId="4171E3D8" w14:textId="77777777" w:rsidR="000F7875" w:rsidRDefault="000F7875" w:rsidP="000F7875">
            <w:pPr>
              <w:pStyle w:val="PL"/>
            </w:pPr>
            <w:r>
              <w:t xml:space="preserve">        required:</w:t>
            </w:r>
          </w:p>
          <w:p w14:paraId="493EBD52" w14:textId="77777777" w:rsidR="000F7875" w:rsidRDefault="000F7875" w:rsidP="000F7875">
            <w:pPr>
              <w:pStyle w:val="PL"/>
            </w:pPr>
            <w:r>
              <w:t xml:space="preserve">          - start</w:t>
            </w:r>
          </w:p>
          <w:p w14:paraId="06F1C331" w14:textId="77777777" w:rsidR="000F7875" w:rsidRDefault="000F7875" w:rsidP="000F7875">
            <w:pPr>
              <w:pStyle w:val="PL"/>
            </w:pPr>
            <w:r>
              <w:t xml:space="preserve">          - stop</w:t>
            </w:r>
          </w:p>
          <w:p w14:paraId="03D9DE76" w14:textId="77777777" w:rsidR="000F7875" w:rsidRDefault="000F7875" w:rsidP="000F7875">
            <w:pPr>
              <w:pStyle w:val="PL"/>
            </w:pPr>
            <w:r>
              <w:t xml:space="preserve">    sessionScheduleOverride:</w:t>
            </w:r>
          </w:p>
          <w:p w14:paraId="5837F60F" w14:textId="77777777" w:rsidR="000F7875" w:rsidRDefault="000F7875" w:rsidP="000F7875">
            <w:pPr>
              <w:pStyle w:val="PL"/>
            </w:pPr>
            <w:r>
              <w:t xml:space="preserve">      type: array</w:t>
            </w:r>
          </w:p>
          <w:p w14:paraId="75E78931" w14:textId="77777777" w:rsidR="000F7875" w:rsidRDefault="000F7875" w:rsidP="000F7875">
            <w:pPr>
              <w:pStyle w:val="PL"/>
            </w:pPr>
            <w:r>
              <w:t xml:space="preserve">      items: </w:t>
            </w:r>
          </w:p>
          <w:p w14:paraId="4E8724A5" w14:textId="77777777" w:rsidR="000F7875" w:rsidRDefault="000F7875" w:rsidP="000F7875">
            <w:pPr>
              <w:pStyle w:val="PL"/>
            </w:pPr>
            <w:r>
              <w:t xml:space="preserve">        type: object</w:t>
            </w:r>
          </w:p>
          <w:p w14:paraId="3195B3EC" w14:textId="77777777" w:rsidR="000F7875" w:rsidRDefault="000F7875" w:rsidP="000F7875">
            <w:pPr>
              <w:pStyle w:val="PL"/>
            </w:pPr>
            <w:r>
              <w:t xml:space="preserve">        properties:</w:t>
            </w:r>
          </w:p>
          <w:p w14:paraId="57242060" w14:textId="77777777" w:rsidR="000F7875" w:rsidRDefault="000F7875" w:rsidP="000F7875">
            <w:pPr>
              <w:pStyle w:val="PL"/>
            </w:pPr>
            <w:r>
              <w:t xml:space="preserve">          start:</w:t>
            </w:r>
          </w:p>
          <w:p w14:paraId="1FFAF332" w14:textId="77777777" w:rsidR="000F7875" w:rsidRDefault="000F7875" w:rsidP="000F7875">
            <w:pPr>
              <w:pStyle w:val="PL"/>
            </w:pPr>
            <w:r>
              <w:t xml:space="preserve">            type: string</w:t>
            </w:r>
          </w:p>
          <w:p w14:paraId="7950835A" w14:textId="77777777" w:rsidR="000F7875" w:rsidRDefault="000F7875" w:rsidP="000F7875">
            <w:pPr>
              <w:pStyle w:val="PL"/>
            </w:pPr>
            <w:r>
              <w:t xml:space="preserve">          stop:</w:t>
            </w:r>
          </w:p>
          <w:p w14:paraId="20CC0AC2" w14:textId="77777777" w:rsidR="000F7875" w:rsidRDefault="000F7875" w:rsidP="000F7875">
            <w:pPr>
              <w:pStyle w:val="PL"/>
            </w:pPr>
            <w:r>
              <w:t xml:space="preserve">            type: string</w:t>
            </w:r>
          </w:p>
          <w:p w14:paraId="4EC58014" w14:textId="77777777" w:rsidR="000F7875" w:rsidRDefault="000F7875" w:rsidP="000F7875">
            <w:pPr>
              <w:pStyle w:val="PL"/>
            </w:pPr>
            <w:r>
              <w:t xml:space="preserve">          index:</w:t>
            </w:r>
          </w:p>
          <w:p w14:paraId="09CF63AC" w14:textId="77777777" w:rsidR="000F7875" w:rsidRDefault="000F7875" w:rsidP="000F7875">
            <w:pPr>
              <w:pStyle w:val="PL"/>
            </w:pPr>
            <w:r>
              <w:t xml:space="preserve">            type: integer</w:t>
            </w:r>
          </w:p>
          <w:p w14:paraId="742F803E" w14:textId="77777777" w:rsidR="000F7875" w:rsidRDefault="000F7875" w:rsidP="000F7875">
            <w:pPr>
              <w:pStyle w:val="PL"/>
            </w:pPr>
            <w:r>
              <w:t xml:space="preserve">          cancelled:</w:t>
            </w:r>
          </w:p>
          <w:p w14:paraId="5D57C4A8" w14:textId="77777777" w:rsidR="000F7875" w:rsidRDefault="000F7875" w:rsidP="000F7875">
            <w:pPr>
              <w:pStyle w:val="PL"/>
            </w:pPr>
            <w:r>
              <w:t xml:space="preserve">            type: boolean</w:t>
            </w:r>
          </w:p>
          <w:p w14:paraId="0B203DDF" w14:textId="77777777" w:rsidR="000F7875" w:rsidRDefault="000F7875" w:rsidP="000F7875">
            <w:pPr>
              <w:pStyle w:val="PL"/>
            </w:pPr>
            <w:r>
              <w:t xml:space="preserve">          sessionDescriptionURI:</w:t>
            </w:r>
          </w:p>
          <w:p w14:paraId="6EF24982" w14:textId="77777777" w:rsidR="000F7875" w:rsidRDefault="000F7875" w:rsidP="000F7875">
            <w:pPr>
              <w:pStyle w:val="PL"/>
            </w:pPr>
            <w:r>
              <w:t xml:space="preserve">            type: string</w:t>
            </w:r>
          </w:p>
          <w:p w14:paraId="5FFAF497" w14:textId="77777777" w:rsidR="000F7875" w:rsidRDefault="000F7875" w:rsidP="000F7875">
            <w:pPr>
              <w:pStyle w:val="PL"/>
            </w:pPr>
            <w:r>
              <w:t xml:space="preserve">         </w:t>
            </w:r>
          </w:p>
          <w:p w14:paraId="39862224" w14:textId="77777777" w:rsidR="000F7875" w:rsidRDefault="000F7875" w:rsidP="000F7875">
            <w:pPr>
              <w:pStyle w:val="PL"/>
            </w:pPr>
            <w:r>
              <w:t xml:space="preserve">    fileSchedule:</w:t>
            </w:r>
          </w:p>
          <w:p w14:paraId="69D89E62" w14:textId="77777777" w:rsidR="000F7875" w:rsidRDefault="000F7875" w:rsidP="000F7875">
            <w:pPr>
              <w:pStyle w:val="PL"/>
            </w:pPr>
            <w:r>
              <w:t xml:space="preserve">      type: array</w:t>
            </w:r>
          </w:p>
          <w:p w14:paraId="3641179A" w14:textId="77777777" w:rsidR="000F7875" w:rsidRDefault="000F7875" w:rsidP="000F7875">
            <w:pPr>
              <w:pStyle w:val="PL"/>
            </w:pPr>
            <w:r>
              <w:t xml:space="preserve">      items:</w:t>
            </w:r>
          </w:p>
          <w:p w14:paraId="7A334E67" w14:textId="77777777" w:rsidR="000F7875" w:rsidRDefault="000F7875" w:rsidP="000F7875">
            <w:pPr>
              <w:pStyle w:val="PL"/>
            </w:pPr>
            <w:r>
              <w:t xml:space="preserve">        type:object</w:t>
            </w:r>
          </w:p>
          <w:p w14:paraId="1D53AEFF" w14:textId="77777777" w:rsidR="000F7875" w:rsidRDefault="000F7875" w:rsidP="000F7875">
            <w:pPr>
              <w:pStyle w:val="PL"/>
            </w:pPr>
            <w:r>
              <w:t xml:space="preserve">        properties: </w:t>
            </w:r>
          </w:p>
          <w:p w14:paraId="2E6D1D91" w14:textId="77777777" w:rsidR="000F7875" w:rsidRDefault="000F7875" w:rsidP="000F7875">
            <w:pPr>
              <w:pStyle w:val="PL"/>
            </w:pPr>
            <w:r>
              <w:t xml:space="preserve">          fileURI: </w:t>
            </w:r>
          </w:p>
          <w:p w14:paraId="2B140E9B" w14:textId="77777777" w:rsidR="000F7875" w:rsidRDefault="000F7875" w:rsidP="000F7875">
            <w:pPr>
              <w:pStyle w:val="PL"/>
            </w:pPr>
            <w:r>
              <w:t xml:space="preserve">            type: string</w:t>
            </w:r>
          </w:p>
          <w:p w14:paraId="3B811C5D" w14:textId="77777777" w:rsidR="000F7875" w:rsidRDefault="000F7875" w:rsidP="000F7875">
            <w:pPr>
              <w:pStyle w:val="PL"/>
            </w:pPr>
            <w:r>
              <w:t xml:space="preserve">          sessionId:</w:t>
            </w:r>
          </w:p>
          <w:p w14:paraId="6329DD45" w14:textId="77777777" w:rsidR="000F7875" w:rsidRDefault="000F7875" w:rsidP="000F7875">
            <w:pPr>
              <w:pStyle w:val="PL"/>
            </w:pPr>
            <w:r>
              <w:lastRenderedPageBreak/>
              <w:t xml:space="preserve">            type: string</w:t>
            </w:r>
          </w:p>
          <w:p w14:paraId="581A96D4" w14:textId="77777777" w:rsidR="000F7875" w:rsidRDefault="000F7875" w:rsidP="000F7875">
            <w:pPr>
              <w:pStyle w:val="PL"/>
            </w:pPr>
            <w:r>
              <w:t xml:space="preserve">          fileEtag:</w:t>
            </w:r>
          </w:p>
          <w:p w14:paraId="0F191909" w14:textId="77777777" w:rsidR="000F7875" w:rsidRDefault="000F7875" w:rsidP="000F7875">
            <w:pPr>
              <w:pStyle w:val="PL"/>
            </w:pPr>
            <w:r>
              <w:t xml:space="preserve">            type: string</w:t>
            </w:r>
          </w:p>
          <w:p w14:paraId="50E235D3" w14:textId="77777777" w:rsidR="000F7875" w:rsidRDefault="000F7875" w:rsidP="000F7875">
            <w:pPr>
              <w:pStyle w:val="PL"/>
            </w:pPr>
            <w:r>
              <w:t xml:space="preserve">          unicastOnly:</w:t>
            </w:r>
          </w:p>
          <w:p w14:paraId="1137CB67" w14:textId="77777777" w:rsidR="000F7875" w:rsidRDefault="000F7875" w:rsidP="000F7875">
            <w:pPr>
              <w:pStyle w:val="PL"/>
            </w:pPr>
            <w:r>
              <w:t xml:space="preserve">            type: boolean</w:t>
            </w:r>
          </w:p>
          <w:p w14:paraId="2482E98A" w14:textId="77777777" w:rsidR="000F7875" w:rsidRDefault="000F7875" w:rsidP="000F7875">
            <w:pPr>
              <w:pStyle w:val="PL"/>
            </w:pPr>
            <w:r>
              <w:t xml:space="preserve">          deliveryInfo:</w:t>
            </w:r>
          </w:p>
          <w:p w14:paraId="4D4612AC" w14:textId="77777777" w:rsidR="000F7875" w:rsidRDefault="000F7875" w:rsidP="000F7875">
            <w:pPr>
              <w:pStyle w:val="PL"/>
            </w:pPr>
            <w:r>
              <w:t xml:space="preserve">            type: array</w:t>
            </w:r>
          </w:p>
          <w:p w14:paraId="14472B86" w14:textId="77777777" w:rsidR="000F7875" w:rsidRDefault="000F7875" w:rsidP="000F7875">
            <w:pPr>
              <w:pStyle w:val="PL"/>
            </w:pPr>
            <w:r>
              <w:t xml:space="preserve">            items:</w:t>
            </w:r>
          </w:p>
          <w:p w14:paraId="095D81C2" w14:textId="77777777" w:rsidR="000F7875" w:rsidRDefault="000F7875" w:rsidP="000F7875">
            <w:pPr>
              <w:pStyle w:val="PL"/>
            </w:pPr>
            <w:r>
              <w:t xml:space="preserve">              type: object</w:t>
            </w:r>
          </w:p>
          <w:p w14:paraId="6347AD4A" w14:textId="77777777" w:rsidR="000F7875" w:rsidRDefault="000F7875" w:rsidP="000F7875">
            <w:pPr>
              <w:pStyle w:val="PL"/>
            </w:pPr>
            <w:r>
              <w:t xml:space="preserve">              properties:</w:t>
            </w:r>
          </w:p>
          <w:p w14:paraId="4FCFEA77" w14:textId="77777777" w:rsidR="000F7875" w:rsidRDefault="000F7875" w:rsidP="000F7875">
            <w:pPr>
              <w:pStyle w:val="PL"/>
            </w:pPr>
            <w:r>
              <w:t xml:space="preserve">                start:</w:t>
            </w:r>
          </w:p>
          <w:p w14:paraId="7662B75C" w14:textId="77777777" w:rsidR="000F7875" w:rsidRDefault="000F7875" w:rsidP="000F7875">
            <w:pPr>
              <w:pStyle w:val="PL"/>
            </w:pPr>
            <w:r>
              <w:t xml:space="preserve">                  type: string</w:t>
            </w:r>
          </w:p>
          <w:p w14:paraId="44214659" w14:textId="77777777" w:rsidR="000F7875" w:rsidRDefault="000F7875" w:rsidP="000F7875">
            <w:pPr>
              <w:pStyle w:val="PL"/>
            </w:pPr>
            <w:r>
              <w:t xml:space="preserve">                stop:</w:t>
            </w:r>
          </w:p>
          <w:p w14:paraId="1ACBF520" w14:textId="67074344" w:rsidR="000F7875" w:rsidRDefault="000F7875" w:rsidP="009F7AA3">
            <w:pPr>
              <w:pStyle w:val="PL"/>
            </w:pPr>
            <w:r>
              <w:t xml:space="preserve">                  type: string</w:t>
            </w:r>
          </w:p>
        </w:tc>
      </w:tr>
    </w:tbl>
    <w:p w14:paraId="31D8212D" w14:textId="77777777" w:rsidR="000F7875" w:rsidRDefault="000F7875" w:rsidP="000F7875">
      <w:pPr>
        <w:pStyle w:val="TAN"/>
        <w:keepNext w:val="0"/>
      </w:pPr>
    </w:p>
    <w:p w14:paraId="0169FD0F" w14:textId="77777777" w:rsidR="000F7875" w:rsidRDefault="000F7875" w:rsidP="00880B7E">
      <w:pPr>
        <w:rPr>
          <w:lang w:val="it-IT" w:eastAsia="ja-JP"/>
        </w:rPr>
      </w:pPr>
      <w:r>
        <w:rPr>
          <w:lang w:val="it-IT" w:eastAsia="ja-JP"/>
        </w:rPr>
        <w:br w:type="page"/>
      </w:r>
    </w:p>
    <w:p w14:paraId="7F3D7D25" w14:textId="6BD910E4" w:rsidR="000F7875" w:rsidRDefault="000F7875" w:rsidP="000F7875">
      <w:pPr>
        <w:pStyle w:val="Heading8"/>
      </w:pPr>
      <w:bookmarkStart w:id="1131" w:name="_Toc103871918"/>
      <w:r w:rsidRPr="007F3A0C">
        <w:rPr>
          <w:lang w:val="it-IT" w:eastAsia="ja-JP"/>
        </w:rPr>
        <w:lastRenderedPageBreak/>
        <w:t>Annex</w:t>
      </w:r>
      <w:r>
        <w:t xml:space="preserve"> B (informative)</w:t>
      </w:r>
      <w:r>
        <w:br/>
        <w:t>Service Announcement examples</w:t>
      </w:r>
      <w:bookmarkEnd w:id="1131"/>
    </w:p>
    <w:p w14:paraId="49E5B786" w14:textId="2C0AE144" w:rsidR="000F7875" w:rsidRDefault="000F7875" w:rsidP="000F7875">
      <w:pPr>
        <w:pStyle w:val="Heading1"/>
      </w:pPr>
      <w:bookmarkStart w:id="1132" w:name="_Toc103871919"/>
      <w:r>
        <w:t>B.1</w:t>
      </w:r>
      <w:r>
        <w:tab/>
        <w:t>XML-based representation</w:t>
      </w:r>
      <w:bookmarkEnd w:id="1132"/>
    </w:p>
    <w:p w14:paraId="3870CAD7" w14:textId="44F672C5" w:rsidR="000F7875" w:rsidRPr="000F7875" w:rsidRDefault="000F7875" w:rsidP="000F7875">
      <w:pPr>
        <w:pStyle w:val="Heading1"/>
      </w:pPr>
      <w:bookmarkStart w:id="1133" w:name="_Toc103871920"/>
      <w:r>
        <w:t>B.2</w:t>
      </w:r>
      <w:r>
        <w:tab/>
        <w:t>JSON-based representation</w:t>
      </w:r>
      <w:bookmarkEnd w:id="1133"/>
    </w:p>
    <w:p w14:paraId="21AB2F23" w14:textId="72B56565" w:rsidR="009F7AA3" w:rsidDel="006E7418" w:rsidRDefault="009F7AA3" w:rsidP="009F7AA3">
      <w:pPr>
        <w:pStyle w:val="Heading3"/>
        <w:rPr>
          <w:del w:id="1134" w:author="Richard Bradbury (editor)" w:date="2022-05-19T16:19:00Z"/>
        </w:rPr>
      </w:pPr>
    </w:p>
    <w:tbl>
      <w:tblPr>
        <w:tblStyle w:val="TableGrid"/>
        <w:tblW w:w="0" w:type="auto"/>
        <w:tblLook w:val="04A0" w:firstRow="1" w:lastRow="0" w:firstColumn="1" w:lastColumn="0" w:noHBand="0" w:noVBand="1"/>
      </w:tblPr>
      <w:tblGrid>
        <w:gridCol w:w="9631"/>
      </w:tblGrid>
      <w:tr w:rsidR="000F7875" w14:paraId="72BA1A22" w14:textId="77777777" w:rsidTr="000F7875">
        <w:tc>
          <w:tcPr>
            <w:tcW w:w="9631" w:type="dxa"/>
          </w:tcPr>
          <w:p w14:paraId="2F455641" w14:textId="77777777" w:rsidR="000F7875" w:rsidRDefault="000F7875" w:rsidP="000F7875">
            <w:pPr>
              <w:pStyle w:val="PL"/>
              <w:rPr>
                <w:lang w:eastAsia="zh-CN"/>
              </w:rPr>
            </w:pPr>
            <w:r>
              <w:rPr>
                <w:lang w:eastAsia="zh-CN"/>
              </w:rPr>
              <w:t>{</w:t>
            </w:r>
          </w:p>
          <w:p w14:paraId="120ABD54" w14:textId="77777777" w:rsidR="000F7875" w:rsidRDefault="000F7875" w:rsidP="000F7875">
            <w:pPr>
              <w:pStyle w:val="PL"/>
              <w:rPr>
                <w:lang w:eastAsia="zh-CN"/>
              </w:rPr>
            </w:pPr>
            <w:r>
              <w:rPr>
                <w:lang w:eastAsia="zh-CN"/>
              </w:rPr>
              <w:t xml:space="preserve">  "bundleDescription":[</w:t>
            </w:r>
          </w:p>
          <w:p w14:paraId="410DFE75" w14:textId="77777777" w:rsidR="000F7875" w:rsidRDefault="000F7875" w:rsidP="000F7875">
            <w:pPr>
              <w:pStyle w:val="PL"/>
              <w:rPr>
                <w:lang w:eastAsia="zh-CN"/>
              </w:rPr>
            </w:pPr>
            <w:r>
              <w:rPr>
                <w:lang w:eastAsia="zh-CN"/>
              </w:rPr>
              <w:t xml:space="preserve">    {</w:t>
            </w:r>
          </w:p>
          <w:p w14:paraId="50E79828" w14:textId="77777777" w:rsidR="000F7875" w:rsidRDefault="000F7875" w:rsidP="000F7875">
            <w:pPr>
              <w:pStyle w:val="PL"/>
              <w:rPr>
                <w:lang w:eastAsia="zh-CN"/>
              </w:rPr>
            </w:pPr>
            <w:r>
              <w:rPr>
                <w:lang w:eastAsia="zh-CN"/>
              </w:rPr>
              <w:t xml:space="preserve">      "userServiceDescription":{</w:t>
            </w:r>
          </w:p>
          <w:p w14:paraId="5FC52593" w14:textId="77777777" w:rsidR="000F7875" w:rsidRDefault="000F7875" w:rsidP="000F7875">
            <w:pPr>
              <w:pStyle w:val="PL"/>
              <w:rPr>
                <w:lang w:eastAsia="zh-CN"/>
              </w:rPr>
            </w:pPr>
            <w:r>
              <w:rPr>
                <w:lang w:eastAsia="zh-CN"/>
              </w:rPr>
              <w:t xml:space="preserve">        "name":[</w:t>
            </w:r>
          </w:p>
          <w:p w14:paraId="293F5996" w14:textId="77777777" w:rsidR="000F7875" w:rsidRDefault="000F7875" w:rsidP="000F7875">
            <w:pPr>
              <w:pStyle w:val="PL"/>
              <w:rPr>
                <w:lang w:eastAsia="zh-CN"/>
              </w:rPr>
            </w:pPr>
            <w:r>
              <w:rPr>
                <w:lang w:eastAsia="zh-CN"/>
              </w:rPr>
              <w:t xml:space="preserve">          "test1"</w:t>
            </w:r>
          </w:p>
          <w:p w14:paraId="7E5C9985" w14:textId="77777777" w:rsidR="000F7875" w:rsidRDefault="000F7875" w:rsidP="000F7875">
            <w:pPr>
              <w:pStyle w:val="PL"/>
              <w:rPr>
                <w:lang w:eastAsia="zh-CN"/>
              </w:rPr>
            </w:pPr>
            <w:r>
              <w:rPr>
                <w:lang w:eastAsia="zh-CN"/>
              </w:rPr>
              <w:t xml:space="preserve">        ],</w:t>
            </w:r>
          </w:p>
          <w:p w14:paraId="417A6ED7" w14:textId="77777777" w:rsidR="000F7875" w:rsidRDefault="000F7875" w:rsidP="000F7875">
            <w:pPr>
              <w:pStyle w:val="PL"/>
              <w:rPr>
                <w:lang w:eastAsia="zh-CN"/>
              </w:rPr>
            </w:pPr>
            <w:r>
              <w:rPr>
                <w:lang w:eastAsia="zh-CN"/>
              </w:rPr>
              <w:t xml:space="preserve">        "serviceLanguage":[</w:t>
            </w:r>
          </w:p>
          <w:p w14:paraId="10FAFAC3" w14:textId="77777777" w:rsidR="000F7875" w:rsidRDefault="000F7875" w:rsidP="000F7875">
            <w:pPr>
              <w:pStyle w:val="PL"/>
              <w:rPr>
                <w:lang w:eastAsia="zh-CN"/>
              </w:rPr>
            </w:pPr>
            <w:r>
              <w:rPr>
                <w:lang w:eastAsia="zh-CN"/>
              </w:rPr>
              <w:t xml:space="preserve">          "en-us"</w:t>
            </w:r>
          </w:p>
          <w:p w14:paraId="0772B75A" w14:textId="77777777" w:rsidR="000F7875" w:rsidRDefault="000F7875" w:rsidP="000F7875">
            <w:pPr>
              <w:pStyle w:val="PL"/>
              <w:rPr>
                <w:lang w:eastAsia="zh-CN"/>
              </w:rPr>
            </w:pPr>
            <w:r>
              <w:rPr>
                <w:lang w:eastAsia="zh-CN"/>
              </w:rPr>
              <w:t xml:space="preserve">        ],</w:t>
            </w:r>
          </w:p>
          <w:p w14:paraId="56F0A720" w14:textId="77777777" w:rsidR="000F7875" w:rsidRDefault="000F7875" w:rsidP="000F7875">
            <w:pPr>
              <w:pStyle w:val="PL"/>
              <w:rPr>
                <w:lang w:eastAsia="zh-CN"/>
              </w:rPr>
            </w:pPr>
            <w:r>
              <w:rPr>
                <w:lang w:eastAsia="zh-CN"/>
              </w:rPr>
              <w:t xml:space="preserve">        "serviceId":"urn:test:test:D4-Service:D4-SB:D4-US",</w:t>
            </w:r>
          </w:p>
          <w:p w14:paraId="69484FA3" w14:textId="77777777" w:rsidR="000F7875" w:rsidRDefault="000F7875" w:rsidP="000F7875">
            <w:pPr>
              <w:pStyle w:val="PL"/>
              <w:rPr>
                <w:lang w:eastAsia="zh-CN"/>
              </w:rPr>
            </w:pPr>
            <w:r>
              <w:rPr>
                <w:lang w:eastAsia="zh-CN"/>
              </w:rPr>
              <w:t xml:space="preserve">        "distributionSessionDescription":{</w:t>
            </w:r>
          </w:p>
          <w:p w14:paraId="169822FE" w14:textId="67070747" w:rsidR="00AD51D3" w:rsidRDefault="00AD51D3" w:rsidP="00AD51D3">
            <w:pPr>
              <w:pStyle w:val="PL"/>
              <w:rPr>
                <w:ins w:id="1135" w:author="Richard Bradbury (editor)" w:date="2022-05-19T17:24:00Z"/>
                <w:lang w:eastAsia="zh-CN"/>
              </w:rPr>
            </w:pPr>
            <w:ins w:id="1136" w:author="Richard Bradbury (editor)" w:date="2022-05-19T17:24:00Z">
              <w:r>
                <w:rPr>
                  <w:lang w:eastAsia="zh-CN"/>
                </w:rPr>
                <w:tab/>
              </w:r>
              <w:r>
                <w:rPr>
                  <w:lang w:eastAsia="zh-CN"/>
                </w:rPr>
                <w:tab/>
                <w:t xml:space="preserve">   "</w:t>
              </w:r>
              <w:r>
                <w:rPr>
                  <w:lang w:eastAsia="zh-CN"/>
                </w:rPr>
                <w:t>conformanceProfile</w:t>
              </w:r>
              <w:r>
                <w:rPr>
                  <w:lang w:eastAsia="zh-CN"/>
                </w:rPr>
                <w:t>":"</w:t>
              </w:r>
              <w:r>
                <w:rPr>
                  <w:lang w:eastAsia="zh-CN"/>
                </w:rPr>
                <w:t>urn:</w:t>
              </w:r>
            </w:ins>
            <w:ins w:id="1137" w:author="Richard Bradbury (editor)" w:date="2022-05-19T17:25:00Z">
              <w:r>
                <w:rPr>
                  <w:lang w:eastAsia="zh-CN"/>
                </w:rPr>
                <w:t>3gpp:...</w:t>
              </w:r>
            </w:ins>
            <w:ins w:id="1138" w:author="Richard Bradbury (editor)" w:date="2022-05-19T17:24:00Z">
              <w:r>
                <w:rPr>
                  <w:lang w:eastAsia="zh-CN"/>
                </w:rPr>
                <w:t>",</w:t>
              </w:r>
            </w:ins>
          </w:p>
          <w:p w14:paraId="16241854" w14:textId="77777777" w:rsidR="000F7875" w:rsidRDefault="000F7875" w:rsidP="000F7875">
            <w:pPr>
              <w:pStyle w:val="PL"/>
              <w:rPr>
                <w:lang w:eastAsia="zh-CN"/>
              </w:rPr>
            </w:pPr>
            <w:r>
              <w:rPr>
                <w:lang w:eastAsia="zh-CN"/>
              </w:rPr>
              <w:tab/>
            </w:r>
            <w:r>
              <w:rPr>
                <w:lang w:eastAsia="zh-CN"/>
              </w:rPr>
              <w:tab/>
              <w:t xml:space="preserve">   "sessionDescriptionURI":"http://www.test.com/D4-Service/D4-SB/D4-US.sdp",</w:t>
            </w:r>
          </w:p>
          <w:p w14:paraId="01C60884" w14:textId="77777777" w:rsidR="000F7875" w:rsidRDefault="000F7875" w:rsidP="000F7875">
            <w:pPr>
              <w:pStyle w:val="PL"/>
              <w:rPr>
                <w:lang w:eastAsia="zh-CN"/>
              </w:rPr>
            </w:pPr>
            <w:r>
              <w:rPr>
                <w:lang w:eastAsia="zh-CN"/>
              </w:rPr>
              <w:t xml:space="preserve">           "dataNetworkName":"media-dnn",</w:t>
            </w:r>
          </w:p>
          <w:p w14:paraId="254153B2" w14:textId="77777777" w:rsidR="000F7875" w:rsidRDefault="000F7875" w:rsidP="000F7875">
            <w:pPr>
              <w:pStyle w:val="PL"/>
              <w:rPr>
                <w:lang w:eastAsia="zh-CN"/>
              </w:rPr>
            </w:pPr>
            <w:r>
              <w:rPr>
                <w:lang w:eastAsia="zh-CN"/>
              </w:rPr>
              <w:tab/>
            </w:r>
            <w:r>
              <w:rPr>
                <w:lang w:eastAsia="zh-CN"/>
              </w:rPr>
              <w:tab/>
              <w:t xml:space="preserve">   "mbsAppService":[</w:t>
            </w:r>
          </w:p>
          <w:p w14:paraId="56349FCB" w14:textId="77777777" w:rsidR="000F7875" w:rsidRDefault="000F7875" w:rsidP="000F7875">
            <w:pPr>
              <w:pStyle w:val="PL"/>
              <w:rPr>
                <w:lang w:eastAsia="zh-CN"/>
              </w:rPr>
            </w:pPr>
            <w:r>
              <w:rPr>
                <w:lang w:eastAsia="zh-CN"/>
              </w:rPr>
              <w:tab/>
            </w:r>
            <w:r>
              <w:rPr>
                <w:lang w:eastAsia="zh-CN"/>
              </w:rPr>
              <w:tab/>
            </w:r>
            <w:r>
              <w:rPr>
                <w:lang w:eastAsia="zh-CN"/>
              </w:rPr>
              <w:tab/>
              <w:t xml:space="preserve">  {"basePattern":"http://www.test.com/D4-Service/D4-SB/D4-US/video/2048/"},</w:t>
            </w:r>
          </w:p>
          <w:p w14:paraId="3BE30E35" w14:textId="77777777" w:rsidR="000F7875" w:rsidRDefault="000F7875" w:rsidP="000F7875">
            <w:pPr>
              <w:pStyle w:val="PL"/>
              <w:rPr>
                <w:lang w:eastAsia="zh-CN"/>
              </w:rPr>
            </w:pPr>
            <w:r>
              <w:rPr>
                <w:lang w:eastAsia="zh-CN"/>
              </w:rPr>
              <w:tab/>
            </w:r>
            <w:r>
              <w:rPr>
                <w:lang w:eastAsia="zh-CN"/>
              </w:rPr>
              <w:tab/>
            </w:r>
            <w:r>
              <w:rPr>
                <w:lang w:eastAsia="zh-CN"/>
              </w:rPr>
              <w:tab/>
              <w:t xml:space="preserve">  {"basePattern":"http://www.test.com/D4-Service/D4-SB/D4-US/audio/1/"}</w:t>
            </w:r>
          </w:p>
          <w:p w14:paraId="10A4CA78" w14:textId="77777777" w:rsidR="000F7875" w:rsidRDefault="000F7875" w:rsidP="000F7875">
            <w:pPr>
              <w:pStyle w:val="PL"/>
              <w:rPr>
                <w:lang w:eastAsia="zh-CN"/>
              </w:rPr>
            </w:pPr>
            <w:r>
              <w:rPr>
                <w:lang w:eastAsia="zh-CN"/>
              </w:rPr>
              <w:tab/>
            </w:r>
            <w:r>
              <w:rPr>
                <w:lang w:eastAsia="zh-CN"/>
              </w:rPr>
              <w:tab/>
              <w:t xml:space="preserve">   ],</w:t>
            </w:r>
          </w:p>
          <w:p w14:paraId="1CF80E73" w14:textId="77777777" w:rsidR="000F7875" w:rsidRDefault="000F7875" w:rsidP="000F7875">
            <w:pPr>
              <w:pStyle w:val="PL"/>
              <w:rPr>
                <w:lang w:eastAsia="zh-CN"/>
              </w:rPr>
            </w:pPr>
            <w:r>
              <w:rPr>
                <w:lang w:eastAsia="zh-CN"/>
              </w:rPr>
              <w:tab/>
            </w:r>
            <w:r>
              <w:rPr>
                <w:lang w:eastAsia="zh-CN"/>
              </w:rPr>
              <w:tab/>
              <w:t xml:space="preserve">   "unicastAppServices":[</w:t>
            </w:r>
          </w:p>
          <w:p w14:paraId="734F15BC" w14:textId="77777777" w:rsidR="000F7875" w:rsidRDefault="000F7875" w:rsidP="000F7875">
            <w:pPr>
              <w:pStyle w:val="PL"/>
              <w:rPr>
                <w:lang w:eastAsia="zh-CN"/>
              </w:rPr>
            </w:pPr>
            <w:r>
              <w:rPr>
                <w:lang w:eastAsia="zh-CN"/>
              </w:rPr>
              <w:tab/>
            </w:r>
            <w:r>
              <w:rPr>
                <w:lang w:eastAsia="zh-CN"/>
              </w:rPr>
              <w:tab/>
              <w:t xml:space="preserve">    {"unicastAppService":[</w:t>
            </w:r>
          </w:p>
          <w:p w14:paraId="3C01C3D6" w14:textId="77777777" w:rsidR="000F7875" w:rsidRDefault="000F7875" w:rsidP="000F7875">
            <w:pPr>
              <w:pStyle w:val="PL"/>
              <w:rPr>
                <w:lang w:eastAsia="zh-CN"/>
              </w:rPr>
            </w:pPr>
            <w:r>
              <w:rPr>
                <w:lang w:eastAsia="zh-CN"/>
              </w:rPr>
              <w:tab/>
            </w:r>
            <w:r>
              <w:rPr>
                <w:lang w:eastAsia="zh-CN"/>
              </w:rPr>
              <w:tab/>
            </w:r>
            <w:r>
              <w:rPr>
                <w:lang w:eastAsia="zh-CN"/>
              </w:rPr>
              <w:tab/>
              <w:t xml:space="preserve">  {"basePattern":"http://www.test.com/D4-Service/D4-SB/D4-US/video/1024/"},</w:t>
            </w:r>
          </w:p>
          <w:p w14:paraId="2AC2AA02" w14:textId="77777777" w:rsidR="000F7875" w:rsidRDefault="000F7875" w:rsidP="000F7875">
            <w:pPr>
              <w:pStyle w:val="PL"/>
              <w:rPr>
                <w:lang w:eastAsia="zh-CN"/>
              </w:rPr>
            </w:pPr>
            <w:r>
              <w:rPr>
                <w:lang w:eastAsia="zh-CN"/>
              </w:rPr>
              <w:tab/>
            </w:r>
            <w:r>
              <w:rPr>
                <w:lang w:eastAsia="zh-CN"/>
              </w:rPr>
              <w:tab/>
            </w:r>
            <w:r>
              <w:rPr>
                <w:lang w:eastAsia="zh-CN"/>
              </w:rPr>
              <w:tab/>
              <w:t xml:space="preserve">  {"basePattern":"http://www.test.com/D4-Service/D4-SB/D4-US/audio/1/"}]</w:t>
            </w:r>
          </w:p>
          <w:p w14:paraId="0900CA39" w14:textId="77777777" w:rsidR="000F7875" w:rsidRDefault="000F7875" w:rsidP="000F7875">
            <w:pPr>
              <w:pStyle w:val="PL"/>
              <w:rPr>
                <w:lang w:eastAsia="zh-CN"/>
              </w:rPr>
            </w:pPr>
            <w:r>
              <w:rPr>
                <w:lang w:eastAsia="zh-CN"/>
              </w:rPr>
              <w:tab/>
            </w:r>
            <w:r>
              <w:rPr>
                <w:lang w:eastAsia="zh-CN"/>
              </w:rPr>
              <w:tab/>
            </w:r>
            <w:r>
              <w:rPr>
                <w:lang w:eastAsia="zh-CN"/>
              </w:rPr>
              <w:tab/>
              <w:t>},</w:t>
            </w:r>
          </w:p>
          <w:p w14:paraId="7E5AA8B9" w14:textId="77777777" w:rsidR="000F7875" w:rsidRDefault="000F7875" w:rsidP="000F7875">
            <w:pPr>
              <w:pStyle w:val="PL"/>
              <w:rPr>
                <w:lang w:eastAsia="zh-CN"/>
              </w:rPr>
            </w:pPr>
            <w:r>
              <w:rPr>
                <w:lang w:eastAsia="zh-CN"/>
              </w:rPr>
              <w:tab/>
            </w:r>
            <w:r>
              <w:rPr>
                <w:lang w:eastAsia="zh-CN"/>
              </w:rPr>
              <w:tab/>
              <w:t xml:space="preserve">    {"unicastAppService":[</w:t>
            </w:r>
          </w:p>
          <w:p w14:paraId="7707AE00" w14:textId="77777777" w:rsidR="000F7875" w:rsidRDefault="000F7875" w:rsidP="000F7875">
            <w:pPr>
              <w:pStyle w:val="PL"/>
              <w:rPr>
                <w:lang w:eastAsia="zh-CN"/>
              </w:rPr>
            </w:pPr>
            <w:r>
              <w:rPr>
                <w:lang w:eastAsia="zh-CN"/>
              </w:rPr>
              <w:tab/>
            </w:r>
            <w:r>
              <w:rPr>
                <w:lang w:eastAsia="zh-CN"/>
              </w:rPr>
              <w:tab/>
            </w:r>
            <w:r>
              <w:rPr>
                <w:lang w:eastAsia="zh-CN"/>
              </w:rPr>
              <w:tab/>
              <w:t xml:space="preserve">  {"basePattern":"http://www.test.com/D4-Service/D4-SB/D4-US/video/2048/"},</w:t>
            </w:r>
          </w:p>
          <w:p w14:paraId="7CAB2C4F" w14:textId="77777777" w:rsidR="000F7875" w:rsidRDefault="000F7875" w:rsidP="000F7875">
            <w:pPr>
              <w:pStyle w:val="PL"/>
              <w:rPr>
                <w:lang w:eastAsia="zh-CN"/>
              </w:rPr>
            </w:pPr>
            <w:r>
              <w:rPr>
                <w:lang w:eastAsia="zh-CN"/>
              </w:rPr>
              <w:tab/>
            </w:r>
            <w:r>
              <w:rPr>
                <w:lang w:eastAsia="zh-CN"/>
              </w:rPr>
              <w:tab/>
            </w:r>
            <w:r>
              <w:rPr>
                <w:lang w:eastAsia="zh-CN"/>
              </w:rPr>
              <w:tab/>
              <w:t xml:space="preserve">  {"basePattern":"http://www.test.com/D4-Service/D4-SB/D4-US/audio/1/"}]</w:t>
            </w:r>
          </w:p>
          <w:p w14:paraId="4DCFCBB5" w14:textId="77777777" w:rsidR="000F7875" w:rsidRDefault="000F7875" w:rsidP="000F7875">
            <w:pPr>
              <w:pStyle w:val="PL"/>
              <w:rPr>
                <w:lang w:eastAsia="zh-CN"/>
              </w:rPr>
            </w:pPr>
            <w:r>
              <w:rPr>
                <w:lang w:eastAsia="zh-CN"/>
              </w:rPr>
              <w:tab/>
            </w:r>
            <w:r>
              <w:rPr>
                <w:lang w:eastAsia="zh-CN"/>
              </w:rPr>
              <w:tab/>
            </w:r>
            <w:r>
              <w:rPr>
                <w:lang w:eastAsia="zh-CN"/>
              </w:rPr>
              <w:tab/>
              <w:t>}</w:t>
            </w:r>
            <w:r>
              <w:rPr>
                <w:lang w:eastAsia="zh-CN"/>
              </w:rPr>
              <w:tab/>
            </w:r>
            <w:r>
              <w:rPr>
                <w:lang w:eastAsia="zh-CN"/>
              </w:rPr>
              <w:tab/>
            </w:r>
            <w:r>
              <w:rPr>
                <w:lang w:eastAsia="zh-CN"/>
              </w:rPr>
              <w:tab/>
            </w:r>
          </w:p>
          <w:p w14:paraId="37C6C615" w14:textId="77777777" w:rsidR="000F7875" w:rsidRDefault="000F7875" w:rsidP="000F7875">
            <w:pPr>
              <w:pStyle w:val="PL"/>
              <w:rPr>
                <w:lang w:eastAsia="zh-CN"/>
              </w:rPr>
            </w:pPr>
            <w:r>
              <w:rPr>
                <w:lang w:eastAsia="zh-CN"/>
              </w:rPr>
              <w:tab/>
            </w:r>
            <w:r>
              <w:rPr>
                <w:lang w:eastAsia="zh-CN"/>
              </w:rPr>
              <w:tab/>
              <w:t xml:space="preserve">   ]</w:t>
            </w:r>
            <w:r>
              <w:rPr>
                <w:lang w:eastAsia="zh-CN"/>
              </w:rPr>
              <w:tab/>
              <w:t xml:space="preserve">   </w:t>
            </w:r>
          </w:p>
          <w:p w14:paraId="5FA9D99C" w14:textId="77777777" w:rsidR="000F7875" w:rsidRDefault="000F7875" w:rsidP="000F7875">
            <w:pPr>
              <w:pStyle w:val="PL"/>
              <w:rPr>
                <w:lang w:eastAsia="zh-CN"/>
              </w:rPr>
            </w:pPr>
            <w:r>
              <w:rPr>
                <w:lang w:eastAsia="zh-CN"/>
              </w:rPr>
              <w:t xml:space="preserve">        },</w:t>
            </w:r>
          </w:p>
          <w:p w14:paraId="120E288A" w14:textId="77777777" w:rsidR="000F7875" w:rsidRDefault="000F7875" w:rsidP="000F7875">
            <w:pPr>
              <w:pStyle w:val="PL"/>
              <w:rPr>
                <w:lang w:eastAsia="zh-CN"/>
              </w:rPr>
            </w:pPr>
            <w:r>
              <w:rPr>
                <w:lang w:eastAsia="zh-CN"/>
              </w:rPr>
              <w:t xml:space="preserve">        "appService":{</w:t>
            </w:r>
          </w:p>
          <w:p w14:paraId="4435FB11" w14:textId="77777777" w:rsidR="000F7875" w:rsidRDefault="000F7875" w:rsidP="000F7875">
            <w:pPr>
              <w:pStyle w:val="PL"/>
              <w:rPr>
                <w:lang w:eastAsia="zh-CN"/>
              </w:rPr>
            </w:pPr>
            <w:r>
              <w:rPr>
                <w:lang w:eastAsia="zh-CN"/>
              </w:rPr>
              <w:t xml:space="preserve">           "MediaManifestDescriptionURI":"http://www.test.com/D4-Service/D4-SB/D4-US/adpd.xml",</w:t>
            </w:r>
          </w:p>
          <w:p w14:paraId="65ED9935" w14:textId="77777777" w:rsidR="000F7875" w:rsidRDefault="000F7875" w:rsidP="000F7875">
            <w:pPr>
              <w:pStyle w:val="PL"/>
              <w:rPr>
                <w:lang w:eastAsia="zh-CN"/>
              </w:rPr>
            </w:pPr>
            <w:r>
              <w:rPr>
                <w:lang w:eastAsia="zh-CN"/>
              </w:rPr>
              <w:tab/>
            </w:r>
            <w:r>
              <w:rPr>
                <w:lang w:eastAsia="zh-CN"/>
              </w:rPr>
              <w:tab/>
              <w:t xml:space="preserve">   "mimeType":"application/dash+xml;profiles=urn:3GPP:PSS:profile:DASH10",</w:t>
            </w:r>
          </w:p>
          <w:p w14:paraId="671B84E1" w14:textId="77777777" w:rsidR="000F7875" w:rsidRDefault="000F7875" w:rsidP="000F7875">
            <w:pPr>
              <w:pStyle w:val="PL"/>
              <w:rPr>
                <w:lang w:eastAsia="zh-CN"/>
              </w:rPr>
            </w:pPr>
            <w:r>
              <w:rPr>
                <w:lang w:eastAsia="zh-CN"/>
              </w:rPr>
              <w:tab/>
            </w:r>
            <w:r>
              <w:rPr>
                <w:lang w:eastAsia="zh-CN"/>
              </w:rPr>
              <w:tab/>
              <w:t xml:space="preserve">   "identicalContents":[</w:t>
            </w:r>
          </w:p>
          <w:p w14:paraId="25C5AAE5" w14:textId="77777777" w:rsidR="000F7875" w:rsidRDefault="000F7875" w:rsidP="000F7875">
            <w:pPr>
              <w:pStyle w:val="PL"/>
              <w:rPr>
                <w:lang w:eastAsia="zh-CN"/>
              </w:rPr>
            </w:pPr>
            <w:r>
              <w:rPr>
                <w:lang w:eastAsia="zh-CN"/>
              </w:rPr>
              <w:tab/>
            </w:r>
            <w:r>
              <w:rPr>
                <w:lang w:eastAsia="zh-CN"/>
              </w:rPr>
              <w:tab/>
              <w:t xml:space="preserve">   {</w:t>
            </w:r>
          </w:p>
          <w:p w14:paraId="2B39D009" w14:textId="77777777" w:rsidR="000F7875" w:rsidRDefault="000F7875" w:rsidP="000F7875">
            <w:pPr>
              <w:pStyle w:val="PL"/>
              <w:rPr>
                <w:lang w:eastAsia="zh-CN"/>
              </w:rPr>
            </w:pPr>
            <w:r>
              <w:rPr>
                <w:lang w:eastAsia="zh-CN"/>
              </w:rPr>
              <w:tab/>
            </w:r>
            <w:r>
              <w:rPr>
                <w:lang w:eastAsia="zh-CN"/>
              </w:rPr>
              <w:tab/>
              <w:t xml:space="preserve">     "identicalContent":[</w:t>
            </w:r>
          </w:p>
          <w:p w14:paraId="63EEAFA0" w14:textId="77777777" w:rsidR="000F7875" w:rsidRDefault="000F7875" w:rsidP="000F7875">
            <w:pPr>
              <w:pStyle w:val="PL"/>
              <w:rPr>
                <w:lang w:eastAsia="zh-CN"/>
              </w:rPr>
            </w:pPr>
            <w:r>
              <w:rPr>
                <w:lang w:eastAsia="zh-CN"/>
              </w:rPr>
              <w:tab/>
            </w:r>
            <w:r>
              <w:rPr>
                <w:lang w:eastAsia="zh-CN"/>
              </w:rPr>
              <w:tab/>
            </w:r>
            <w:r>
              <w:rPr>
                <w:lang w:eastAsia="zh-CN"/>
              </w:rPr>
              <w:tab/>
            </w:r>
            <w:r>
              <w:rPr>
                <w:lang w:eastAsia="zh-CN"/>
              </w:rPr>
              <w:tab/>
              <w:t>{"basePattern":"http://www.test.com/D4-Service/D4-SB/D4-US/video/1024/"},</w:t>
            </w:r>
          </w:p>
          <w:p w14:paraId="56D47C78" w14:textId="77777777" w:rsidR="000F7875" w:rsidRDefault="000F7875" w:rsidP="000F7875">
            <w:pPr>
              <w:pStyle w:val="PL"/>
              <w:rPr>
                <w:lang w:eastAsia="zh-CN"/>
              </w:rPr>
            </w:pPr>
            <w:r>
              <w:rPr>
                <w:lang w:eastAsia="zh-CN"/>
              </w:rPr>
              <w:tab/>
            </w:r>
            <w:r>
              <w:rPr>
                <w:lang w:eastAsia="zh-CN"/>
              </w:rPr>
              <w:tab/>
            </w:r>
            <w:r>
              <w:rPr>
                <w:lang w:eastAsia="zh-CN"/>
              </w:rPr>
              <w:tab/>
              <w:t xml:space="preserve">    {"basePattern":"http://www.test.com/D4-Service/D4-SB/D4-US/video/2048/"}</w:t>
            </w:r>
          </w:p>
          <w:p w14:paraId="30B7DE49" w14:textId="77777777" w:rsidR="000F7875" w:rsidRDefault="000F7875" w:rsidP="000F7875">
            <w:pPr>
              <w:pStyle w:val="PL"/>
              <w:rPr>
                <w:lang w:eastAsia="zh-CN"/>
              </w:rPr>
            </w:pPr>
            <w:r>
              <w:rPr>
                <w:lang w:eastAsia="zh-CN"/>
              </w:rPr>
              <w:tab/>
            </w:r>
            <w:r>
              <w:rPr>
                <w:lang w:eastAsia="zh-CN"/>
              </w:rPr>
              <w:tab/>
              <w:t xml:space="preserve">     ],</w:t>
            </w:r>
          </w:p>
          <w:p w14:paraId="18D7766E" w14:textId="77777777" w:rsidR="000F7875" w:rsidRDefault="000F7875" w:rsidP="000F7875">
            <w:pPr>
              <w:pStyle w:val="PL"/>
              <w:rPr>
                <w:lang w:eastAsia="zh-CN"/>
              </w:rPr>
            </w:pPr>
            <w:r>
              <w:rPr>
                <w:lang w:eastAsia="zh-CN"/>
              </w:rPr>
              <w:tab/>
            </w:r>
            <w:r>
              <w:rPr>
                <w:lang w:eastAsia="zh-CN"/>
              </w:rPr>
              <w:tab/>
              <w:t xml:space="preserve">   },{</w:t>
            </w:r>
          </w:p>
          <w:p w14:paraId="1CE7209F" w14:textId="77777777" w:rsidR="000F7875" w:rsidRDefault="000F7875" w:rsidP="000F7875">
            <w:pPr>
              <w:pStyle w:val="PL"/>
              <w:rPr>
                <w:lang w:eastAsia="zh-CN"/>
              </w:rPr>
            </w:pPr>
            <w:r>
              <w:rPr>
                <w:lang w:eastAsia="zh-CN"/>
              </w:rPr>
              <w:tab/>
            </w:r>
            <w:r>
              <w:rPr>
                <w:lang w:eastAsia="zh-CN"/>
              </w:rPr>
              <w:tab/>
              <w:t xml:space="preserve">     "identicalContent":[</w:t>
            </w:r>
          </w:p>
          <w:p w14:paraId="69DB3240" w14:textId="77777777" w:rsidR="000F7875" w:rsidRDefault="000F7875" w:rsidP="000F7875">
            <w:pPr>
              <w:pStyle w:val="PL"/>
              <w:rPr>
                <w:lang w:eastAsia="zh-CN"/>
              </w:rPr>
            </w:pPr>
            <w:r>
              <w:rPr>
                <w:lang w:eastAsia="zh-CN"/>
              </w:rPr>
              <w:tab/>
            </w:r>
            <w:r>
              <w:rPr>
                <w:lang w:eastAsia="zh-CN"/>
              </w:rPr>
              <w:tab/>
            </w:r>
            <w:r>
              <w:rPr>
                <w:lang w:eastAsia="zh-CN"/>
              </w:rPr>
              <w:tab/>
              <w:t xml:space="preserve">    {"basePattern":"http://www.test.com/D4-Service/D4-SB/D4-US/audio/1/"}</w:t>
            </w:r>
          </w:p>
          <w:p w14:paraId="1923ADD3" w14:textId="77777777" w:rsidR="000F7875" w:rsidRDefault="000F7875" w:rsidP="000F7875">
            <w:pPr>
              <w:pStyle w:val="PL"/>
              <w:rPr>
                <w:lang w:eastAsia="zh-CN"/>
              </w:rPr>
            </w:pPr>
            <w:r>
              <w:rPr>
                <w:lang w:eastAsia="zh-CN"/>
              </w:rPr>
              <w:tab/>
            </w:r>
            <w:r>
              <w:rPr>
                <w:lang w:eastAsia="zh-CN"/>
              </w:rPr>
              <w:tab/>
              <w:t xml:space="preserve">     ]</w:t>
            </w:r>
            <w:r>
              <w:rPr>
                <w:lang w:eastAsia="zh-CN"/>
              </w:rPr>
              <w:tab/>
            </w:r>
            <w:r>
              <w:rPr>
                <w:lang w:eastAsia="zh-CN"/>
              </w:rPr>
              <w:tab/>
            </w:r>
            <w:r>
              <w:rPr>
                <w:lang w:eastAsia="zh-CN"/>
              </w:rPr>
              <w:tab/>
              <w:t xml:space="preserve"> </w:t>
            </w:r>
          </w:p>
          <w:p w14:paraId="08D032B3" w14:textId="77777777" w:rsidR="000F7875" w:rsidRDefault="000F7875" w:rsidP="000F7875">
            <w:pPr>
              <w:pStyle w:val="PL"/>
              <w:rPr>
                <w:lang w:eastAsia="zh-CN"/>
              </w:rPr>
            </w:pPr>
            <w:r>
              <w:rPr>
                <w:lang w:eastAsia="zh-CN"/>
              </w:rPr>
              <w:tab/>
            </w:r>
            <w:r>
              <w:rPr>
                <w:lang w:eastAsia="zh-CN"/>
              </w:rPr>
              <w:tab/>
              <w:t xml:space="preserve">  }]</w:t>
            </w:r>
          </w:p>
          <w:p w14:paraId="3635B599" w14:textId="77777777" w:rsidR="000F7875" w:rsidRDefault="000F7875" w:rsidP="000F7875">
            <w:pPr>
              <w:pStyle w:val="PL"/>
              <w:rPr>
                <w:lang w:eastAsia="zh-CN"/>
              </w:rPr>
            </w:pPr>
            <w:r>
              <w:rPr>
                <w:lang w:eastAsia="zh-CN"/>
              </w:rPr>
              <w:tab/>
            </w:r>
            <w:r>
              <w:rPr>
                <w:lang w:eastAsia="zh-CN"/>
              </w:rPr>
              <w:tab/>
              <w:t>},</w:t>
            </w:r>
          </w:p>
          <w:p w14:paraId="45848DBE" w14:textId="77777777" w:rsidR="000F7875" w:rsidRDefault="000F7875" w:rsidP="000F7875">
            <w:pPr>
              <w:pStyle w:val="PL"/>
              <w:rPr>
                <w:lang w:eastAsia="zh-CN"/>
              </w:rPr>
            </w:pPr>
            <w:r>
              <w:rPr>
                <w:lang w:eastAsia="zh-CN"/>
              </w:rPr>
              <w:t xml:space="preserve">        "availabilityInfo":[</w:t>
            </w:r>
          </w:p>
          <w:p w14:paraId="093E7FBA" w14:textId="77777777" w:rsidR="000F7875" w:rsidRDefault="000F7875" w:rsidP="000F7875">
            <w:pPr>
              <w:pStyle w:val="PL"/>
              <w:rPr>
                <w:lang w:eastAsia="zh-CN"/>
              </w:rPr>
            </w:pPr>
            <w:r>
              <w:rPr>
                <w:lang w:eastAsia="zh-CN"/>
              </w:rPr>
              <w:t xml:space="preserve">          {</w:t>
            </w:r>
          </w:p>
          <w:p w14:paraId="3DB6C3E9" w14:textId="77777777" w:rsidR="000F7875" w:rsidRDefault="000F7875" w:rsidP="000F7875">
            <w:pPr>
              <w:pStyle w:val="PL"/>
              <w:rPr>
                <w:lang w:eastAsia="zh-CN"/>
              </w:rPr>
            </w:pPr>
            <w:r>
              <w:rPr>
                <w:lang w:eastAsia="zh-CN"/>
              </w:rPr>
              <w:t xml:space="preserve">            "infoBinding":{</w:t>
            </w:r>
          </w:p>
          <w:p w14:paraId="2786841C" w14:textId="77777777" w:rsidR="000F7875" w:rsidRDefault="000F7875" w:rsidP="000F7875">
            <w:pPr>
              <w:pStyle w:val="PL"/>
              <w:rPr>
                <w:lang w:eastAsia="zh-CN"/>
              </w:rPr>
            </w:pPr>
            <w:r>
              <w:rPr>
                <w:lang w:eastAsia="zh-CN"/>
              </w:rPr>
              <w:t xml:space="preserve">              "mbsServiceArea":[</w:t>
            </w:r>
          </w:p>
          <w:p w14:paraId="6E86DE11" w14:textId="77777777" w:rsidR="000F7875" w:rsidRDefault="000F7875" w:rsidP="000F7875">
            <w:pPr>
              <w:pStyle w:val="PL"/>
              <w:rPr>
                <w:lang w:eastAsia="zh-CN"/>
              </w:rPr>
            </w:pPr>
            <w:r>
              <w:rPr>
                <w:lang w:eastAsia="zh-CN"/>
              </w:rPr>
              <w:t xml:space="preserve">                {</w:t>
            </w:r>
          </w:p>
          <w:p w14:paraId="47021F59" w14:textId="77777777" w:rsidR="000F7875" w:rsidRDefault="000F7875" w:rsidP="000F7875">
            <w:pPr>
              <w:pStyle w:val="PL"/>
              <w:rPr>
                <w:lang w:eastAsia="zh-CN"/>
              </w:rPr>
            </w:pPr>
            <w:r>
              <w:rPr>
                <w:lang w:eastAsia="zh-CN"/>
              </w:rPr>
              <w:t xml:space="preserve">                  "ncgiList":[</w:t>
            </w:r>
          </w:p>
          <w:p w14:paraId="377965D6" w14:textId="77777777" w:rsidR="000F7875" w:rsidRDefault="000F7875" w:rsidP="000F7875">
            <w:pPr>
              <w:pStyle w:val="PL"/>
              <w:rPr>
                <w:lang w:eastAsia="zh-CN"/>
              </w:rPr>
            </w:pPr>
            <w:r>
              <w:rPr>
                <w:lang w:eastAsia="zh-CN"/>
              </w:rPr>
              <w:t xml:space="preserve">                    {</w:t>
            </w:r>
          </w:p>
          <w:p w14:paraId="474487AD" w14:textId="77777777" w:rsidR="000F7875" w:rsidRDefault="000F7875" w:rsidP="000F7875">
            <w:pPr>
              <w:pStyle w:val="PL"/>
              <w:rPr>
                <w:lang w:eastAsia="zh-CN"/>
              </w:rPr>
            </w:pPr>
            <w:r>
              <w:rPr>
                <w:lang w:eastAsia="zh-CN"/>
              </w:rPr>
              <w:t xml:space="preserve">                      "NcgiTai":{</w:t>
            </w:r>
          </w:p>
          <w:p w14:paraId="2B15D5E2" w14:textId="77777777" w:rsidR="000F7875" w:rsidRDefault="000F7875" w:rsidP="000F7875">
            <w:pPr>
              <w:pStyle w:val="PL"/>
              <w:rPr>
                <w:lang w:eastAsia="zh-CN"/>
              </w:rPr>
            </w:pPr>
            <w:r>
              <w:rPr>
                <w:lang w:eastAsia="zh-CN"/>
              </w:rPr>
              <w:t xml:space="preserve">                        "tai":{</w:t>
            </w:r>
          </w:p>
          <w:p w14:paraId="7FBB175D" w14:textId="77777777" w:rsidR="000F7875" w:rsidRDefault="000F7875" w:rsidP="000F7875">
            <w:pPr>
              <w:pStyle w:val="PL"/>
              <w:rPr>
                <w:lang w:eastAsia="zh-CN"/>
              </w:rPr>
            </w:pPr>
            <w:r>
              <w:rPr>
                <w:lang w:eastAsia="zh-CN"/>
              </w:rPr>
              <w:t xml:space="preserve">                          "plmnId":{</w:t>
            </w:r>
          </w:p>
          <w:p w14:paraId="477C49F0" w14:textId="77777777" w:rsidR="000F7875" w:rsidRDefault="000F7875" w:rsidP="000F7875">
            <w:pPr>
              <w:pStyle w:val="PL"/>
              <w:rPr>
                <w:lang w:eastAsia="zh-CN"/>
              </w:rPr>
            </w:pPr>
            <w:r>
              <w:rPr>
                <w:lang w:eastAsia="zh-CN"/>
              </w:rPr>
              <w:t xml:space="preserve">                            "mcc":"860",</w:t>
            </w:r>
          </w:p>
          <w:p w14:paraId="062D5F79" w14:textId="77777777" w:rsidR="000F7875" w:rsidRDefault="000F7875" w:rsidP="000F7875">
            <w:pPr>
              <w:pStyle w:val="PL"/>
              <w:rPr>
                <w:lang w:eastAsia="zh-CN"/>
              </w:rPr>
            </w:pPr>
            <w:r>
              <w:rPr>
                <w:lang w:eastAsia="zh-CN"/>
              </w:rPr>
              <w:t xml:space="preserve">                            "mnc":"15"</w:t>
            </w:r>
          </w:p>
          <w:p w14:paraId="15B44BEC" w14:textId="77777777" w:rsidR="000F7875" w:rsidRDefault="000F7875" w:rsidP="000F7875">
            <w:pPr>
              <w:pStyle w:val="PL"/>
              <w:rPr>
                <w:lang w:eastAsia="zh-CN"/>
              </w:rPr>
            </w:pPr>
            <w:r>
              <w:rPr>
                <w:lang w:eastAsia="zh-CN"/>
              </w:rPr>
              <w:t xml:space="preserve">                          },</w:t>
            </w:r>
          </w:p>
          <w:p w14:paraId="40D16198" w14:textId="77777777" w:rsidR="000F7875" w:rsidRDefault="000F7875" w:rsidP="000F7875">
            <w:pPr>
              <w:pStyle w:val="PL"/>
              <w:rPr>
                <w:lang w:eastAsia="zh-CN"/>
              </w:rPr>
            </w:pPr>
            <w:r>
              <w:rPr>
                <w:lang w:eastAsia="zh-CN"/>
              </w:rPr>
              <w:t xml:space="preserve">                          "tac":"0fa0"</w:t>
            </w:r>
          </w:p>
          <w:p w14:paraId="3B99DB49" w14:textId="77777777" w:rsidR="000F7875" w:rsidRDefault="000F7875" w:rsidP="000F7875">
            <w:pPr>
              <w:pStyle w:val="PL"/>
              <w:rPr>
                <w:lang w:eastAsia="zh-CN"/>
              </w:rPr>
            </w:pPr>
            <w:r>
              <w:rPr>
                <w:lang w:eastAsia="zh-CN"/>
              </w:rPr>
              <w:t xml:space="preserve">                        },</w:t>
            </w:r>
          </w:p>
          <w:p w14:paraId="187E5BE9" w14:textId="77777777" w:rsidR="000F7875" w:rsidRDefault="000F7875" w:rsidP="000F7875">
            <w:pPr>
              <w:pStyle w:val="PL"/>
              <w:rPr>
                <w:lang w:eastAsia="zh-CN"/>
              </w:rPr>
            </w:pPr>
            <w:r>
              <w:rPr>
                <w:lang w:eastAsia="zh-CN"/>
              </w:rPr>
              <w:lastRenderedPageBreak/>
              <w:t xml:space="preserve">                        "cellList":[</w:t>
            </w:r>
          </w:p>
          <w:p w14:paraId="4298ABB2" w14:textId="77777777" w:rsidR="000F7875" w:rsidRDefault="000F7875" w:rsidP="000F7875">
            <w:pPr>
              <w:pStyle w:val="PL"/>
              <w:rPr>
                <w:lang w:eastAsia="zh-CN"/>
              </w:rPr>
            </w:pPr>
            <w:r>
              <w:rPr>
                <w:lang w:eastAsia="zh-CN"/>
              </w:rPr>
              <w:t xml:space="preserve">                          {</w:t>
            </w:r>
          </w:p>
          <w:p w14:paraId="75FFB263" w14:textId="77777777" w:rsidR="000F7875" w:rsidRDefault="000F7875" w:rsidP="000F7875">
            <w:pPr>
              <w:pStyle w:val="PL"/>
              <w:rPr>
                <w:lang w:eastAsia="zh-CN"/>
              </w:rPr>
            </w:pPr>
            <w:r>
              <w:rPr>
                <w:lang w:eastAsia="zh-CN"/>
              </w:rPr>
              <w:t xml:space="preserve">                            "Ncgi":{</w:t>
            </w:r>
          </w:p>
          <w:p w14:paraId="6D6B814A" w14:textId="77777777" w:rsidR="000F7875" w:rsidRDefault="000F7875" w:rsidP="000F7875">
            <w:pPr>
              <w:pStyle w:val="PL"/>
              <w:rPr>
                <w:lang w:eastAsia="zh-CN"/>
              </w:rPr>
            </w:pPr>
            <w:r>
              <w:rPr>
                <w:lang w:eastAsia="zh-CN"/>
              </w:rPr>
              <w:t xml:space="preserve">                              "plmnId":{</w:t>
            </w:r>
          </w:p>
          <w:p w14:paraId="504BE181" w14:textId="77777777" w:rsidR="000F7875" w:rsidRDefault="000F7875" w:rsidP="000F7875">
            <w:pPr>
              <w:pStyle w:val="PL"/>
              <w:rPr>
                <w:lang w:eastAsia="zh-CN"/>
              </w:rPr>
            </w:pPr>
            <w:r>
              <w:rPr>
                <w:lang w:eastAsia="zh-CN"/>
              </w:rPr>
              <w:t xml:space="preserve">                                "mcc":"860",</w:t>
            </w:r>
          </w:p>
          <w:p w14:paraId="0A16E1D1" w14:textId="77777777" w:rsidR="000F7875" w:rsidRDefault="000F7875" w:rsidP="000F7875">
            <w:pPr>
              <w:pStyle w:val="PL"/>
              <w:rPr>
                <w:lang w:eastAsia="zh-CN"/>
              </w:rPr>
            </w:pPr>
            <w:r>
              <w:rPr>
                <w:lang w:eastAsia="zh-CN"/>
              </w:rPr>
              <w:t xml:space="preserve">                                "mnc":"15"</w:t>
            </w:r>
          </w:p>
          <w:p w14:paraId="2AE1BB23" w14:textId="77777777" w:rsidR="000F7875" w:rsidRDefault="000F7875" w:rsidP="000F7875">
            <w:pPr>
              <w:pStyle w:val="PL"/>
              <w:rPr>
                <w:lang w:eastAsia="zh-CN"/>
              </w:rPr>
            </w:pPr>
            <w:r>
              <w:rPr>
                <w:lang w:eastAsia="zh-CN"/>
              </w:rPr>
              <w:t xml:space="preserve">                              },</w:t>
            </w:r>
          </w:p>
          <w:p w14:paraId="30D4E7A3" w14:textId="77777777" w:rsidR="000F7875" w:rsidRDefault="000F7875" w:rsidP="000F7875">
            <w:pPr>
              <w:pStyle w:val="PL"/>
              <w:rPr>
                <w:lang w:eastAsia="zh-CN"/>
              </w:rPr>
            </w:pPr>
            <w:r>
              <w:rPr>
                <w:lang w:eastAsia="zh-CN"/>
              </w:rPr>
              <w:t xml:space="preserve">                              "nrCellId":"999999999"</w:t>
            </w:r>
          </w:p>
          <w:p w14:paraId="72C71B59" w14:textId="77777777" w:rsidR="000F7875" w:rsidRDefault="000F7875" w:rsidP="000F7875">
            <w:pPr>
              <w:pStyle w:val="PL"/>
              <w:rPr>
                <w:lang w:eastAsia="zh-CN"/>
              </w:rPr>
            </w:pPr>
            <w:r>
              <w:rPr>
                <w:lang w:eastAsia="zh-CN"/>
              </w:rPr>
              <w:t xml:space="preserve">                            }</w:t>
            </w:r>
          </w:p>
          <w:p w14:paraId="5B711BF1" w14:textId="77777777" w:rsidR="000F7875" w:rsidRDefault="000F7875" w:rsidP="000F7875">
            <w:pPr>
              <w:pStyle w:val="PL"/>
              <w:rPr>
                <w:lang w:eastAsia="zh-CN"/>
              </w:rPr>
            </w:pPr>
            <w:r>
              <w:rPr>
                <w:lang w:eastAsia="zh-CN"/>
              </w:rPr>
              <w:t xml:space="preserve">                          },</w:t>
            </w:r>
          </w:p>
          <w:p w14:paraId="1D49DB13" w14:textId="77777777" w:rsidR="000F7875" w:rsidRDefault="000F7875" w:rsidP="000F7875">
            <w:pPr>
              <w:pStyle w:val="PL"/>
              <w:rPr>
                <w:lang w:eastAsia="zh-CN"/>
              </w:rPr>
            </w:pPr>
            <w:r>
              <w:rPr>
                <w:lang w:eastAsia="zh-CN"/>
              </w:rPr>
              <w:t xml:space="preserve">                          {</w:t>
            </w:r>
          </w:p>
          <w:p w14:paraId="3566184F" w14:textId="77777777" w:rsidR="000F7875" w:rsidRDefault="000F7875" w:rsidP="000F7875">
            <w:pPr>
              <w:pStyle w:val="PL"/>
              <w:rPr>
                <w:lang w:eastAsia="zh-CN"/>
              </w:rPr>
            </w:pPr>
            <w:r>
              <w:rPr>
                <w:lang w:eastAsia="zh-CN"/>
              </w:rPr>
              <w:t xml:space="preserve">                            "Ncgi":{</w:t>
            </w:r>
          </w:p>
          <w:p w14:paraId="28BF4F37" w14:textId="77777777" w:rsidR="000F7875" w:rsidRDefault="000F7875" w:rsidP="000F7875">
            <w:pPr>
              <w:pStyle w:val="PL"/>
              <w:rPr>
                <w:lang w:eastAsia="zh-CN"/>
              </w:rPr>
            </w:pPr>
            <w:r>
              <w:rPr>
                <w:lang w:eastAsia="zh-CN"/>
              </w:rPr>
              <w:t xml:space="preserve">                              "plmnId":{</w:t>
            </w:r>
          </w:p>
          <w:p w14:paraId="4E4EB384" w14:textId="77777777" w:rsidR="000F7875" w:rsidRDefault="000F7875" w:rsidP="000F7875">
            <w:pPr>
              <w:pStyle w:val="PL"/>
              <w:rPr>
                <w:lang w:eastAsia="zh-CN"/>
              </w:rPr>
            </w:pPr>
            <w:r>
              <w:rPr>
                <w:lang w:eastAsia="zh-CN"/>
              </w:rPr>
              <w:t xml:space="preserve">                                "mcc":"860",</w:t>
            </w:r>
          </w:p>
          <w:p w14:paraId="3C49B42F" w14:textId="77777777" w:rsidR="000F7875" w:rsidRDefault="000F7875" w:rsidP="000F7875">
            <w:pPr>
              <w:pStyle w:val="PL"/>
              <w:rPr>
                <w:lang w:eastAsia="zh-CN"/>
              </w:rPr>
            </w:pPr>
            <w:r>
              <w:rPr>
                <w:lang w:eastAsia="zh-CN"/>
              </w:rPr>
              <w:t xml:space="preserve">                                "mnc":"15"</w:t>
            </w:r>
          </w:p>
          <w:p w14:paraId="729231C2" w14:textId="77777777" w:rsidR="000F7875" w:rsidRDefault="000F7875" w:rsidP="000F7875">
            <w:pPr>
              <w:pStyle w:val="PL"/>
              <w:rPr>
                <w:lang w:eastAsia="zh-CN"/>
              </w:rPr>
            </w:pPr>
            <w:r>
              <w:rPr>
                <w:lang w:eastAsia="zh-CN"/>
              </w:rPr>
              <w:t xml:space="preserve">                              },</w:t>
            </w:r>
          </w:p>
          <w:p w14:paraId="6D8BD2A4" w14:textId="77777777" w:rsidR="000F7875" w:rsidRDefault="000F7875" w:rsidP="000F7875">
            <w:pPr>
              <w:pStyle w:val="PL"/>
              <w:rPr>
                <w:lang w:eastAsia="zh-CN"/>
              </w:rPr>
            </w:pPr>
            <w:r>
              <w:rPr>
                <w:lang w:eastAsia="zh-CN"/>
              </w:rPr>
              <w:t xml:space="preserve">                              "nrCellId":"999999998"</w:t>
            </w:r>
          </w:p>
          <w:p w14:paraId="281CBE76" w14:textId="77777777" w:rsidR="000F7875" w:rsidRDefault="000F7875" w:rsidP="000F7875">
            <w:pPr>
              <w:pStyle w:val="PL"/>
              <w:rPr>
                <w:lang w:eastAsia="zh-CN"/>
              </w:rPr>
            </w:pPr>
            <w:r>
              <w:rPr>
                <w:lang w:eastAsia="zh-CN"/>
              </w:rPr>
              <w:t xml:space="preserve">                            }</w:t>
            </w:r>
          </w:p>
          <w:p w14:paraId="71C38975" w14:textId="77777777" w:rsidR="000F7875" w:rsidRDefault="000F7875" w:rsidP="000F7875">
            <w:pPr>
              <w:pStyle w:val="PL"/>
              <w:rPr>
                <w:lang w:eastAsia="zh-CN"/>
              </w:rPr>
            </w:pPr>
            <w:r>
              <w:rPr>
                <w:lang w:eastAsia="zh-CN"/>
              </w:rPr>
              <w:t xml:space="preserve">                          }</w:t>
            </w:r>
          </w:p>
          <w:p w14:paraId="757D507A" w14:textId="77777777" w:rsidR="000F7875" w:rsidRDefault="000F7875" w:rsidP="000F7875">
            <w:pPr>
              <w:pStyle w:val="PL"/>
              <w:rPr>
                <w:lang w:eastAsia="zh-CN"/>
              </w:rPr>
            </w:pPr>
            <w:r>
              <w:rPr>
                <w:lang w:eastAsia="zh-CN"/>
              </w:rPr>
              <w:t xml:space="preserve">                        ]</w:t>
            </w:r>
          </w:p>
          <w:p w14:paraId="638545A4" w14:textId="77777777" w:rsidR="000F7875" w:rsidRDefault="000F7875" w:rsidP="000F7875">
            <w:pPr>
              <w:pStyle w:val="PL"/>
              <w:rPr>
                <w:lang w:eastAsia="zh-CN"/>
              </w:rPr>
            </w:pPr>
            <w:r>
              <w:rPr>
                <w:lang w:eastAsia="zh-CN"/>
              </w:rPr>
              <w:t xml:space="preserve">                      }</w:t>
            </w:r>
          </w:p>
          <w:p w14:paraId="0ACD7F05" w14:textId="77777777" w:rsidR="000F7875" w:rsidRDefault="000F7875" w:rsidP="000F7875">
            <w:pPr>
              <w:pStyle w:val="PL"/>
              <w:rPr>
                <w:lang w:eastAsia="zh-CN"/>
              </w:rPr>
            </w:pPr>
            <w:r>
              <w:rPr>
                <w:lang w:eastAsia="zh-CN"/>
              </w:rPr>
              <w:t xml:space="preserve">                    }</w:t>
            </w:r>
          </w:p>
          <w:p w14:paraId="088E9F83" w14:textId="77777777" w:rsidR="000F7875" w:rsidRDefault="000F7875" w:rsidP="000F7875">
            <w:pPr>
              <w:pStyle w:val="PL"/>
              <w:rPr>
                <w:lang w:eastAsia="zh-CN"/>
              </w:rPr>
            </w:pPr>
            <w:r>
              <w:rPr>
                <w:lang w:eastAsia="zh-CN"/>
              </w:rPr>
              <w:t xml:space="preserve">                  ],</w:t>
            </w:r>
          </w:p>
          <w:p w14:paraId="628A1D02" w14:textId="77777777" w:rsidR="000F7875" w:rsidRDefault="000F7875" w:rsidP="000F7875">
            <w:pPr>
              <w:pStyle w:val="PL"/>
              <w:rPr>
                <w:lang w:eastAsia="zh-CN"/>
              </w:rPr>
            </w:pPr>
            <w:r>
              <w:rPr>
                <w:lang w:eastAsia="zh-CN"/>
              </w:rPr>
              <w:t xml:space="preserve">                  "taiList":[</w:t>
            </w:r>
          </w:p>
          <w:p w14:paraId="6787CD4F" w14:textId="77777777" w:rsidR="000F7875" w:rsidRDefault="000F7875" w:rsidP="000F7875">
            <w:pPr>
              <w:pStyle w:val="PL"/>
              <w:rPr>
                <w:lang w:eastAsia="zh-CN"/>
              </w:rPr>
            </w:pPr>
            <w:r>
              <w:rPr>
                <w:lang w:eastAsia="zh-CN"/>
              </w:rPr>
              <w:t xml:space="preserve">                    {</w:t>
            </w:r>
          </w:p>
          <w:p w14:paraId="5FDC4C01" w14:textId="77777777" w:rsidR="000F7875" w:rsidRDefault="000F7875" w:rsidP="000F7875">
            <w:pPr>
              <w:pStyle w:val="PL"/>
              <w:rPr>
                <w:lang w:eastAsia="zh-CN"/>
              </w:rPr>
            </w:pPr>
            <w:r>
              <w:rPr>
                <w:lang w:eastAsia="zh-CN"/>
              </w:rPr>
              <w:t xml:space="preserve">                      "tai":{</w:t>
            </w:r>
          </w:p>
          <w:p w14:paraId="215CA951" w14:textId="77777777" w:rsidR="000F7875" w:rsidRDefault="000F7875" w:rsidP="000F7875">
            <w:pPr>
              <w:pStyle w:val="PL"/>
              <w:rPr>
                <w:lang w:eastAsia="zh-CN"/>
              </w:rPr>
            </w:pPr>
            <w:r>
              <w:rPr>
                <w:lang w:eastAsia="zh-CN"/>
              </w:rPr>
              <w:t xml:space="preserve">                        "plmnId":{</w:t>
            </w:r>
          </w:p>
          <w:p w14:paraId="7AD851ED" w14:textId="77777777" w:rsidR="000F7875" w:rsidRDefault="000F7875" w:rsidP="000F7875">
            <w:pPr>
              <w:pStyle w:val="PL"/>
              <w:rPr>
                <w:lang w:eastAsia="zh-CN"/>
              </w:rPr>
            </w:pPr>
            <w:r>
              <w:rPr>
                <w:lang w:eastAsia="zh-CN"/>
              </w:rPr>
              <w:t xml:space="preserve">                          "mcc":"860",</w:t>
            </w:r>
          </w:p>
          <w:p w14:paraId="57CBF891" w14:textId="77777777" w:rsidR="000F7875" w:rsidRDefault="000F7875" w:rsidP="000F7875">
            <w:pPr>
              <w:pStyle w:val="PL"/>
              <w:rPr>
                <w:lang w:eastAsia="zh-CN"/>
              </w:rPr>
            </w:pPr>
            <w:r>
              <w:rPr>
                <w:lang w:eastAsia="zh-CN"/>
              </w:rPr>
              <w:t xml:space="preserve">                          "mnc":"15"</w:t>
            </w:r>
          </w:p>
          <w:p w14:paraId="470BBC1A" w14:textId="77777777" w:rsidR="000F7875" w:rsidRDefault="000F7875" w:rsidP="000F7875">
            <w:pPr>
              <w:pStyle w:val="PL"/>
              <w:rPr>
                <w:lang w:eastAsia="zh-CN"/>
              </w:rPr>
            </w:pPr>
            <w:r>
              <w:rPr>
                <w:lang w:eastAsia="zh-CN"/>
              </w:rPr>
              <w:t xml:space="preserve">                        },</w:t>
            </w:r>
          </w:p>
          <w:p w14:paraId="283BFABA" w14:textId="77777777" w:rsidR="000F7875" w:rsidRDefault="000F7875" w:rsidP="000F7875">
            <w:pPr>
              <w:pStyle w:val="PL"/>
              <w:rPr>
                <w:lang w:eastAsia="zh-CN"/>
              </w:rPr>
            </w:pPr>
            <w:r>
              <w:rPr>
                <w:lang w:eastAsia="zh-CN"/>
              </w:rPr>
              <w:t xml:space="preserve">                        "tac":"0fa0"</w:t>
            </w:r>
          </w:p>
          <w:p w14:paraId="200E7DC6" w14:textId="77777777" w:rsidR="000F7875" w:rsidRDefault="000F7875" w:rsidP="000F7875">
            <w:pPr>
              <w:pStyle w:val="PL"/>
              <w:rPr>
                <w:lang w:eastAsia="zh-CN"/>
              </w:rPr>
            </w:pPr>
            <w:r>
              <w:rPr>
                <w:lang w:eastAsia="zh-CN"/>
              </w:rPr>
              <w:t xml:space="preserve">                      }</w:t>
            </w:r>
          </w:p>
          <w:p w14:paraId="66FBE45A" w14:textId="77777777" w:rsidR="000F7875" w:rsidRDefault="000F7875" w:rsidP="000F7875">
            <w:pPr>
              <w:pStyle w:val="PL"/>
              <w:rPr>
                <w:lang w:eastAsia="zh-CN"/>
              </w:rPr>
            </w:pPr>
            <w:r>
              <w:rPr>
                <w:lang w:eastAsia="zh-CN"/>
              </w:rPr>
              <w:t xml:space="preserve">                    },</w:t>
            </w:r>
          </w:p>
          <w:p w14:paraId="68743F36" w14:textId="77777777" w:rsidR="000F7875" w:rsidRDefault="000F7875" w:rsidP="000F7875">
            <w:pPr>
              <w:pStyle w:val="PL"/>
              <w:rPr>
                <w:lang w:eastAsia="zh-CN"/>
              </w:rPr>
            </w:pPr>
            <w:r>
              <w:rPr>
                <w:lang w:eastAsia="zh-CN"/>
              </w:rPr>
              <w:t xml:space="preserve">                    {</w:t>
            </w:r>
          </w:p>
          <w:p w14:paraId="4EA9F7BF" w14:textId="77777777" w:rsidR="000F7875" w:rsidRDefault="000F7875" w:rsidP="000F7875">
            <w:pPr>
              <w:pStyle w:val="PL"/>
              <w:rPr>
                <w:lang w:eastAsia="zh-CN"/>
              </w:rPr>
            </w:pPr>
            <w:r>
              <w:rPr>
                <w:lang w:eastAsia="zh-CN"/>
              </w:rPr>
              <w:t xml:space="preserve">                      "tai":{</w:t>
            </w:r>
          </w:p>
          <w:p w14:paraId="69924143" w14:textId="77777777" w:rsidR="000F7875" w:rsidRDefault="000F7875" w:rsidP="000F7875">
            <w:pPr>
              <w:pStyle w:val="PL"/>
              <w:rPr>
                <w:lang w:eastAsia="zh-CN"/>
              </w:rPr>
            </w:pPr>
            <w:r>
              <w:rPr>
                <w:lang w:eastAsia="zh-CN"/>
              </w:rPr>
              <w:t xml:space="preserve">                        "plmnId":{</w:t>
            </w:r>
          </w:p>
          <w:p w14:paraId="2ADE903E" w14:textId="77777777" w:rsidR="000F7875" w:rsidRDefault="000F7875" w:rsidP="000F7875">
            <w:pPr>
              <w:pStyle w:val="PL"/>
              <w:rPr>
                <w:lang w:eastAsia="zh-CN"/>
              </w:rPr>
            </w:pPr>
            <w:r>
              <w:rPr>
                <w:lang w:eastAsia="zh-CN"/>
              </w:rPr>
              <w:t xml:space="preserve">                          "mcc":"860",</w:t>
            </w:r>
          </w:p>
          <w:p w14:paraId="37505964" w14:textId="77777777" w:rsidR="000F7875" w:rsidRDefault="000F7875" w:rsidP="000F7875">
            <w:pPr>
              <w:pStyle w:val="PL"/>
              <w:rPr>
                <w:lang w:eastAsia="zh-CN"/>
              </w:rPr>
            </w:pPr>
            <w:r>
              <w:rPr>
                <w:lang w:eastAsia="zh-CN"/>
              </w:rPr>
              <w:t xml:space="preserve">                          "mnc":"15"</w:t>
            </w:r>
          </w:p>
          <w:p w14:paraId="20821404" w14:textId="77777777" w:rsidR="000F7875" w:rsidRDefault="000F7875" w:rsidP="000F7875">
            <w:pPr>
              <w:pStyle w:val="PL"/>
              <w:rPr>
                <w:lang w:eastAsia="zh-CN"/>
              </w:rPr>
            </w:pPr>
            <w:r>
              <w:rPr>
                <w:lang w:eastAsia="zh-CN"/>
              </w:rPr>
              <w:t xml:space="preserve">                        },</w:t>
            </w:r>
          </w:p>
          <w:p w14:paraId="3946AA41" w14:textId="77777777" w:rsidR="000F7875" w:rsidRDefault="000F7875" w:rsidP="000F7875">
            <w:pPr>
              <w:pStyle w:val="PL"/>
              <w:rPr>
                <w:lang w:eastAsia="zh-CN"/>
              </w:rPr>
            </w:pPr>
            <w:r>
              <w:rPr>
                <w:lang w:eastAsia="zh-CN"/>
              </w:rPr>
              <w:t xml:space="preserve">                        "tac":"0fa0"</w:t>
            </w:r>
          </w:p>
          <w:p w14:paraId="66FE606B" w14:textId="77777777" w:rsidR="000F7875" w:rsidRDefault="000F7875" w:rsidP="000F7875">
            <w:pPr>
              <w:pStyle w:val="PL"/>
              <w:rPr>
                <w:lang w:eastAsia="zh-CN"/>
              </w:rPr>
            </w:pPr>
            <w:r>
              <w:rPr>
                <w:lang w:eastAsia="zh-CN"/>
              </w:rPr>
              <w:t xml:space="preserve">                      }</w:t>
            </w:r>
          </w:p>
          <w:p w14:paraId="47C5DCC9" w14:textId="77777777" w:rsidR="000F7875" w:rsidRDefault="000F7875" w:rsidP="000F7875">
            <w:pPr>
              <w:pStyle w:val="PL"/>
              <w:rPr>
                <w:lang w:eastAsia="zh-CN"/>
              </w:rPr>
            </w:pPr>
            <w:r>
              <w:rPr>
                <w:lang w:eastAsia="zh-CN"/>
              </w:rPr>
              <w:t xml:space="preserve">                    }</w:t>
            </w:r>
          </w:p>
          <w:p w14:paraId="0CB3E4C9" w14:textId="77777777" w:rsidR="000F7875" w:rsidRDefault="000F7875" w:rsidP="000F7875">
            <w:pPr>
              <w:pStyle w:val="PL"/>
              <w:rPr>
                <w:lang w:eastAsia="zh-CN"/>
              </w:rPr>
            </w:pPr>
            <w:r>
              <w:rPr>
                <w:lang w:eastAsia="zh-CN"/>
              </w:rPr>
              <w:t xml:space="preserve">                  ]</w:t>
            </w:r>
          </w:p>
          <w:p w14:paraId="6C5CBDB8" w14:textId="77777777" w:rsidR="000F7875" w:rsidRDefault="000F7875" w:rsidP="000F7875">
            <w:pPr>
              <w:pStyle w:val="PL"/>
              <w:rPr>
                <w:lang w:eastAsia="zh-CN"/>
              </w:rPr>
            </w:pPr>
            <w:r>
              <w:rPr>
                <w:lang w:eastAsia="zh-CN"/>
              </w:rPr>
              <w:t xml:space="preserve">                }</w:t>
            </w:r>
          </w:p>
          <w:p w14:paraId="3CE73FB8" w14:textId="77777777" w:rsidR="000F7875" w:rsidRDefault="000F7875" w:rsidP="000F7875">
            <w:pPr>
              <w:pStyle w:val="PL"/>
              <w:rPr>
                <w:lang w:eastAsia="zh-CN"/>
              </w:rPr>
            </w:pPr>
            <w:r>
              <w:rPr>
                <w:lang w:eastAsia="zh-CN"/>
              </w:rPr>
              <w:t xml:space="preserve">              ],</w:t>
            </w:r>
          </w:p>
          <w:p w14:paraId="0E8443B3" w14:textId="77777777" w:rsidR="000F7875" w:rsidRDefault="000F7875" w:rsidP="000F7875">
            <w:pPr>
              <w:pStyle w:val="PL"/>
              <w:rPr>
                <w:lang w:eastAsia="zh-CN"/>
              </w:rPr>
            </w:pPr>
            <w:r>
              <w:rPr>
                <w:lang w:eastAsia="zh-CN"/>
              </w:rPr>
              <w:t xml:space="preserve">              "radioFrequency":[</w:t>
            </w:r>
          </w:p>
          <w:p w14:paraId="0325D2F1" w14:textId="77777777" w:rsidR="000F7875" w:rsidRDefault="000F7875" w:rsidP="000F7875">
            <w:pPr>
              <w:pStyle w:val="PL"/>
              <w:rPr>
                <w:lang w:eastAsia="zh-CN"/>
              </w:rPr>
            </w:pPr>
            <w:r>
              <w:rPr>
                <w:lang w:eastAsia="zh-CN"/>
              </w:rPr>
              <w:t xml:space="preserve">                "9410"</w:t>
            </w:r>
          </w:p>
          <w:p w14:paraId="5D1A21C5" w14:textId="77777777" w:rsidR="000F7875" w:rsidRDefault="000F7875" w:rsidP="000F7875">
            <w:pPr>
              <w:pStyle w:val="PL"/>
              <w:rPr>
                <w:lang w:eastAsia="zh-CN"/>
              </w:rPr>
            </w:pPr>
            <w:r>
              <w:rPr>
                <w:lang w:eastAsia="zh-CN"/>
              </w:rPr>
              <w:t xml:space="preserve">              ]</w:t>
            </w:r>
          </w:p>
          <w:p w14:paraId="4E8E6194" w14:textId="77777777" w:rsidR="000F7875" w:rsidRDefault="000F7875" w:rsidP="000F7875">
            <w:pPr>
              <w:pStyle w:val="PL"/>
              <w:rPr>
                <w:lang w:eastAsia="zh-CN"/>
              </w:rPr>
            </w:pPr>
            <w:r>
              <w:rPr>
                <w:lang w:eastAsia="zh-CN"/>
              </w:rPr>
              <w:t xml:space="preserve">            }</w:t>
            </w:r>
          </w:p>
          <w:p w14:paraId="47424188" w14:textId="77777777" w:rsidR="000F7875" w:rsidRDefault="000F7875" w:rsidP="000F7875">
            <w:pPr>
              <w:pStyle w:val="PL"/>
              <w:rPr>
                <w:lang w:eastAsia="zh-CN"/>
              </w:rPr>
            </w:pPr>
            <w:r>
              <w:rPr>
                <w:lang w:eastAsia="zh-CN"/>
              </w:rPr>
              <w:t xml:space="preserve">          }</w:t>
            </w:r>
          </w:p>
          <w:p w14:paraId="53D8E548" w14:textId="77777777" w:rsidR="000F7875" w:rsidRDefault="000F7875" w:rsidP="000F7875">
            <w:pPr>
              <w:pStyle w:val="PL"/>
              <w:rPr>
                <w:lang w:eastAsia="zh-CN"/>
              </w:rPr>
            </w:pPr>
            <w:r>
              <w:rPr>
                <w:lang w:eastAsia="zh-CN"/>
              </w:rPr>
              <w:t xml:space="preserve">        ]</w:t>
            </w:r>
          </w:p>
          <w:p w14:paraId="42E0E40E" w14:textId="77777777" w:rsidR="000F7875" w:rsidRDefault="000F7875" w:rsidP="000F7875">
            <w:pPr>
              <w:pStyle w:val="PL"/>
              <w:rPr>
                <w:lang w:eastAsia="zh-CN"/>
              </w:rPr>
            </w:pPr>
            <w:r>
              <w:rPr>
                <w:lang w:eastAsia="zh-CN"/>
              </w:rPr>
              <w:t xml:space="preserve">      }</w:t>
            </w:r>
          </w:p>
          <w:p w14:paraId="4899D250" w14:textId="77777777" w:rsidR="000F7875" w:rsidRDefault="000F7875" w:rsidP="000F7875">
            <w:pPr>
              <w:pStyle w:val="PL"/>
              <w:rPr>
                <w:lang w:eastAsia="zh-CN"/>
              </w:rPr>
            </w:pPr>
            <w:r>
              <w:rPr>
                <w:lang w:eastAsia="zh-CN"/>
              </w:rPr>
              <w:t xml:space="preserve">    }</w:t>
            </w:r>
          </w:p>
          <w:p w14:paraId="5026301C" w14:textId="77777777" w:rsidR="000F7875" w:rsidRDefault="000F7875" w:rsidP="000F7875">
            <w:pPr>
              <w:pStyle w:val="PL"/>
              <w:rPr>
                <w:lang w:eastAsia="zh-CN"/>
              </w:rPr>
            </w:pPr>
            <w:r>
              <w:rPr>
                <w:lang w:eastAsia="zh-CN"/>
              </w:rPr>
              <w:t xml:space="preserve">  ]</w:t>
            </w:r>
          </w:p>
          <w:p w14:paraId="64109556" w14:textId="77777777" w:rsidR="000F7875" w:rsidRDefault="000F7875" w:rsidP="000F7875">
            <w:pPr>
              <w:pStyle w:val="PL"/>
              <w:rPr>
                <w:lang w:eastAsia="zh-CN"/>
              </w:rPr>
            </w:pPr>
            <w:r>
              <w:rPr>
                <w:lang w:eastAsia="zh-CN"/>
              </w:rPr>
              <w:t>}</w:t>
            </w:r>
          </w:p>
          <w:p w14:paraId="3C7F17A0" w14:textId="77777777" w:rsidR="000F7875" w:rsidRDefault="000F7875" w:rsidP="009F7AA3">
            <w:pPr>
              <w:pStyle w:val="PL"/>
              <w:rPr>
                <w:lang w:eastAsia="zh-CN"/>
              </w:rPr>
            </w:pPr>
          </w:p>
        </w:tc>
      </w:tr>
    </w:tbl>
    <w:p w14:paraId="4D03A515" w14:textId="77777777" w:rsidR="000F7875" w:rsidRDefault="000F7875" w:rsidP="000F7875">
      <w:pPr>
        <w:pStyle w:val="TAN"/>
        <w:keepNext w:val="0"/>
      </w:pPr>
    </w:p>
    <w:p w14:paraId="639718CE" w14:textId="77777777" w:rsidR="000F7875" w:rsidRDefault="000F7875" w:rsidP="00880B7E">
      <w:r>
        <w:br w:type="page"/>
      </w:r>
    </w:p>
    <w:p w14:paraId="38987F45" w14:textId="00FFB17A" w:rsidR="006E7418" w:rsidRDefault="006E7418" w:rsidP="002B5109">
      <w:pPr>
        <w:pStyle w:val="Heading8"/>
        <w:rPr>
          <w:ins w:id="1139" w:author="Richard Bradbury (editor)" w:date="2022-05-19T16:20:00Z"/>
        </w:rPr>
      </w:pPr>
      <w:bookmarkStart w:id="1140" w:name="_Toc103871921"/>
      <w:ins w:id="1141" w:author="Richard Bradbury (editor)" w:date="2022-05-19T16:19:00Z">
        <w:r w:rsidRPr="007F3A0C">
          <w:rPr>
            <w:lang w:val="it-IT" w:eastAsia="ja-JP"/>
          </w:rPr>
          <w:lastRenderedPageBreak/>
          <w:t>Annex</w:t>
        </w:r>
        <w:r>
          <w:t xml:space="preserve"> C (normative)</w:t>
        </w:r>
        <w:r>
          <w:br/>
          <w:t>Controlled vocabular</w:t>
        </w:r>
      </w:ins>
      <w:ins w:id="1142" w:author="Richard Bradbury (editor)" w:date="2022-05-19T16:20:00Z">
        <w:r>
          <w:t>y</w:t>
        </w:r>
      </w:ins>
      <w:ins w:id="1143" w:author="Richard Bradbury (editor)" w:date="2022-05-19T16:19:00Z">
        <w:r>
          <w:t xml:space="preserve"> of</w:t>
        </w:r>
      </w:ins>
      <w:ins w:id="1144" w:author="Richard Bradbury (editor)" w:date="2022-05-19T16:20:00Z">
        <w:r>
          <w:t xml:space="preserve"> conformance profiles</w:t>
        </w:r>
        <w:bookmarkEnd w:id="1140"/>
      </w:ins>
    </w:p>
    <w:p w14:paraId="6C48463F" w14:textId="4879501B" w:rsidR="006E7418" w:rsidRPr="006E7418" w:rsidRDefault="006E7418" w:rsidP="006E7418">
      <w:pPr>
        <w:rPr>
          <w:ins w:id="1145" w:author="Richard Bradbury (editor)" w:date="2022-05-19T16:19:00Z"/>
        </w:rPr>
      </w:pPr>
      <w:ins w:id="1146" w:author="Richard Bradbury (editor)" w:date="2022-05-19T16:20:00Z">
        <w:r>
          <w:t>Th</w:t>
        </w:r>
      </w:ins>
      <w:ins w:id="1147" w:author="Richard Bradbury (editor)" w:date="2022-05-19T16:25:00Z">
        <w:r w:rsidR="00C854CA">
          <w:t>e controlled vocabulary</w:t>
        </w:r>
      </w:ins>
      <w:ins w:id="1148" w:author="Richard Bradbury (editor)" w:date="2022-05-19T16:20:00Z">
        <w:r>
          <w:t xml:space="preserve"> is for future study.</w:t>
        </w:r>
      </w:ins>
    </w:p>
    <w:p w14:paraId="0635E566" w14:textId="6872D5F6" w:rsidR="00080512" w:rsidRPr="00B119A8" w:rsidRDefault="006E7418" w:rsidP="006E7418">
      <w:pPr>
        <w:pStyle w:val="Heading8"/>
      </w:pPr>
      <w:r>
        <w:br w:type="page"/>
      </w:r>
      <w:bookmarkStart w:id="1149" w:name="_Toc103871922"/>
      <w:r w:rsidR="00080512" w:rsidRPr="00B119A8">
        <w:lastRenderedPageBreak/>
        <w:t>Annex &lt;X&gt; (informative):</w:t>
      </w:r>
      <w:r w:rsidR="00080512" w:rsidRPr="00B119A8">
        <w:br/>
        <w:t>Change history</w:t>
      </w:r>
      <w:bookmarkEnd w:id="1149"/>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00"/>
        <w:gridCol w:w="995"/>
        <w:gridCol w:w="899"/>
        <w:gridCol w:w="519"/>
        <w:gridCol w:w="425"/>
        <w:gridCol w:w="425"/>
        <w:gridCol w:w="4868"/>
        <w:gridCol w:w="708"/>
      </w:tblGrid>
      <w:tr w:rsidR="003C3971" w:rsidRPr="00B119A8" w14:paraId="475D2272" w14:textId="77777777" w:rsidTr="00A204DB">
        <w:trPr>
          <w:cantSplit/>
        </w:trPr>
        <w:tc>
          <w:tcPr>
            <w:tcW w:w="9639" w:type="dxa"/>
            <w:gridSpan w:val="8"/>
            <w:shd w:val="solid" w:color="FFFFFF" w:fill="auto"/>
          </w:tcPr>
          <w:p w14:paraId="1FE24AD2" w14:textId="77777777" w:rsidR="003C3971" w:rsidRPr="00B119A8" w:rsidRDefault="003C3971" w:rsidP="00C72833">
            <w:pPr>
              <w:pStyle w:val="TAL"/>
              <w:jc w:val="center"/>
              <w:rPr>
                <w:b/>
                <w:sz w:val="16"/>
              </w:rPr>
            </w:pPr>
            <w:bookmarkStart w:id="1150" w:name="historyclause"/>
            <w:bookmarkEnd w:id="1150"/>
            <w:r w:rsidRPr="00B119A8">
              <w:rPr>
                <w:b/>
              </w:rPr>
              <w:t>Change history</w:t>
            </w:r>
          </w:p>
        </w:tc>
      </w:tr>
      <w:tr w:rsidR="003C3971" w:rsidRPr="00B119A8" w14:paraId="72FDEAE3" w14:textId="77777777" w:rsidTr="00A204DB">
        <w:tc>
          <w:tcPr>
            <w:tcW w:w="800" w:type="dxa"/>
            <w:shd w:val="pct10" w:color="auto" w:fill="FFFFFF"/>
          </w:tcPr>
          <w:p w14:paraId="5AFF462E" w14:textId="77777777" w:rsidR="003C3971" w:rsidRPr="00B119A8" w:rsidRDefault="003C3971" w:rsidP="00C72833">
            <w:pPr>
              <w:pStyle w:val="TAL"/>
              <w:rPr>
                <w:b/>
                <w:sz w:val="16"/>
              </w:rPr>
            </w:pPr>
            <w:r w:rsidRPr="00B119A8">
              <w:rPr>
                <w:b/>
                <w:sz w:val="16"/>
              </w:rPr>
              <w:t>Date</w:t>
            </w:r>
          </w:p>
        </w:tc>
        <w:tc>
          <w:tcPr>
            <w:tcW w:w="995" w:type="dxa"/>
            <w:shd w:val="pct10" w:color="auto" w:fill="FFFFFF"/>
          </w:tcPr>
          <w:p w14:paraId="0E343997" w14:textId="77777777" w:rsidR="003C3971" w:rsidRPr="00B119A8" w:rsidRDefault="00DF2B1F" w:rsidP="00C72833">
            <w:pPr>
              <w:pStyle w:val="TAL"/>
              <w:rPr>
                <w:b/>
                <w:sz w:val="16"/>
              </w:rPr>
            </w:pPr>
            <w:r w:rsidRPr="00B119A8">
              <w:rPr>
                <w:b/>
                <w:sz w:val="16"/>
              </w:rPr>
              <w:t>Meeting</w:t>
            </w:r>
          </w:p>
        </w:tc>
        <w:tc>
          <w:tcPr>
            <w:tcW w:w="899" w:type="dxa"/>
            <w:shd w:val="pct10" w:color="auto" w:fill="FFFFFF"/>
          </w:tcPr>
          <w:p w14:paraId="04921865" w14:textId="77777777" w:rsidR="003C3971" w:rsidRPr="00B119A8" w:rsidRDefault="003C3971" w:rsidP="00DF2B1F">
            <w:pPr>
              <w:pStyle w:val="TAL"/>
              <w:rPr>
                <w:b/>
                <w:sz w:val="16"/>
              </w:rPr>
            </w:pPr>
            <w:proofErr w:type="spellStart"/>
            <w:r w:rsidRPr="00B119A8">
              <w:rPr>
                <w:b/>
                <w:sz w:val="16"/>
              </w:rPr>
              <w:t>TDoc</w:t>
            </w:r>
            <w:proofErr w:type="spellEnd"/>
          </w:p>
        </w:tc>
        <w:tc>
          <w:tcPr>
            <w:tcW w:w="519" w:type="dxa"/>
            <w:shd w:val="pct10" w:color="auto" w:fill="FFFFFF"/>
          </w:tcPr>
          <w:p w14:paraId="73BE998E" w14:textId="77777777" w:rsidR="003C3971" w:rsidRPr="00B119A8" w:rsidRDefault="003C3971" w:rsidP="00C72833">
            <w:pPr>
              <w:pStyle w:val="TAL"/>
              <w:rPr>
                <w:b/>
                <w:sz w:val="16"/>
              </w:rPr>
            </w:pPr>
            <w:r w:rsidRPr="00B119A8">
              <w:rPr>
                <w:b/>
                <w:sz w:val="16"/>
              </w:rPr>
              <w:t>CR</w:t>
            </w:r>
          </w:p>
        </w:tc>
        <w:tc>
          <w:tcPr>
            <w:tcW w:w="425" w:type="dxa"/>
            <w:shd w:val="pct10" w:color="auto" w:fill="FFFFFF"/>
          </w:tcPr>
          <w:p w14:paraId="7215C5A2" w14:textId="77777777" w:rsidR="003C3971" w:rsidRPr="00B119A8" w:rsidRDefault="003C3971" w:rsidP="00C72833">
            <w:pPr>
              <w:pStyle w:val="TAL"/>
              <w:rPr>
                <w:b/>
                <w:sz w:val="16"/>
              </w:rPr>
            </w:pPr>
            <w:r w:rsidRPr="00B119A8">
              <w:rPr>
                <w:b/>
                <w:sz w:val="16"/>
              </w:rPr>
              <w:t>Rev</w:t>
            </w:r>
          </w:p>
        </w:tc>
        <w:tc>
          <w:tcPr>
            <w:tcW w:w="425" w:type="dxa"/>
            <w:shd w:val="pct10" w:color="auto" w:fill="FFFFFF"/>
          </w:tcPr>
          <w:p w14:paraId="484BCB2B" w14:textId="77777777" w:rsidR="003C3971" w:rsidRPr="00B119A8" w:rsidRDefault="003C3971" w:rsidP="00C72833">
            <w:pPr>
              <w:pStyle w:val="TAL"/>
              <w:rPr>
                <w:b/>
                <w:sz w:val="16"/>
              </w:rPr>
            </w:pPr>
            <w:r w:rsidRPr="00B119A8">
              <w:rPr>
                <w:b/>
                <w:sz w:val="16"/>
              </w:rPr>
              <w:t>Cat</w:t>
            </w:r>
          </w:p>
        </w:tc>
        <w:tc>
          <w:tcPr>
            <w:tcW w:w="4868" w:type="dxa"/>
            <w:shd w:val="pct10" w:color="auto" w:fill="FFFFFF"/>
          </w:tcPr>
          <w:p w14:paraId="1EBDF914" w14:textId="77777777" w:rsidR="003C3971" w:rsidRPr="00B119A8" w:rsidRDefault="003C3971" w:rsidP="00C72833">
            <w:pPr>
              <w:pStyle w:val="TAL"/>
              <w:rPr>
                <w:b/>
                <w:sz w:val="16"/>
              </w:rPr>
            </w:pPr>
            <w:r w:rsidRPr="00B119A8">
              <w:rPr>
                <w:b/>
                <w:sz w:val="16"/>
              </w:rPr>
              <w:t>Subject/Comment</w:t>
            </w:r>
          </w:p>
        </w:tc>
        <w:tc>
          <w:tcPr>
            <w:tcW w:w="708" w:type="dxa"/>
            <w:shd w:val="pct10" w:color="auto" w:fill="FFFFFF"/>
          </w:tcPr>
          <w:p w14:paraId="7909408A" w14:textId="77777777" w:rsidR="003C3971" w:rsidRPr="00B119A8" w:rsidRDefault="003C3971" w:rsidP="00C72833">
            <w:pPr>
              <w:pStyle w:val="TAL"/>
              <w:rPr>
                <w:b/>
                <w:sz w:val="16"/>
              </w:rPr>
            </w:pPr>
            <w:r w:rsidRPr="00B119A8">
              <w:rPr>
                <w:b/>
                <w:sz w:val="16"/>
              </w:rPr>
              <w:t>New vers</w:t>
            </w:r>
            <w:r w:rsidR="00DF2B1F" w:rsidRPr="00B119A8">
              <w:rPr>
                <w:b/>
                <w:sz w:val="16"/>
              </w:rPr>
              <w:t>ion</w:t>
            </w:r>
          </w:p>
        </w:tc>
      </w:tr>
      <w:tr w:rsidR="004C5243" w:rsidRPr="00B119A8" w14:paraId="365739ED" w14:textId="77777777" w:rsidTr="00A204DB">
        <w:tc>
          <w:tcPr>
            <w:tcW w:w="800" w:type="dxa"/>
            <w:vMerge w:val="restart"/>
            <w:shd w:val="solid" w:color="FFFFFF" w:fill="auto"/>
          </w:tcPr>
          <w:p w14:paraId="1228F0F1" w14:textId="58A1C03B" w:rsidR="004C5243" w:rsidRPr="00B119A8" w:rsidRDefault="004C5243" w:rsidP="00C72833">
            <w:pPr>
              <w:pStyle w:val="TAC"/>
              <w:rPr>
                <w:sz w:val="16"/>
                <w:szCs w:val="16"/>
              </w:rPr>
            </w:pPr>
            <w:r w:rsidRPr="00B119A8">
              <w:rPr>
                <w:sz w:val="16"/>
                <w:szCs w:val="16"/>
              </w:rPr>
              <w:t>2022-02</w:t>
            </w:r>
          </w:p>
        </w:tc>
        <w:tc>
          <w:tcPr>
            <w:tcW w:w="995" w:type="dxa"/>
            <w:vMerge w:val="restart"/>
            <w:shd w:val="solid" w:color="FFFFFF" w:fill="auto"/>
          </w:tcPr>
          <w:p w14:paraId="47B0055F" w14:textId="1A68B673" w:rsidR="004C5243" w:rsidRPr="00B119A8" w:rsidRDefault="004C5243" w:rsidP="00C72833">
            <w:pPr>
              <w:pStyle w:val="TAC"/>
              <w:rPr>
                <w:sz w:val="16"/>
                <w:szCs w:val="16"/>
              </w:rPr>
            </w:pPr>
            <w:r w:rsidRPr="00B119A8">
              <w:rPr>
                <w:sz w:val="16"/>
                <w:szCs w:val="16"/>
              </w:rPr>
              <w:t>SA4#117-e</w:t>
            </w:r>
          </w:p>
        </w:tc>
        <w:tc>
          <w:tcPr>
            <w:tcW w:w="899" w:type="dxa"/>
            <w:shd w:val="solid" w:color="FFFFFF" w:fill="auto"/>
          </w:tcPr>
          <w:p w14:paraId="46CAF3B7" w14:textId="5FE84AB9" w:rsidR="004C5243" w:rsidRPr="00B119A8" w:rsidRDefault="004C5243" w:rsidP="00C72833">
            <w:pPr>
              <w:pStyle w:val="TAC"/>
              <w:rPr>
                <w:sz w:val="16"/>
                <w:szCs w:val="16"/>
              </w:rPr>
            </w:pPr>
            <w:r w:rsidRPr="00B119A8">
              <w:rPr>
                <w:sz w:val="16"/>
                <w:szCs w:val="16"/>
              </w:rPr>
              <w:t>S4-200141</w:t>
            </w:r>
          </w:p>
        </w:tc>
        <w:tc>
          <w:tcPr>
            <w:tcW w:w="519" w:type="dxa"/>
            <w:shd w:val="solid" w:color="FFFFFF" w:fill="auto"/>
          </w:tcPr>
          <w:p w14:paraId="72F48407" w14:textId="1BED400C" w:rsidR="004C5243" w:rsidRPr="00B119A8" w:rsidRDefault="004C5243" w:rsidP="00C72833">
            <w:pPr>
              <w:pStyle w:val="TAL"/>
              <w:rPr>
                <w:sz w:val="16"/>
                <w:szCs w:val="16"/>
              </w:rPr>
            </w:pPr>
          </w:p>
        </w:tc>
        <w:tc>
          <w:tcPr>
            <w:tcW w:w="425" w:type="dxa"/>
            <w:shd w:val="solid" w:color="FFFFFF" w:fill="auto"/>
          </w:tcPr>
          <w:p w14:paraId="2979E480" w14:textId="77777777" w:rsidR="004C5243" w:rsidRPr="00B119A8" w:rsidRDefault="004C5243" w:rsidP="00C72833">
            <w:pPr>
              <w:pStyle w:val="TAR"/>
              <w:rPr>
                <w:sz w:val="16"/>
                <w:szCs w:val="16"/>
              </w:rPr>
            </w:pPr>
          </w:p>
        </w:tc>
        <w:tc>
          <w:tcPr>
            <w:tcW w:w="425" w:type="dxa"/>
            <w:shd w:val="solid" w:color="FFFFFF" w:fill="auto"/>
          </w:tcPr>
          <w:p w14:paraId="443FC1F7" w14:textId="77777777" w:rsidR="004C5243" w:rsidRPr="00B119A8" w:rsidRDefault="004C5243" w:rsidP="00C72833">
            <w:pPr>
              <w:pStyle w:val="TAC"/>
              <w:rPr>
                <w:sz w:val="16"/>
                <w:szCs w:val="16"/>
              </w:rPr>
            </w:pPr>
          </w:p>
        </w:tc>
        <w:tc>
          <w:tcPr>
            <w:tcW w:w="4868" w:type="dxa"/>
            <w:shd w:val="solid" w:color="FFFFFF" w:fill="auto"/>
          </w:tcPr>
          <w:p w14:paraId="5D00F4CC" w14:textId="015436C9" w:rsidR="004C5243" w:rsidRPr="00B119A8" w:rsidRDefault="004C5243" w:rsidP="00C72833">
            <w:pPr>
              <w:pStyle w:val="TAL"/>
              <w:rPr>
                <w:sz w:val="16"/>
                <w:szCs w:val="16"/>
              </w:rPr>
            </w:pPr>
            <w:r w:rsidRPr="00B119A8">
              <w:rPr>
                <w:sz w:val="16"/>
                <w:szCs w:val="16"/>
              </w:rPr>
              <w:t>Initial skeleton document.</w:t>
            </w:r>
          </w:p>
        </w:tc>
        <w:tc>
          <w:tcPr>
            <w:tcW w:w="708" w:type="dxa"/>
            <w:shd w:val="solid" w:color="FFFFFF" w:fill="auto"/>
          </w:tcPr>
          <w:p w14:paraId="08BC2EAC" w14:textId="7C46DB2E" w:rsidR="004C5243" w:rsidRPr="00B119A8" w:rsidRDefault="004C5243" w:rsidP="00C72833">
            <w:pPr>
              <w:pStyle w:val="TAC"/>
              <w:rPr>
                <w:sz w:val="16"/>
                <w:szCs w:val="16"/>
              </w:rPr>
            </w:pPr>
            <w:r w:rsidRPr="00B119A8">
              <w:rPr>
                <w:sz w:val="16"/>
                <w:szCs w:val="16"/>
              </w:rPr>
              <w:t>0.0.1</w:t>
            </w:r>
          </w:p>
        </w:tc>
      </w:tr>
      <w:tr w:rsidR="00636AFD" w:rsidRPr="00B119A8" w14:paraId="5D9C8F9E" w14:textId="77777777" w:rsidTr="00A204DB">
        <w:tc>
          <w:tcPr>
            <w:tcW w:w="800" w:type="dxa"/>
            <w:vMerge/>
            <w:shd w:val="solid" w:color="FFFFFF" w:fill="auto"/>
          </w:tcPr>
          <w:p w14:paraId="352563C6" w14:textId="77777777" w:rsidR="00636AFD" w:rsidRPr="00B119A8" w:rsidRDefault="00636AFD" w:rsidP="00636AFD">
            <w:pPr>
              <w:pStyle w:val="TAC"/>
              <w:rPr>
                <w:sz w:val="16"/>
                <w:szCs w:val="16"/>
              </w:rPr>
            </w:pPr>
          </w:p>
        </w:tc>
        <w:tc>
          <w:tcPr>
            <w:tcW w:w="995" w:type="dxa"/>
            <w:vMerge/>
            <w:shd w:val="solid" w:color="FFFFFF" w:fill="auto"/>
          </w:tcPr>
          <w:p w14:paraId="767167A3" w14:textId="77777777" w:rsidR="00636AFD" w:rsidRPr="00B119A8" w:rsidRDefault="00636AFD" w:rsidP="00636AFD">
            <w:pPr>
              <w:pStyle w:val="TAC"/>
              <w:rPr>
                <w:sz w:val="16"/>
                <w:szCs w:val="16"/>
              </w:rPr>
            </w:pPr>
          </w:p>
        </w:tc>
        <w:tc>
          <w:tcPr>
            <w:tcW w:w="899" w:type="dxa"/>
            <w:shd w:val="solid" w:color="FFFFFF" w:fill="auto"/>
          </w:tcPr>
          <w:p w14:paraId="77A1C7B4" w14:textId="40B8C455" w:rsidR="00636AFD" w:rsidRPr="00B119A8" w:rsidRDefault="00636AFD" w:rsidP="00636AFD">
            <w:pPr>
              <w:pStyle w:val="TAC"/>
              <w:rPr>
                <w:sz w:val="16"/>
                <w:szCs w:val="16"/>
              </w:rPr>
            </w:pPr>
            <w:r>
              <w:rPr>
                <w:sz w:val="16"/>
                <w:szCs w:val="16"/>
              </w:rPr>
              <w:t>S4-220285</w:t>
            </w:r>
          </w:p>
        </w:tc>
        <w:tc>
          <w:tcPr>
            <w:tcW w:w="519" w:type="dxa"/>
            <w:shd w:val="solid" w:color="FFFFFF" w:fill="auto"/>
          </w:tcPr>
          <w:p w14:paraId="14774F63" w14:textId="77777777" w:rsidR="00636AFD" w:rsidRPr="00B119A8" w:rsidRDefault="00636AFD" w:rsidP="00636AFD">
            <w:pPr>
              <w:pStyle w:val="TAL"/>
              <w:rPr>
                <w:sz w:val="16"/>
                <w:szCs w:val="16"/>
              </w:rPr>
            </w:pPr>
          </w:p>
        </w:tc>
        <w:tc>
          <w:tcPr>
            <w:tcW w:w="425" w:type="dxa"/>
            <w:shd w:val="solid" w:color="FFFFFF" w:fill="auto"/>
          </w:tcPr>
          <w:p w14:paraId="402D3A58" w14:textId="77777777" w:rsidR="00636AFD" w:rsidRPr="00B119A8" w:rsidRDefault="00636AFD" w:rsidP="00636AFD">
            <w:pPr>
              <w:pStyle w:val="TAR"/>
              <w:rPr>
                <w:sz w:val="16"/>
                <w:szCs w:val="16"/>
              </w:rPr>
            </w:pPr>
          </w:p>
        </w:tc>
        <w:tc>
          <w:tcPr>
            <w:tcW w:w="425" w:type="dxa"/>
            <w:shd w:val="solid" w:color="FFFFFF" w:fill="auto"/>
          </w:tcPr>
          <w:p w14:paraId="22241059" w14:textId="77777777" w:rsidR="00636AFD" w:rsidRPr="00B119A8" w:rsidRDefault="00636AFD" w:rsidP="00636AFD">
            <w:pPr>
              <w:pStyle w:val="TAC"/>
              <w:rPr>
                <w:sz w:val="16"/>
                <w:szCs w:val="16"/>
              </w:rPr>
            </w:pPr>
          </w:p>
        </w:tc>
        <w:tc>
          <w:tcPr>
            <w:tcW w:w="4868" w:type="dxa"/>
            <w:shd w:val="solid" w:color="FFFFFF" w:fill="auto"/>
          </w:tcPr>
          <w:p w14:paraId="5C93D9A8" w14:textId="4B5D11E4" w:rsidR="00636AFD" w:rsidRPr="00B119A8" w:rsidRDefault="00636AFD" w:rsidP="00636AFD">
            <w:pPr>
              <w:pStyle w:val="TAL"/>
              <w:rPr>
                <w:sz w:val="16"/>
                <w:szCs w:val="16"/>
              </w:rPr>
            </w:pPr>
            <w:r w:rsidRPr="00B119A8">
              <w:rPr>
                <w:sz w:val="16"/>
                <w:szCs w:val="16"/>
              </w:rPr>
              <w:t>Revised skeleton document</w:t>
            </w:r>
          </w:p>
        </w:tc>
        <w:tc>
          <w:tcPr>
            <w:tcW w:w="708" w:type="dxa"/>
            <w:shd w:val="solid" w:color="FFFFFF" w:fill="auto"/>
          </w:tcPr>
          <w:p w14:paraId="2F11EC22" w14:textId="4D1B0118" w:rsidR="00636AFD" w:rsidRPr="00B119A8" w:rsidRDefault="00636AFD" w:rsidP="00636AFD">
            <w:pPr>
              <w:pStyle w:val="TAC"/>
              <w:rPr>
                <w:sz w:val="16"/>
                <w:szCs w:val="16"/>
              </w:rPr>
            </w:pPr>
            <w:r w:rsidRPr="00B119A8">
              <w:rPr>
                <w:sz w:val="16"/>
                <w:szCs w:val="16"/>
              </w:rPr>
              <w:t>0.1.0</w:t>
            </w:r>
          </w:p>
        </w:tc>
      </w:tr>
      <w:tr w:rsidR="004C7BEC" w:rsidRPr="00B119A8" w14:paraId="3AD4A166" w14:textId="77777777" w:rsidTr="00A204DB">
        <w:trPr>
          <w:trHeight w:val="383"/>
        </w:trPr>
        <w:tc>
          <w:tcPr>
            <w:tcW w:w="800" w:type="dxa"/>
            <w:shd w:val="solid" w:color="FFFFFF" w:fill="auto"/>
          </w:tcPr>
          <w:p w14:paraId="1E55D91F" w14:textId="01154514" w:rsidR="004C7BEC" w:rsidRPr="00B119A8" w:rsidRDefault="004C7BEC" w:rsidP="004C7BEC">
            <w:pPr>
              <w:pStyle w:val="TAC"/>
              <w:rPr>
                <w:sz w:val="16"/>
                <w:szCs w:val="16"/>
              </w:rPr>
            </w:pPr>
            <w:r w:rsidRPr="00B119A8">
              <w:rPr>
                <w:sz w:val="16"/>
                <w:szCs w:val="16"/>
              </w:rPr>
              <w:t>2022-0</w:t>
            </w:r>
            <w:r>
              <w:rPr>
                <w:sz w:val="16"/>
                <w:szCs w:val="16"/>
              </w:rPr>
              <w:t>3</w:t>
            </w:r>
          </w:p>
        </w:tc>
        <w:tc>
          <w:tcPr>
            <w:tcW w:w="995" w:type="dxa"/>
            <w:shd w:val="solid" w:color="FFFFFF" w:fill="auto"/>
          </w:tcPr>
          <w:p w14:paraId="5E773202" w14:textId="77777777" w:rsidR="004C7BEC" w:rsidRPr="00B119A8" w:rsidRDefault="004C7BEC" w:rsidP="004C7BEC">
            <w:pPr>
              <w:pStyle w:val="TAC"/>
              <w:rPr>
                <w:sz w:val="16"/>
                <w:szCs w:val="16"/>
              </w:rPr>
            </w:pPr>
            <w:r w:rsidRPr="00B119A8">
              <w:rPr>
                <w:sz w:val="16"/>
                <w:szCs w:val="16"/>
              </w:rPr>
              <w:t>SA4#117-e</w:t>
            </w:r>
          </w:p>
        </w:tc>
        <w:tc>
          <w:tcPr>
            <w:tcW w:w="899" w:type="dxa"/>
            <w:shd w:val="solid" w:color="FFFFFF" w:fill="auto"/>
          </w:tcPr>
          <w:p w14:paraId="1DC655F6" w14:textId="4D970DD3" w:rsidR="004C7BEC" w:rsidRPr="00B119A8" w:rsidRDefault="004C7BEC" w:rsidP="004C7BEC">
            <w:pPr>
              <w:pStyle w:val="TAC"/>
              <w:rPr>
                <w:sz w:val="16"/>
                <w:szCs w:val="16"/>
              </w:rPr>
            </w:pPr>
            <w:r>
              <w:rPr>
                <w:sz w:val="16"/>
                <w:szCs w:val="16"/>
              </w:rPr>
              <w:t>SP-220249</w:t>
            </w:r>
          </w:p>
        </w:tc>
        <w:tc>
          <w:tcPr>
            <w:tcW w:w="519" w:type="dxa"/>
            <w:shd w:val="solid" w:color="FFFFFF" w:fill="auto"/>
          </w:tcPr>
          <w:p w14:paraId="76A62D15" w14:textId="183703F6" w:rsidR="004C7BEC" w:rsidRPr="00B119A8" w:rsidRDefault="004C7BEC" w:rsidP="004C7BEC">
            <w:pPr>
              <w:pStyle w:val="TAL"/>
              <w:rPr>
                <w:sz w:val="16"/>
                <w:szCs w:val="16"/>
              </w:rPr>
            </w:pPr>
          </w:p>
        </w:tc>
        <w:tc>
          <w:tcPr>
            <w:tcW w:w="425" w:type="dxa"/>
            <w:shd w:val="solid" w:color="FFFFFF" w:fill="auto"/>
          </w:tcPr>
          <w:p w14:paraId="601C6D5F" w14:textId="77777777" w:rsidR="004C7BEC" w:rsidRPr="00B119A8" w:rsidRDefault="004C7BEC" w:rsidP="004C7BEC">
            <w:pPr>
              <w:pStyle w:val="TAL"/>
              <w:rPr>
                <w:sz w:val="16"/>
                <w:szCs w:val="16"/>
              </w:rPr>
            </w:pPr>
          </w:p>
        </w:tc>
        <w:tc>
          <w:tcPr>
            <w:tcW w:w="425" w:type="dxa"/>
            <w:shd w:val="solid" w:color="FFFFFF" w:fill="auto"/>
          </w:tcPr>
          <w:p w14:paraId="3D9CC156" w14:textId="77777777" w:rsidR="004C7BEC" w:rsidRPr="00B119A8" w:rsidRDefault="004C7BEC" w:rsidP="004C7BEC">
            <w:pPr>
              <w:pStyle w:val="TAL"/>
              <w:rPr>
                <w:sz w:val="16"/>
                <w:szCs w:val="16"/>
              </w:rPr>
            </w:pPr>
          </w:p>
        </w:tc>
        <w:tc>
          <w:tcPr>
            <w:tcW w:w="4868" w:type="dxa"/>
            <w:shd w:val="solid" w:color="FFFFFF" w:fill="auto"/>
          </w:tcPr>
          <w:p w14:paraId="0982FEA6" w14:textId="07C28560" w:rsidR="004C7BEC" w:rsidRPr="00B119A8" w:rsidRDefault="004C7BEC" w:rsidP="004C7BEC">
            <w:pPr>
              <w:pStyle w:val="TAL"/>
              <w:rPr>
                <w:sz w:val="16"/>
                <w:szCs w:val="16"/>
              </w:rPr>
            </w:pPr>
            <w:r>
              <w:rPr>
                <w:sz w:val="16"/>
                <w:szCs w:val="16"/>
              </w:rPr>
              <w:t xml:space="preserve">Presentation for information at SA#95-e </w:t>
            </w:r>
          </w:p>
        </w:tc>
        <w:tc>
          <w:tcPr>
            <w:tcW w:w="708" w:type="dxa"/>
            <w:shd w:val="solid" w:color="FFFFFF" w:fill="auto"/>
          </w:tcPr>
          <w:p w14:paraId="016FD896" w14:textId="5B962984" w:rsidR="004C7BEC" w:rsidRPr="00B119A8" w:rsidRDefault="004C7BEC" w:rsidP="004C7BEC">
            <w:pPr>
              <w:pStyle w:val="TAC"/>
              <w:rPr>
                <w:sz w:val="16"/>
                <w:szCs w:val="16"/>
              </w:rPr>
            </w:pPr>
            <w:r>
              <w:rPr>
                <w:sz w:val="16"/>
                <w:szCs w:val="16"/>
              </w:rPr>
              <w:t>1.0.0</w:t>
            </w:r>
          </w:p>
        </w:tc>
      </w:tr>
      <w:tr w:rsidR="004C7BEC" w:rsidRPr="00B119A8" w14:paraId="061E51CC" w14:textId="77777777" w:rsidTr="00A204DB">
        <w:trPr>
          <w:trHeight w:val="383"/>
        </w:trPr>
        <w:tc>
          <w:tcPr>
            <w:tcW w:w="800" w:type="dxa"/>
            <w:shd w:val="solid" w:color="FFFFFF" w:fill="auto"/>
          </w:tcPr>
          <w:p w14:paraId="184D43E4" w14:textId="152F54AE" w:rsidR="004C7BEC" w:rsidRPr="00B119A8" w:rsidRDefault="004C7BEC" w:rsidP="004C7BEC">
            <w:pPr>
              <w:pStyle w:val="TAC"/>
              <w:rPr>
                <w:sz w:val="16"/>
                <w:szCs w:val="16"/>
              </w:rPr>
            </w:pPr>
            <w:r>
              <w:rPr>
                <w:sz w:val="16"/>
                <w:szCs w:val="16"/>
              </w:rPr>
              <w:t>2022-04</w:t>
            </w:r>
          </w:p>
        </w:tc>
        <w:tc>
          <w:tcPr>
            <w:tcW w:w="995" w:type="dxa"/>
            <w:shd w:val="solid" w:color="FFFFFF" w:fill="auto"/>
          </w:tcPr>
          <w:p w14:paraId="673234C7" w14:textId="6E1C744E" w:rsidR="004C7BEC" w:rsidRPr="00B119A8" w:rsidRDefault="004C7BEC" w:rsidP="004C7BEC">
            <w:pPr>
              <w:pStyle w:val="TAC"/>
              <w:rPr>
                <w:sz w:val="16"/>
                <w:szCs w:val="16"/>
              </w:rPr>
            </w:pPr>
            <w:r>
              <w:rPr>
                <w:sz w:val="16"/>
                <w:szCs w:val="16"/>
              </w:rPr>
              <w:t>SA4#11</w:t>
            </w:r>
            <w:r w:rsidR="009742E9">
              <w:rPr>
                <w:sz w:val="16"/>
                <w:szCs w:val="16"/>
              </w:rPr>
              <w:t>8</w:t>
            </w:r>
            <w:r>
              <w:rPr>
                <w:sz w:val="16"/>
                <w:szCs w:val="16"/>
              </w:rPr>
              <w:t>-e</w:t>
            </w:r>
          </w:p>
        </w:tc>
        <w:tc>
          <w:tcPr>
            <w:tcW w:w="899" w:type="dxa"/>
            <w:shd w:val="solid" w:color="FFFFFF" w:fill="auto"/>
          </w:tcPr>
          <w:p w14:paraId="0C1FA3EB" w14:textId="63FC6FEB" w:rsidR="004C7BEC" w:rsidRDefault="004C7BEC" w:rsidP="004C7BEC">
            <w:pPr>
              <w:pStyle w:val="TAC"/>
              <w:rPr>
                <w:sz w:val="16"/>
                <w:szCs w:val="16"/>
              </w:rPr>
            </w:pPr>
            <w:r>
              <w:rPr>
                <w:sz w:val="16"/>
                <w:szCs w:val="16"/>
              </w:rPr>
              <w:t>S4-220521</w:t>
            </w:r>
          </w:p>
        </w:tc>
        <w:tc>
          <w:tcPr>
            <w:tcW w:w="519" w:type="dxa"/>
            <w:shd w:val="solid" w:color="FFFFFF" w:fill="auto"/>
          </w:tcPr>
          <w:p w14:paraId="0C3C8580" w14:textId="609FCCAA" w:rsidR="004C7BEC" w:rsidRDefault="004C7BEC" w:rsidP="004C7BEC">
            <w:pPr>
              <w:pStyle w:val="TAL"/>
              <w:rPr>
                <w:sz w:val="16"/>
                <w:szCs w:val="16"/>
              </w:rPr>
            </w:pPr>
          </w:p>
        </w:tc>
        <w:tc>
          <w:tcPr>
            <w:tcW w:w="425" w:type="dxa"/>
            <w:shd w:val="solid" w:color="FFFFFF" w:fill="auto"/>
          </w:tcPr>
          <w:p w14:paraId="750BC58B" w14:textId="09C4DDC6" w:rsidR="004C7BEC" w:rsidRDefault="004C7BEC" w:rsidP="004C7BEC">
            <w:pPr>
              <w:pStyle w:val="TAL"/>
              <w:rPr>
                <w:sz w:val="16"/>
                <w:szCs w:val="16"/>
              </w:rPr>
            </w:pPr>
          </w:p>
        </w:tc>
        <w:tc>
          <w:tcPr>
            <w:tcW w:w="425" w:type="dxa"/>
            <w:shd w:val="solid" w:color="FFFFFF" w:fill="auto"/>
          </w:tcPr>
          <w:p w14:paraId="5C0922FF" w14:textId="5FCBDE71" w:rsidR="004C7BEC" w:rsidRDefault="004C7BEC" w:rsidP="004C7BEC">
            <w:pPr>
              <w:pStyle w:val="TAL"/>
              <w:rPr>
                <w:sz w:val="16"/>
                <w:szCs w:val="16"/>
              </w:rPr>
            </w:pPr>
          </w:p>
        </w:tc>
        <w:tc>
          <w:tcPr>
            <w:tcW w:w="4868" w:type="dxa"/>
            <w:shd w:val="solid" w:color="FFFFFF" w:fill="auto"/>
          </w:tcPr>
          <w:p w14:paraId="0D835624" w14:textId="77777777" w:rsidR="004C7BEC" w:rsidRPr="004C7BEC" w:rsidRDefault="004C7BEC" w:rsidP="004C7BEC">
            <w:pPr>
              <w:pStyle w:val="TAL"/>
              <w:rPr>
                <w:sz w:val="16"/>
                <w:szCs w:val="16"/>
              </w:rPr>
            </w:pPr>
            <w:r w:rsidRPr="004C7BEC">
              <w:rPr>
                <w:sz w:val="16"/>
                <w:szCs w:val="16"/>
              </w:rPr>
              <w:t>S4-220570: Service Announcement specification and schemas.</w:t>
            </w:r>
          </w:p>
          <w:p w14:paraId="028C6971" w14:textId="77777777" w:rsidR="004C7BEC" w:rsidRPr="004C7BEC" w:rsidRDefault="004C7BEC" w:rsidP="004C7BEC">
            <w:pPr>
              <w:pStyle w:val="TAL"/>
              <w:rPr>
                <w:sz w:val="16"/>
                <w:szCs w:val="16"/>
              </w:rPr>
            </w:pPr>
            <w:r w:rsidRPr="004C7BEC">
              <w:rPr>
                <w:sz w:val="16"/>
                <w:szCs w:val="16"/>
              </w:rPr>
              <w:t>S4-220470: Packet Distribution Method initial specification.</w:t>
            </w:r>
          </w:p>
          <w:p w14:paraId="34E017E2" w14:textId="5FB5B6AB" w:rsidR="004C7BEC" w:rsidRDefault="004C7BEC" w:rsidP="004C7BEC">
            <w:pPr>
              <w:pStyle w:val="TAL"/>
              <w:rPr>
                <w:sz w:val="16"/>
                <w:szCs w:val="16"/>
              </w:rPr>
            </w:pPr>
            <w:r w:rsidRPr="004C7BEC">
              <w:rPr>
                <w:sz w:val="16"/>
                <w:szCs w:val="16"/>
              </w:rPr>
              <w:t>S4-220471: Object Distribution Method initial specification</w:t>
            </w:r>
          </w:p>
        </w:tc>
        <w:tc>
          <w:tcPr>
            <w:tcW w:w="708" w:type="dxa"/>
            <w:shd w:val="solid" w:color="FFFFFF" w:fill="auto"/>
          </w:tcPr>
          <w:p w14:paraId="140104B5" w14:textId="294BC6FC" w:rsidR="004C7BEC" w:rsidRDefault="004C7BEC" w:rsidP="004C7BEC">
            <w:pPr>
              <w:pStyle w:val="TAC"/>
              <w:rPr>
                <w:sz w:val="16"/>
                <w:szCs w:val="16"/>
              </w:rPr>
            </w:pPr>
            <w:r>
              <w:rPr>
                <w:sz w:val="16"/>
                <w:szCs w:val="16"/>
              </w:rPr>
              <w:t>1.1.0</w:t>
            </w:r>
          </w:p>
        </w:tc>
      </w:tr>
      <w:tr w:rsidR="004A2B47" w:rsidRPr="00B119A8" w14:paraId="0BEB47AF" w14:textId="77777777" w:rsidTr="00A204DB">
        <w:trPr>
          <w:trHeight w:val="383"/>
          <w:ins w:id="1151" w:author="Richard Bradbury (editor)" w:date="2022-05-19T07:42:00Z"/>
        </w:trPr>
        <w:tc>
          <w:tcPr>
            <w:tcW w:w="800" w:type="dxa"/>
            <w:shd w:val="solid" w:color="FFFFFF" w:fill="auto"/>
          </w:tcPr>
          <w:p w14:paraId="7032DCEC" w14:textId="08779993" w:rsidR="004A2B47" w:rsidRDefault="004A2B47" w:rsidP="004A2B47">
            <w:pPr>
              <w:pStyle w:val="TAC"/>
              <w:rPr>
                <w:ins w:id="1152" w:author="Richard Bradbury (editor)" w:date="2022-05-19T07:42:00Z"/>
                <w:sz w:val="16"/>
                <w:szCs w:val="16"/>
              </w:rPr>
            </w:pPr>
            <w:ins w:id="1153" w:author="Richard Bradbury (editor)" w:date="2022-05-19T07:42:00Z">
              <w:r>
                <w:rPr>
                  <w:sz w:val="16"/>
                  <w:szCs w:val="16"/>
                </w:rPr>
                <w:t>2022-05</w:t>
              </w:r>
            </w:ins>
          </w:p>
        </w:tc>
        <w:tc>
          <w:tcPr>
            <w:tcW w:w="995" w:type="dxa"/>
            <w:shd w:val="solid" w:color="FFFFFF" w:fill="auto"/>
          </w:tcPr>
          <w:p w14:paraId="6A523DE0" w14:textId="296CFF91" w:rsidR="004A2B47" w:rsidRDefault="004A2B47" w:rsidP="004A2B47">
            <w:pPr>
              <w:pStyle w:val="TAC"/>
              <w:rPr>
                <w:ins w:id="1154" w:author="Richard Bradbury (editor)" w:date="2022-05-19T07:42:00Z"/>
                <w:sz w:val="16"/>
                <w:szCs w:val="16"/>
              </w:rPr>
            </w:pPr>
            <w:ins w:id="1155" w:author="Richard Bradbury (editor)" w:date="2022-05-19T07:42:00Z">
              <w:r>
                <w:rPr>
                  <w:sz w:val="16"/>
                  <w:szCs w:val="16"/>
                </w:rPr>
                <w:t>SA4#11</w:t>
              </w:r>
            </w:ins>
            <w:ins w:id="1156" w:author="Richard Bradbury (editor)" w:date="2022-05-19T07:47:00Z">
              <w:r w:rsidR="009742E9">
                <w:rPr>
                  <w:sz w:val="16"/>
                  <w:szCs w:val="16"/>
                </w:rPr>
                <w:t>9</w:t>
              </w:r>
            </w:ins>
            <w:ins w:id="1157" w:author="Richard Bradbury (editor)" w:date="2022-05-19T07:42:00Z">
              <w:r>
                <w:rPr>
                  <w:sz w:val="16"/>
                  <w:szCs w:val="16"/>
                </w:rPr>
                <w:t>-e</w:t>
              </w:r>
            </w:ins>
          </w:p>
        </w:tc>
        <w:tc>
          <w:tcPr>
            <w:tcW w:w="899" w:type="dxa"/>
            <w:shd w:val="solid" w:color="FFFFFF" w:fill="auto"/>
          </w:tcPr>
          <w:p w14:paraId="701C99C2" w14:textId="3F06C9F7" w:rsidR="004A2B47" w:rsidRDefault="004A2B47" w:rsidP="004A2B47">
            <w:pPr>
              <w:pStyle w:val="TAC"/>
              <w:rPr>
                <w:ins w:id="1158" w:author="Richard Bradbury (editor)" w:date="2022-05-19T07:42:00Z"/>
                <w:sz w:val="16"/>
                <w:szCs w:val="16"/>
              </w:rPr>
            </w:pPr>
            <w:ins w:id="1159" w:author="Richard Bradbury (editor)" w:date="2022-05-19T07:42:00Z">
              <w:r>
                <w:rPr>
                  <w:sz w:val="16"/>
                  <w:szCs w:val="16"/>
                </w:rPr>
                <w:t>S4-220</w:t>
              </w:r>
            </w:ins>
            <w:ins w:id="1160" w:author="Richard Bradbury (editor)" w:date="2022-05-19T07:43:00Z">
              <w:r>
                <w:rPr>
                  <w:sz w:val="16"/>
                  <w:szCs w:val="16"/>
                </w:rPr>
                <w:t>867</w:t>
              </w:r>
            </w:ins>
          </w:p>
        </w:tc>
        <w:tc>
          <w:tcPr>
            <w:tcW w:w="519" w:type="dxa"/>
            <w:shd w:val="solid" w:color="FFFFFF" w:fill="auto"/>
          </w:tcPr>
          <w:p w14:paraId="05F6825D" w14:textId="10558509" w:rsidR="004A2B47" w:rsidRDefault="004A2B47" w:rsidP="004A2B47">
            <w:pPr>
              <w:pStyle w:val="TAL"/>
              <w:rPr>
                <w:ins w:id="1161" w:author="Richard Bradbury (editor)" w:date="2022-05-19T07:42:00Z"/>
                <w:sz w:val="16"/>
                <w:szCs w:val="16"/>
              </w:rPr>
            </w:pPr>
          </w:p>
        </w:tc>
        <w:tc>
          <w:tcPr>
            <w:tcW w:w="425" w:type="dxa"/>
            <w:shd w:val="solid" w:color="FFFFFF" w:fill="auto"/>
          </w:tcPr>
          <w:p w14:paraId="5CF3EA5F" w14:textId="77777777" w:rsidR="004A2B47" w:rsidRDefault="004A2B47" w:rsidP="004A2B47">
            <w:pPr>
              <w:pStyle w:val="TAL"/>
              <w:rPr>
                <w:ins w:id="1162" w:author="Richard Bradbury (editor)" w:date="2022-05-19T07:42:00Z"/>
                <w:sz w:val="16"/>
                <w:szCs w:val="16"/>
              </w:rPr>
            </w:pPr>
          </w:p>
        </w:tc>
        <w:tc>
          <w:tcPr>
            <w:tcW w:w="425" w:type="dxa"/>
            <w:shd w:val="solid" w:color="FFFFFF" w:fill="auto"/>
          </w:tcPr>
          <w:p w14:paraId="14732E62" w14:textId="77777777" w:rsidR="004A2B47" w:rsidRDefault="004A2B47" w:rsidP="004A2B47">
            <w:pPr>
              <w:pStyle w:val="TAL"/>
              <w:rPr>
                <w:ins w:id="1163" w:author="Richard Bradbury (editor)" w:date="2022-05-19T07:42:00Z"/>
                <w:sz w:val="16"/>
                <w:szCs w:val="16"/>
              </w:rPr>
            </w:pPr>
          </w:p>
        </w:tc>
        <w:tc>
          <w:tcPr>
            <w:tcW w:w="4868" w:type="dxa"/>
            <w:shd w:val="solid" w:color="FFFFFF" w:fill="auto"/>
          </w:tcPr>
          <w:p w14:paraId="00AF6F10" w14:textId="77777777" w:rsidR="004A2B47" w:rsidRDefault="00B26D7A" w:rsidP="004A2B47">
            <w:pPr>
              <w:pStyle w:val="TAL"/>
              <w:rPr>
                <w:ins w:id="1164" w:author="S4-220864" w:date="2022-05-19T08:45:00Z"/>
                <w:sz w:val="16"/>
                <w:szCs w:val="16"/>
              </w:rPr>
            </w:pPr>
            <w:ins w:id="1165" w:author="S4-220864" w:date="2022-05-19T08:44:00Z">
              <w:r>
                <w:rPr>
                  <w:sz w:val="16"/>
                  <w:szCs w:val="16"/>
                </w:rPr>
                <w:t xml:space="preserve">S4-220864: Service Announcement </w:t>
              </w:r>
            </w:ins>
            <w:ins w:id="1166" w:author="S4-220864" w:date="2022-05-19T08:45:00Z">
              <w:r>
                <w:rPr>
                  <w:sz w:val="16"/>
                  <w:szCs w:val="16"/>
                </w:rPr>
                <w:t>corrections.</w:t>
              </w:r>
            </w:ins>
          </w:p>
          <w:p w14:paraId="72CDAA89" w14:textId="6817D37A" w:rsidR="00A204DB" w:rsidRDefault="00A204DB" w:rsidP="004A2B47">
            <w:pPr>
              <w:pStyle w:val="TAL"/>
              <w:rPr>
                <w:ins w:id="1167" w:author="S4-220865" w:date="2022-05-19T12:58:00Z"/>
                <w:sz w:val="16"/>
                <w:szCs w:val="16"/>
              </w:rPr>
            </w:pPr>
            <w:ins w:id="1168" w:author="S4-220865" w:date="2022-05-19T12:58:00Z">
              <w:r>
                <w:rPr>
                  <w:sz w:val="16"/>
                  <w:szCs w:val="16"/>
                </w:rPr>
                <w:t xml:space="preserve">S4-220865: Object </w:t>
              </w:r>
            </w:ins>
            <w:ins w:id="1169" w:author="S4-220865" w:date="2022-05-19T12:59:00Z">
              <w:r>
                <w:rPr>
                  <w:sz w:val="16"/>
                  <w:szCs w:val="16"/>
                </w:rPr>
                <w:t>Distribution</w:t>
              </w:r>
            </w:ins>
            <w:ins w:id="1170" w:author="S4-220865" w:date="2022-05-19T12:58:00Z">
              <w:r>
                <w:rPr>
                  <w:sz w:val="16"/>
                  <w:szCs w:val="16"/>
                </w:rPr>
                <w:t xml:space="preserve"> Method updates.</w:t>
              </w:r>
            </w:ins>
          </w:p>
          <w:p w14:paraId="14438A16" w14:textId="2C707F3A" w:rsidR="00B26D7A" w:rsidRDefault="0039571F" w:rsidP="004A2B47">
            <w:pPr>
              <w:pStyle w:val="TAL"/>
              <w:rPr>
                <w:ins w:id="1171" w:author="Richard Bradbury (editor)" w:date="2022-05-19T07:42:00Z"/>
                <w:sz w:val="16"/>
                <w:szCs w:val="16"/>
              </w:rPr>
            </w:pPr>
            <w:ins w:id="1172" w:author="S4-220866" w:date="2022-05-19T11:53:00Z">
              <w:r>
                <w:rPr>
                  <w:sz w:val="16"/>
                  <w:szCs w:val="16"/>
                </w:rPr>
                <w:t>S4-220866: Packet D</w:t>
              </w:r>
            </w:ins>
            <w:ins w:id="1173" w:author="S4-220866" w:date="2022-05-19T11:54:00Z">
              <w:r>
                <w:rPr>
                  <w:sz w:val="16"/>
                  <w:szCs w:val="16"/>
                </w:rPr>
                <w:t>istribution Method updates.</w:t>
              </w:r>
            </w:ins>
          </w:p>
        </w:tc>
        <w:tc>
          <w:tcPr>
            <w:tcW w:w="708" w:type="dxa"/>
            <w:shd w:val="solid" w:color="FFFFFF" w:fill="auto"/>
          </w:tcPr>
          <w:p w14:paraId="7E1522F7" w14:textId="43FDB97A" w:rsidR="004A2B47" w:rsidRDefault="004A2B47" w:rsidP="004A2B47">
            <w:pPr>
              <w:pStyle w:val="TAC"/>
              <w:rPr>
                <w:ins w:id="1174" w:author="Richard Bradbury (editor)" w:date="2022-05-19T07:42:00Z"/>
                <w:sz w:val="16"/>
                <w:szCs w:val="16"/>
              </w:rPr>
            </w:pPr>
            <w:ins w:id="1175" w:author="Richard Bradbury (editor)" w:date="2022-05-19T07:43:00Z">
              <w:r>
                <w:rPr>
                  <w:sz w:val="16"/>
                  <w:szCs w:val="16"/>
                </w:rPr>
                <w:t>1.2.0</w:t>
              </w:r>
            </w:ins>
          </w:p>
        </w:tc>
      </w:tr>
    </w:tbl>
    <w:p w14:paraId="4B5610D7" w14:textId="77777777" w:rsidR="003C3971" w:rsidRPr="00B119A8" w:rsidRDefault="003C3971" w:rsidP="005B1AE1">
      <w:pPr>
        <w:pStyle w:val="TAN"/>
      </w:pPr>
    </w:p>
    <w:sectPr w:rsidR="003C3971" w:rsidRPr="00B119A8">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8" w:author="Richard Bradbury (editor)" w:date="2022-04-14T13:13:00Z" w:initials="RJB">
    <w:p w14:paraId="3ED98E03" w14:textId="1C54AD68" w:rsidR="003F1F8E" w:rsidRDefault="003F1F8E">
      <w:pPr>
        <w:pStyle w:val="CommentText"/>
      </w:pPr>
      <w:r>
        <w:rPr>
          <w:rStyle w:val="CommentReference"/>
        </w:rPr>
        <w:annotationRef/>
      </w:r>
      <w:r>
        <w:t>Or legacy RFC 4566?</w:t>
      </w:r>
    </w:p>
  </w:comment>
  <w:comment w:id="255" w:author="Richard Bradbury" w:date="2022-03-09T16:26:00Z" w:initials="RJB">
    <w:p w14:paraId="364D497B" w14:textId="77777777" w:rsidR="00B93215" w:rsidRDefault="00B93215" w:rsidP="00B93215">
      <w:pPr>
        <w:pStyle w:val="CommentText"/>
      </w:pPr>
      <w:r>
        <w:rPr>
          <w:rStyle w:val="CommentReference"/>
        </w:rPr>
        <w:annotationRef/>
      </w:r>
      <w:r>
        <w:t>Aren’t the objects associated with one of the MBS Distribution Sessions that are part of this MBS User Service Session?</w:t>
      </w:r>
    </w:p>
    <w:p w14:paraId="4E08CFEB" w14:textId="77777777" w:rsidR="00B93215" w:rsidRDefault="00B93215" w:rsidP="00B93215">
      <w:pPr>
        <w:pStyle w:val="CommentText"/>
      </w:pPr>
      <w:r>
        <w:t>Is this now modelled at the wrong level of the hierarchy?</w:t>
      </w:r>
    </w:p>
  </w:comment>
  <w:comment w:id="256" w:author="Thorsten Lohmar" w:date="2022-03-10T06:46:00Z" w:initials="TL">
    <w:p w14:paraId="431D5B37" w14:textId="77777777" w:rsidR="00B93215" w:rsidRDefault="00B93215" w:rsidP="00B93215">
      <w:pPr>
        <w:pStyle w:val="CommentText"/>
      </w:pPr>
      <w:r>
        <w:rPr>
          <w:rStyle w:val="CommentReference"/>
        </w:rPr>
        <w:annotationRef/>
      </w:r>
      <w:r>
        <w:t>Hmm, right, maybe we should have the Session Schedule on an MBS Distribution Method level.</w:t>
      </w:r>
    </w:p>
  </w:comment>
  <w:comment w:id="288" w:author="Richard Bradbury" w:date="2022-03-09T16:36:00Z" w:initials="RJB">
    <w:p w14:paraId="1ECEB8BE" w14:textId="77777777" w:rsidR="00B719E3" w:rsidRDefault="00B719E3" w:rsidP="00B719E3">
      <w:pPr>
        <w:pStyle w:val="CommentText"/>
      </w:pPr>
      <w:r>
        <w:rPr>
          <w:rStyle w:val="CommentReference"/>
        </w:rPr>
        <w:annotationRef/>
      </w:r>
      <w:r>
        <w:t>Which stage 2 baseline parameter does this correspond to?</w:t>
      </w:r>
    </w:p>
    <w:p w14:paraId="7B920C10" w14:textId="77777777" w:rsidR="00B719E3" w:rsidRDefault="00B719E3" w:rsidP="00B719E3">
      <w:pPr>
        <w:pStyle w:val="CommentText"/>
      </w:pPr>
      <w:r>
        <w:t>Is it the internally-significant MBS User Service identifier?</w:t>
      </w:r>
    </w:p>
  </w:comment>
  <w:comment w:id="289" w:author="Thorsten Lohmar" w:date="2022-03-10T06:49:00Z" w:initials="TL">
    <w:p w14:paraId="2CE5C71D" w14:textId="77777777" w:rsidR="00B719E3" w:rsidRDefault="00B719E3" w:rsidP="00B719E3">
      <w:pPr>
        <w:pStyle w:val="CommentText"/>
      </w:pPr>
      <w:r>
        <w:rPr>
          <w:rStyle w:val="CommentReference"/>
        </w:rPr>
        <w:annotationRef/>
      </w:r>
      <w:r>
        <w:t>Maybe we have missed something in the Stage 2. How does the UE differentiate between different User Services? Which identifier does the UE use during consumption reporting?</w:t>
      </w:r>
    </w:p>
  </w:comment>
  <w:comment w:id="290" w:author="Richard Bradbury" w:date="2022-03-09T16:38:00Z" w:initials="RJB">
    <w:p w14:paraId="06145C69" w14:textId="77777777" w:rsidR="00B719E3" w:rsidRDefault="00B719E3" w:rsidP="00B719E3">
      <w:pPr>
        <w:pStyle w:val="CommentText"/>
      </w:pPr>
      <w:r>
        <w:rPr>
          <w:rStyle w:val="CommentReference"/>
        </w:rPr>
        <w:annotationRef/>
      </w:r>
      <w:r>
        <w:t>Shouldn’t we carry the (potentially multiple) external service identifiers nearby as well?</w:t>
      </w:r>
    </w:p>
  </w:comment>
  <w:comment w:id="291" w:author="Thorsten Lohmar" w:date="2022-03-10T06:50:00Z" w:initials="TL">
    <w:p w14:paraId="5629D673" w14:textId="77777777" w:rsidR="00B719E3" w:rsidRDefault="00B719E3" w:rsidP="00B719E3">
      <w:pPr>
        <w:pStyle w:val="CommentText"/>
      </w:pPr>
      <w:r>
        <w:rPr>
          <w:rStyle w:val="CommentReference"/>
        </w:rPr>
        <w:annotationRef/>
      </w:r>
      <w:r>
        <w:t xml:space="preserve">Maybe we only have an external identifier, </w:t>
      </w:r>
      <w:proofErr w:type="gramStart"/>
      <w:r>
        <w:t>i.e.</w:t>
      </w:r>
      <w:proofErr w:type="gramEnd"/>
      <w:r>
        <w:t xml:space="preserve"> no internal identifiers. </w:t>
      </w:r>
    </w:p>
  </w:comment>
  <w:comment w:id="292" w:author="Richard Bradbury" w:date="2022-03-09T16:44:00Z" w:initials="RJB">
    <w:p w14:paraId="1E14DD5C" w14:textId="77777777" w:rsidR="00B719E3" w:rsidRDefault="00B719E3" w:rsidP="00B719E3">
      <w:pPr>
        <w:pStyle w:val="CommentText"/>
      </w:pPr>
      <w:r>
        <w:rPr>
          <w:rStyle w:val="CommentReference"/>
        </w:rPr>
        <w:annotationRef/>
      </w:r>
      <w:r>
        <w:t xml:space="preserve">Shouldn’t there also be a separate </w:t>
      </w:r>
      <w:proofErr w:type="spellStart"/>
      <w:r>
        <w:t>sessionId</w:t>
      </w:r>
      <w:proofErr w:type="spellEnd"/>
      <w:r>
        <w:t xml:space="preserve"> attribute to distinguish one MBS User Service Session advertisement of a given MBS User Service from another?</w:t>
      </w:r>
    </w:p>
  </w:comment>
  <w:comment w:id="293" w:author="Thorsten Lohmar" w:date="2022-03-10T06:51:00Z" w:initials="TL">
    <w:p w14:paraId="217CD543" w14:textId="77777777" w:rsidR="00B719E3" w:rsidRDefault="00B719E3" w:rsidP="00B719E3">
      <w:pPr>
        <w:pStyle w:val="CommentText"/>
      </w:pPr>
      <w:r>
        <w:rPr>
          <w:rStyle w:val="CommentReference"/>
        </w:rPr>
        <w:annotationRef/>
      </w:r>
      <w:r>
        <w:t>Can make sense. In which cases do we need to differentiate between different User Service Sessions?</w:t>
      </w:r>
    </w:p>
  </w:comment>
  <w:comment w:id="380" w:author="Richard Bradbury" w:date="2022-03-09T16:51:00Z" w:initials="RJB">
    <w:p w14:paraId="43935D26" w14:textId="77777777" w:rsidR="009F1207" w:rsidRDefault="009F1207" w:rsidP="009F1207">
      <w:pPr>
        <w:pStyle w:val="CommentText"/>
      </w:pPr>
      <w:r>
        <w:rPr>
          <w:rStyle w:val="CommentReference"/>
        </w:rPr>
        <w:annotationRef/>
      </w:r>
      <w:r>
        <w:t>Or the older RFC 4566?</w:t>
      </w:r>
    </w:p>
  </w:comment>
  <w:comment w:id="381" w:author="Thorsten Lohmar" w:date="2022-03-10T06:54:00Z" w:initials="TL">
    <w:p w14:paraId="07695D0A" w14:textId="77777777" w:rsidR="009F1207" w:rsidRDefault="009F1207" w:rsidP="009F1207">
      <w:pPr>
        <w:pStyle w:val="CommentText"/>
      </w:pPr>
      <w:r>
        <w:rPr>
          <w:rStyle w:val="CommentReference"/>
        </w:rPr>
        <w:annotationRef/>
      </w:r>
      <w:r>
        <w:t>I have not studied the differences between the old and the new RFCs. Maybe better to stick with the old RFC.</w:t>
      </w:r>
    </w:p>
  </w:comment>
  <w:comment w:id="351" w:author="Richard Bradbury (editor)" w:date="2022-05-19T09:36:00Z" w:initials="RJB">
    <w:p w14:paraId="7AB6B53C" w14:textId="18FE9F41" w:rsidR="00A1043B" w:rsidRDefault="00A1043B">
      <w:pPr>
        <w:pStyle w:val="CommentText"/>
      </w:pPr>
      <w:r>
        <w:rPr>
          <w:rStyle w:val="CommentReference"/>
        </w:rPr>
        <w:annotationRef/>
      </w:r>
      <w:r>
        <w:t>Reordered these sentences more logically.</w:t>
      </w:r>
    </w:p>
  </w:comment>
  <w:comment w:id="395" w:author="Charles Lo (030922)" w:date="2022-03-09T19:43:00Z" w:initials="CL5">
    <w:p w14:paraId="76C80CB9" w14:textId="77777777" w:rsidR="00353685" w:rsidRDefault="00353685" w:rsidP="00353685">
      <w:pPr>
        <w:pStyle w:val="CommentText"/>
      </w:pPr>
      <w:r>
        <w:rPr>
          <w:rStyle w:val="CommentReference"/>
        </w:rPr>
        <w:annotationRef/>
      </w:r>
      <w:r>
        <w:t>see my previous question on name of this metadata unit and implication associated with “media presentation”</w:t>
      </w:r>
    </w:p>
  </w:comment>
  <w:comment w:id="399" w:author="Richard Bradbury" w:date="2022-03-09T17:20:00Z" w:initials="RJB">
    <w:p w14:paraId="739D04B3" w14:textId="77777777" w:rsidR="00353685" w:rsidRDefault="00353685" w:rsidP="00353685">
      <w:pPr>
        <w:pStyle w:val="CommentText"/>
      </w:pPr>
      <w:r>
        <w:rPr>
          <w:rStyle w:val="CommentReference"/>
        </w:rPr>
        <w:annotationRef/>
      </w:r>
      <w:r>
        <w:t>The first paragraph makes this mandatory, so this sentence shouldn’t be conditional.</w:t>
      </w:r>
    </w:p>
  </w:comment>
  <w:comment w:id="426" w:author="Richard Bradbury" w:date="2022-03-09T17:30:00Z" w:initials="RJB">
    <w:p w14:paraId="32A9FB6E" w14:textId="77777777" w:rsidR="00353685" w:rsidRDefault="00353685" w:rsidP="00353685">
      <w:pPr>
        <w:pStyle w:val="CommentText"/>
      </w:pPr>
      <w:r>
        <w:rPr>
          <w:rStyle w:val="CommentReference"/>
        </w:rPr>
        <w:annotationRef/>
      </w:r>
      <w:r>
        <w:t>What is the means to signal which Representation(s) are MBS and/or unicast? Unspecified here.</w:t>
      </w:r>
    </w:p>
  </w:comment>
  <w:comment w:id="449" w:author="Richard Bradbury" w:date="2022-03-09T17:34:00Z" w:initials="RJB">
    <w:p w14:paraId="4ACE56B8" w14:textId="77777777" w:rsidR="00353685" w:rsidRDefault="00353685" w:rsidP="00353685">
      <w:pPr>
        <w:pStyle w:val="CommentText"/>
      </w:pPr>
      <w:r>
        <w:rPr>
          <w:rStyle w:val="CommentReference"/>
        </w:rPr>
        <w:annotationRef/>
      </w:r>
      <w:r>
        <w:t>Are datacasting services in scope?</w:t>
      </w:r>
    </w:p>
    <w:p w14:paraId="68E1B086" w14:textId="77777777" w:rsidR="00353685" w:rsidRDefault="00353685" w:rsidP="00353685">
      <w:pPr>
        <w:pStyle w:val="CommentText"/>
      </w:pPr>
      <w:r>
        <w:t>Nothing about this in TS 26.531.</w:t>
      </w:r>
    </w:p>
  </w:comment>
  <w:comment w:id="450" w:author="Thorsten Lohmar r01" w:date="2022-04-08T15:11:00Z" w:initials="TL">
    <w:p w14:paraId="353E0329" w14:textId="77777777" w:rsidR="00353685" w:rsidRDefault="00353685" w:rsidP="00353685">
      <w:pPr>
        <w:pStyle w:val="CommentText"/>
      </w:pPr>
      <w:r>
        <w:rPr>
          <w:rStyle w:val="CommentReference"/>
        </w:rPr>
        <w:annotationRef/>
      </w:r>
      <w:r>
        <w:t>What is a “datacasting” service in comparison to a carousel or a repetition of objects?</w:t>
      </w:r>
    </w:p>
  </w:comment>
  <w:comment w:id="463" w:author="Richard Bradbury" w:date="2022-03-09T18:12:00Z" w:initials="RJB">
    <w:p w14:paraId="270C06C0" w14:textId="77777777" w:rsidR="00353685" w:rsidRDefault="00353685" w:rsidP="00353685">
      <w:pPr>
        <w:pStyle w:val="CommentText"/>
      </w:pPr>
      <w:r>
        <w:rPr>
          <w:rStyle w:val="CommentReference"/>
        </w:rPr>
        <w:annotationRef/>
      </w:r>
      <w:r>
        <w:t>attributes?</w:t>
      </w:r>
    </w:p>
  </w:comment>
  <w:comment w:id="862" w:author="Thorsten Lohmar" w:date="2022-05-18T22:18:00Z" w:initials="RJB">
    <w:p w14:paraId="7FCA41E3" w14:textId="77777777" w:rsidR="003C19E7" w:rsidRDefault="003C19E7" w:rsidP="003C19E7">
      <w:pPr>
        <w:pStyle w:val="CommentText"/>
      </w:pPr>
      <w:r>
        <w:rPr>
          <w:rStyle w:val="CommentReference"/>
        </w:rPr>
        <w:annotationRef/>
      </w:r>
      <w:r>
        <w:t>We may want to say something about object repair.</w:t>
      </w:r>
    </w:p>
  </w:comment>
  <w:comment w:id="909" w:author="Richard Bradbury (editor)" w:date="2022-05-19T16:36:00Z" w:initials="RJB">
    <w:p w14:paraId="07E809B1" w14:textId="465E664D" w:rsidR="00952A9C" w:rsidRDefault="00952A9C">
      <w:pPr>
        <w:pStyle w:val="CommentText"/>
      </w:pPr>
      <w:r>
        <w:rPr>
          <w:rStyle w:val="CommentReference"/>
        </w:rPr>
        <w:annotationRef/>
      </w:r>
      <w:r>
        <w:t>Move to TS 26.502.</w:t>
      </w:r>
    </w:p>
  </w:comment>
  <w:comment w:id="960" w:author="Thorsten Lohmar" w:date="2022-05-18T22:30:00Z" w:initials="RJB">
    <w:p w14:paraId="70497626" w14:textId="77777777" w:rsidR="009C2A87" w:rsidRDefault="009C2A87" w:rsidP="009C2A87">
      <w:pPr>
        <w:pStyle w:val="CommentText"/>
      </w:pPr>
      <w:r>
        <w:rPr>
          <w:rStyle w:val="CommentReference"/>
        </w:rPr>
        <w:annotationRef/>
      </w:r>
      <w:r>
        <w:rPr>
          <w:rStyle w:val="CommentReference"/>
        </w:rPr>
        <w:annotationRef/>
      </w:r>
      <w:r>
        <w:t>Might be become confusing over time to work on an object list. Maybe better to focus on the latest object to be sent.</w:t>
      </w:r>
    </w:p>
  </w:comment>
  <w:comment w:id="1114" w:author="Richard Bradbury (editor)" w:date="2022-04-14T12:36:00Z" w:initials="RJB">
    <w:p w14:paraId="1189126B" w14:textId="0CDF1F68" w:rsidR="000F7875" w:rsidRDefault="000F7875">
      <w:pPr>
        <w:pStyle w:val="CommentText"/>
      </w:pPr>
      <w:r>
        <w:rPr>
          <w:rStyle w:val="CommentReference"/>
        </w:rPr>
        <w:annotationRef/>
      </w:r>
      <w:r>
        <w:t>FIXME</w:t>
      </w:r>
    </w:p>
  </w:comment>
  <w:comment w:id="1115" w:author="Richard Bradbury (editor)" w:date="2022-04-14T12:36:00Z" w:initials="RJB">
    <w:p w14:paraId="38BE3932" w14:textId="1A1CEE4F" w:rsidR="000F7875" w:rsidRDefault="000F7875">
      <w:pPr>
        <w:pStyle w:val="CommentText"/>
      </w:pPr>
      <w:r>
        <w:rPr>
          <w:rStyle w:val="CommentReference"/>
        </w:rPr>
        <w:annotationRef/>
      </w:r>
      <w:r>
        <w:t>FIXME</w:t>
      </w:r>
    </w:p>
  </w:comment>
  <w:comment w:id="1116" w:author="Richard Bradbury (editor)" w:date="2022-04-14T12:36:00Z" w:initials="RJB">
    <w:p w14:paraId="4C84AB43" w14:textId="40A6D7C7" w:rsidR="000F7875" w:rsidRDefault="000F7875">
      <w:pPr>
        <w:pStyle w:val="CommentText"/>
      </w:pPr>
      <w:r>
        <w:rPr>
          <w:rStyle w:val="CommentReference"/>
        </w:rPr>
        <w:annotationRef/>
      </w:r>
      <w:r>
        <w:t>FIXME</w:t>
      </w:r>
    </w:p>
  </w:comment>
  <w:comment w:id="1117" w:author="Richard Bradbury (editor)" w:date="2022-04-14T12:36:00Z" w:initials="RJB">
    <w:p w14:paraId="4BAE6027" w14:textId="4F6F0019" w:rsidR="000F7875" w:rsidRDefault="000F7875">
      <w:pPr>
        <w:pStyle w:val="CommentText"/>
      </w:pPr>
      <w:r>
        <w:rPr>
          <w:rStyle w:val="CommentReference"/>
        </w:rPr>
        <w:annotationRef/>
      </w:r>
      <w:r>
        <w:t>FIXME</w:t>
      </w:r>
    </w:p>
  </w:comment>
  <w:comment w:id="1118" w:author="Richard Bradbury (editor)" w:date="2022-04-14T12:36:00Z" w:initials="RJB">
    <w:p w14:paraId="37CA9F78" w14:textId="3CE36029" w:rsidR="000F7875" w:rsidRDefault="000F7875">
      <w:pPr>
        <w:pStyle w:val="CommentText"/>
      </w:pPr>
      <w:r>
        <w:rPr>
          <w:rStyle w:val="CommentReference"/>
        </w:rPr>
        <w:annotationRef/>
      </w:r>
      <w:r>
        <w:t>FIXME</w:t>
      </w:r>
    </w:p>
  </w:comment>
  <w:comment w:id="1129" w:author="Thorsten Lohmar" w:date="2022-03-09T09:22:00Z" w:initials="TL">
    <w:p w14:paraId="1F56D1BA" w14:textId="77777777" w:rsidR="000F7875" w:rsidRDefault="000F7875" w:rsidP="000F7875">
      <w:pPr>
        <w:pStyle w:val="CommentText"/>
      </w:pPr>
      <w:r>
        <w:rPr>
          <w:rStyle w:val="CommentReference"/>
        </w:rPr>
        <w:annotationRef/>
      </w:r>
      <w:r>
        <w:t>For discussion: Some other groups are discussing to include (optionally) the MBS Service Area into the Service Announcement</w:t>
      </w:r>
    </w:p>
  </w:comment>
  <w:comment w:id="1130" w:author="Thorsten Lohmar" w:date="2022-03-09T09:23:00Z" w:initials="TL">
    <w:p w14:paraId="60B89B2B" w14:textId="77777777" w:rsidR="000F7875" w:rsidRDefault="000F7875" w:rsidP="000F7875">
      <w:pPr>
        <w:pStyle w:val="CommentText"/>
      </w:pPr>
      <w:r>
        <w:rPr>
          <w:rStyle w:val="CommentReference"/>
        </w:rPr>
        <w:annotationRef/>
      </w:r>
      <w:r>
        <w:t>For discussion: How to configure Object Repair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D98E03" w15:done="0"/>
  <w15:commentEx w15:paraId="4E08CFEB" w15:done="0"/>
  <w15:commentEx w15:paraId="431D5B37" w15:paraIdParent="4E08CFEB" w15:done="0"/>
  <w15:commentEx w15:paraId="7B920C10" w15:done="0"/>
  <w15:commentEx w15:paraId="2CE5C71D" w15:paraIdParent="7B920C10" w15:done="0"/>
  <w15:commentEx w15:paraId="06145C69" w15:done="0"/>
  <w15:commentEx w15:paraId="5629D673" w15:paraIdParent="06145C69" w15:done="0"/>
  <w15:commentEx w15:paraId="1E14DD5C" w15:done="0"/>
  <w15:commentEx w15:paraId="217CD543" w15:paraIdParent="1E14DD5C" w15:done="0"/>
  <w15:commentEx w15:paraId="43935D26" w15:done="0"/>
  <w15:commentEx w15:paraId="07695D0A" w15:paraIdParent="43935D26" w15:done="0"/>
  <w15:commentEx w15:paraId="7AB6B53C" w15:done="0"/>
  <w15:commentEx w15:paraId="76C80CB9" w15:done="0"/>
  <w15:commentEx w15:paraId="739D04B3" w15:done="0"/>
  <w15:commentEx w15:paraId="32A9FB6E" w15:done="0"/>
  <w15:commentEx w15:paraId="68E1B086" w15:done="0"/>
  <w15:commentEx w15:paraId="353E0329" w15:paraIdParent="68E1B086" w15:done="0"/>
  <w15:commentEx w15:paraId="270C06C0" w15:done="0"/>
  <w15:commentEx w15:paraId="7FCA41E3" w15:done="0"/>
  <w15:commentEx w15:paraId="07E809B1" w15:done="0"/>
  <w15:commentEx w15:paraId="70497626" w15:done="0"/>
  <w15:commentEx w15:paraId="1189126B" w15:done="0"/>
  <w15:commentEx w15:paraId="38BE3932" w15:done="0"/>
  <w15:commentEx w15:paraId="4C84AB43" w15:done="0"/>
  <w15:commentEx w15:paraId="4BAE6027" w15:done="0"/>
  <w15:commentEx w15:paraId="37CA9F78" w15:done="0"/>
  <w15:commentEx w15:paraId="1F56D1BA" w15:done="0"/>
  <w15:commentEx w15:paraId="60B89B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29C80" w16cex:dateUtc="2022-04-14T12:13:00Z"/>
  <w16cex:commentExtensible w16cex:durableId="25D353C7" w16cex:dateUtc="2022-03-09T16:26:00Z"/>
  <w16cex:commentExtensible w16cex:durableId="25D42B4D" w16cex:dateUtc="2022-03-10T06:46:00Z"/>
  <w16cex:commentExtensible w16cex:durableId="25D3562A" w16cex:dateUtc="2022-03-09T16:36:00Z"/>
  <w16cex:commentExtensible w16cex:durableId="25D42BFB" w16cex:dateUtc="2022-03-10T06:49:00Z"/>
  <w16cex:commentExtensible w16cex:durableId="25D3568C" w16cex:dateUtc="2022-03-09T16:38:00Z"/>
  <w16cex:commentExtensible w16cex:durableId="25D42C4A" w16cex:dateUtc="2022-03-10T06:50:00Z"/>
  <w16cex:commentExtensible w16cex:durableId="25D3580B" w16cex:dateUtc="2022-03-09T16:44:00Z"/>
  <w16cex:commentExtensible w16cex:durableId="25D42C7F" w16cex:dateUtc="2022-03-10T06:51:00Z"/>
  <w16cex:commentExtensible w16cex:durableId="25D35998" w16cex:dateUtc="2022-03-09T16:51:00Z"/>
  <w16cex:commentExtensible w16cex:durableId="25D42D34" w16cex:dateUtc="2022-03-10T06:54:00Z"/>
  <w16cex:commentExtensible w16cex:durableId="26308E23" w16cex:dateUtc="2022-05-19T08:36:00Z"/>
  <w16cex:commentExtensible w16cex:durableId="25D31146" w16cex:dateUtc="2022-03-09T19:43:00Z"/>
  <w16cex:commentExtensible w16cex:durableId="25D36079" w16cex:dateUtc="2022-03-09T17:20:00Z"/>
  <w16cex:commentExtensible w16cex:durableId="25D36299" w16cex:dateUtc="2022-03-09T17:30:00Z"/>
  <w16cex:commentExtensible w16cex:durableId="25D363A7" w16cex:dateUtc="2022-03-09T17:34:00Z"/>
  <w16cex:commentExtensible w16cex:durableId="25FADD15" w16cex:dateUtc="2022-04-08T14:11:00Z"/>
  <w16cex:commentExtensible w16cex:durableId="25D36C92" w16cex:dateUtc="2022-03-09T18:12:00Z"/>
  <w16cex:commentExtensible w16cex:durableId="262FEF41" w16cex:dateUtc="2022-05-18T21:18:00Z"/>
  <w16cex:commentExtensible w16cex:durableId="2630F0A1" w16cex:dateUtc="2022-05-19T15:36:00Z"/>
  <w16cex:commentExtensible w16cex:durableId="262FF213" w16cex:dateUtc="2022-05-18T21:30:00Z"/>
  <w16cex:commentExtensible w16cex:durableId="260293BA" w16cex:dateUtc="2022-04-14T11:36:00Z"/>
  <w16cex:commentExtensible w16cex:durableId="260293C1" w16cex:dateUtc="2022-04-14T11:36:00Z"/>
  <w16cex:commentExtensible w16cex:durableId="260293C7" w16cex:dateUtc="2022-04-14T11:36:00Z"/>
  <w16cex:commentExtensible w16cex:durableId="260293CC" w16cex:dateUtc="2022-04-14T11:36:00Z"/>
  <w16cex:commentExtensible w16cex:durableId="260293D4" w16cex:dateUtc="2022-04-14T11:36:00Z"/>
  <w16cex:commentExtensible w16cex:durableId="25D2FE72" w16cex:dateUtc="2022-03-09T09:22:00Z"/>
  <w16cex:commentExtensible w16cex:durableId="25D2FEB1" w16cex:dateUtc="2022-03-09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D98E03" w16cid:durableId="26029C80"/>
  <w16cid:commentId w16cid:paraId="4E08CFEB" w16cid:durableId="25D353C7"/>
  <w16cid:commentId w16cid:paraId="431D5B37" w16cid:durableId="25D42B4D"/>
  <w16cid:commentId w16cid:paraId="7B920C10" w16cid:durableId="25D3562A"/>
  <w16cid:commentId w16cid:paraId="2CE5C71D" w16cid:durableId="25D42BFB"/>
  <w16cid:commentId w16cid:paraId="06145C69" w16cid:durableId="25D3568C"/>
  <w16cid:commentId w16cid:paraId="5629D673" w16cid:durableId="25D42C4A"/>
  <w16cid:commentId w16cid:paraId="1E14DD5C" w16cid:durableId="25D3580B"/>
  <w16cid:commentId w16cid:paraId="217CD543" w16cid:durableId="25D42C7F"/>
  <w16cid:commentId w16cid:paraId="43935D26" w16cid:durableId="25D35998"/>
  <w16cid:commentId w16cid:paraId="07695D0A" w16cid:durableId="25D42D34"/>
  <w16cid:commentId w16cid:paraId="7AB6B53C" w16cid:durableId="26308E23"/>
  <w16cid:commentId w16cid:paraId="76C80CB9" w16cid:durableId="25D31146"/>
  <w16cid:commentId w16cid:paraId="739D04B3" w16cid:durableId="25D36079"/>
  <w16cid:commentId w16cid:paraId="32A9FB6E" w16cid:durableId="25D36299"/>
  <w16cid:commentId w16cid:paraId="68E1B086" w16cid:durableId="25D363A7"/>
  <w16cid:commentId w16cid:paraId="353E0329" w16cid:durableId="25FADD15"/>
  <w16cid:commentId w16cid:paraId="270C06C0" w16cid:durableId="25D36C92"/>
  <w16cid:commentId w16cid:paraId="7FCA41E3" w16cid:durableId="262FEF41"/>
  <w16cid:commentId w16cid:paraId="07E809B1" w16cid:durableId="2630F0A1"/>
  <w16cid:commentId w16cid:paraId="70497626" w16cid:durableId="262FF213"/>
  <w16cid:commentId w16cid:paraId="1189126B" w16cid:durableId="260293BA"/>
  <w16cid:commentId w16cid:paraId="38BE3932" w16cid:durableId="260293C1"/>
  <w16cid:commentId w16cid:paraId="4C84AB43" w16cid:durableId="260293C7"/>
  <w16cid:commentId w16cid:paraId="4BAE6027" w16cid:durableId="260293CC"/>
  <w16cid:commentId w16cid:paraId="37CA9F78" w16cid:durableId="260293D4"/>
  <w16cid:commentId w16cid:paraId="1F56D1BA" w16cid:durableId="25D2FE72"/>
  <w16cid:commentId w16cid:paraId="60B89B2B" w16cid:durableId="25D2FEB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9B4BD" w14:textId="77777777" w:rsidR="00634718" w:rsidRDefault="00634718">
      <w:r>
        <w:separator/>
      </w:r>
    </w:p>
  </w:endnote>
  <w:endnote w:type="continuationSeparator" w:id="0">
    <w:p w14:paraId="6E1AB4B2" w14:textId="77777777" w:rsidR="00634718" w:rsidRDefault="0063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Vrinda">
    <w:panose1 w:val="00000400000000000000"/>
    <w:charset w:val="00"/>
    <w:family w:val="swiss"/>
    <w:pitch w:val="variable"/>
    <w:sig w:usb0="0001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MS Mincho">
    <w:altName w:val="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7692"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BAAB4" w14:textId="77777777" w:rsidR="00634718" w:rsidRDefault="00634718">
      <w:r>
        <w:separator/>
      </w:r>
    </w:p>
  </w:footnote>
  <w:footnote w:type="continuationSeparator" w:id="0">
    <w:p w14:paraId="175BE2E2" w14:textId="77777777" w:rsidR="00634718" w:rsidRDefault="00634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DECA" w14:textId="2405940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E3233">
      <w:rPr>
        <w:rFonts w:ascii="Arial" w:hAnsi="Arial" w:cs="Arial"/>
        <w:b/>
        <w:noProof/>
        <w:sz w:val="18"/>
        <w:szCs w:val="18"/>
      </w:rPr>
      <w:t>3GPP TS 26.517 V1.12.0 (2022-045)</w:t>
    </w:r>
    <w:r>
      <w:rPr>
        <w:rFonts w:ascii="Arial" w:hAnsi="Arial" w:cs="Arial"/>
        <w:b/>
        <w:sz w:val="18"/>
        <w:szCs w:val="18"/>
      </w:rPr>
      <w:fldChar w:fldCharType="end"/>
    </w:r>
  </w:p>
  <w:p w14:paraId="3E52CF0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375D">
      <w:rPr>
        <w:rFonts w:ascii="Arial" w:hAnsi="Arial" w:cs="Arial"/>
        <w:b/>
        <w:noProof/>
        <w:sz w:val="18"/>
        <w:szCs w:val="18"/>
      </w:rPr>
      <w:t>11</w:t>
    </w:r>
    <w:r>
      <w:rPr>
        <w:rFonts w:ascii="Arial" w:hAnsi="Arial" w:cs="Arial"/>
        <w:b/>
        <w:sz w:val="18"/>
        <w:szCs w:val="18"/>
      </w:rPr>
      <w:fldChar w:fldCharType="end"/>
    </w:r>
  </w:p>
  <w:p w14:paraId="09DD7C71" w14:textId="2AC1469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E3233">
      <w:rPr>
        <w:rFonts w:ascii="Arial" w:hAnsi="Arial" w:cs="Arial"/>
        <w:b/>
        <w:noProof/>
        <w:sz w:val="18"/>
        <w:szCs w:val="18"/>
      </w:rPr>
      <w:t>Release 17</w:t>
    </w:r>
    <w:r>
      <w:rPr>
        <w:rFonts w:ascii="Arial" w:hAnsi="Arial" w:cs="Arial"/>
        <w:b/>
        <w:sz w:val="18"/>
        <w:szCs w:val="18"/>
      </w:rPr>
      <w:fldChar w:fldCharType="end"/>
    </w:r>
  </w:p>
  <w:p w14:paraId="10FBAB4F"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85998880">
    <w:abstractNumId w:val="1"/>
  </w:num>
  <w:num w:numId="2" w16cid:durableId="2081056672">
    <w:abstractNumId w:val="4"/>
  </w:num>
  <w:num w:numId="3" w16cid:durableId="798644062">
    <w:abstractNumId w:val="1"/>
  </w:num>
  <w:num w:numId="4" w16cid:durableId="155539088">
    <w:abstractNumId w:val="2"/>
  </w:num>
  <w:num w:numId="5" w16cid:durableId="322701893">
    <w:abstractNumId w:val="1"/>
  </w:num>
  <w:num w:numId="6" w16cid:durableId="541213709">
    <w:abstractNumId w:val="5"/>
  </w:num>
  <w:num w:numId="7" w16cid:durableId="16599218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592454">
    <w:abstractNumId w:val="0"/>
  </w:num>
  <w:num w:numId="9" w16cid:durableId="5643354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editor)">
    <w15:presenceInfo w15:providerId="None" w15:userId="Richard Bradbury (editor)"/>
  </w15:person>
  <w15:person w15:author="S4-220865">
    <w15:presenceInfo w15:providerId="None" w15:userId="S4-220865"/>
  </w15:person>
  <w15:person w15:author="S4-220864">
    <w15:presenceInfo w15:providerId="None" w15:userId="S4-220864"/>
  </w15:person>
  <w15:person w15:author="Richard Bradbury">
    <w15:presenceInfo w15:providerId="None" w15:userId="Richard Bradbury"/>
  </w15:person>
  <w15:person w15:author="Thorsten Lohmar">
    <w15:presenceInfo w15:providerId="None" w15:userId="Thorsten Lohmar"/>
  </w15:person>
  <w15:person w15:author="Charles Lo (030922)">
    <w15:presenceInfo w15:providerId="None" w15:userId="Charles Lo (030922)"/>
  </w15:person>
  <w15:person w15:author="Thorsten Lohmar r01">
    <w15:presenceInfo w15:providerId="None" w15:userId="Thorsten Lohmar r01"/>
  </w15:person>
  <w15:person w15:author="S4-220866">
    <w15:presenceInfo w15:providerId="None" w15:userId="S4-220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MzK0NDIzMDYzNzZS0lEKTi0uzszPAykwrAUAa6ZyLiwAAAA="/>
  </w:docVars>
  <w:rsids>
    <w:rsidRoot w:val="004E213A"/>
    <w:rsid w:val="00000A4F"/>
    <w:rsid w:val="000039A0"/>
    <w:rsid w:val="00015BB0"/>
    <w:rsid w:val="00026C64"/>
    <w:rsid w:val="00033397"/>
    <w:rsid w:val="00040095"/>
    <w:rsid w:val="00045F64"/>
    <w:rsid w:val="00051834"/>
    <w:rsid w:val="00054A22"/>
    <w:rsid w:val="00062023"/>
    <w:rsid w:val="000655A6"/>
    <w:rsid w:val="00080512"/>
    <w:rsid w:val="000C47C3"/>
    <w:rsid w:val="000D4130"/>
    <w:rsid w:val="000D58AB"/>
    <w:rsid w:val="000E66BF"/>
    <w:rsid w:val="000F7875"/>
    <w:rsid w:val="00102A48"/>
    <w:rsid w:val="00133525"/>
    <w:rsid w:val="001611CC"/>
    <w:rsid w:val="00165FFB"/>
    <w:rsid w:val="00175E74"/>
    <w:rsid w:val="001A3237"/>
    <w:rsid w:val="001A4C42"/>
    <w:rsid w:val="001A7420"/>
    <w:rsid w:val="001B231B"/>
    <w:rsid w:val="001B6637"/>
    <w:rsid w:val="001C21C3"/>
    <w:rsid w:val="001C41CC"/>
    <w:rsid w:val="001D02C2"/>
    <w:rsid w:val="001D487F"/>
    <w:rsid w:val="001E5C1B"/>
    <w:rsid w:val="001F0C1D"/>
    <w:rsid w:val="001F1132"/>
    <w:rsid w:val="001F168B"/>
    <w:rsid w:val="00222A39"/>
    <w:rsid w:val="00225F42"/>
    <w:rsid w:val="002347A2"/>
    <w:rsid w:val="00241542"/>
    <w:rsid w:val="002675F0"/>
    <w:rsid w:val="002750ED"/>
    <w:rsid w:val="002765DC"/>
    <w:rsid w:val="002A2F83"/>
    <w:rsid w:val="002A3CDF"/>
    <w:rsid w:val="002B5109"/>
    <w:rsid w:val="002B6339"/>
    <w:rsid w:val="002E00EE"/>
    <w:rsid w:val="002F0BED"/>
    <w:rsid w:val="002F4B74"/>
    <w:rsid w:val="00301C7F"/>
    <w:rsid w:val="00306515"/>
    <w:rsid w:val="003172DC"/>
    <w:rsid w:val="003219B0"/>
    <w:rsid w:val="00323585"/>
    <w:rsid w:val="00353685"/>
    <w:rsid w:val="0035462D"/>
    <w:rsid w:val="003765B8"/>
    <w:rsid w:val="00383EAC"/>
    <w:rsid w:val="00392066"/>
    <w:rsid w:val="0039571F"/>
    <w:rsid w:val="00396CD6"/>
    <w:rsid w:val="00396F4F"/>
    <w:rsid w:val="003C19E7"/>
    <w:rsid w:val="003C3971"/>
    <w:rsid w:val="003D6736"/>
    <w:rsid w:val="003F1F8E"/>
    <w:rsid w:val="003F381C"/>
    <w:rsid w:val="00407E3C"/>
    <w:rsid w:val="0041622E"/>
    <w:rsid w:val="00423334"/>
    <w:rsid w:val="0043375D"/>
    <w:rsid w:val="004345EC"/>
    <w:rsid w:val="004435AE"/>
    <w:rsid w:val="00465515"/>
    <w:rsid w:val="00474DDB"/>
    <w:rsid w:val="004825C4"/>
    <w:rsid w:val="0049750B"/>
    <w:rsid w:val="004A2B47"/>
    <w:rsid w:val="004C426C"/>
    <w:rsid w:val="004C5243"/>
    <w:rsid w:val="004C643D"/>
    <w:rsid w:val="004C6881"/>
    <w:rsid w:val="004C7BEC"/>
    <w:rsid w:val="004D3578"/>
    <w:rsid w:val="004E213A"/>
    <w:rsid w:val="004F0988"/>
    <w:rsid w:val="004F3340"/>
    <w:rsid w:val="00516B82"/>
    <w:rsid w:val="00532D4B"/>
    <w:rsid w:val="0053388B"/>
    <w:rsid w:val="00535773"/>
    <w:rsid w:val="00543E6C"/>
    <w:rsid w:val="00555775"/>
    <w:rsid w:val="00563331"/>
    <w:rsid w:val="00565087"/>
    <w:rsid w:val="00592D02"/>
    <w:rsid w:val="00595E44"/>
    <w:rsid w:val="00595F36"/>
    <w:rsid w:val="00597B11"/>
    <w:rsid w:val="005B1AE1"/>
    <w:rsid w:val="005D2E01"/>
    <w:rsid w:val="005D7526"/>
    <w:rsid w:val="005E19AE"/>
    <w:rsid w:val="005E393F"/>
    <w:rsid w:val="005E4BB2"/>
    <w:rsid w:val="005E70B5"/>
    <w:rsid w:val="005F3043"/>
    <w:rsid w:val="00602AEA"/>
    <w:rsid w:val="00614FDF"/>
    <w:rsid w:val="00620DAC"/>
    <w:rsid w:val="00634718"/>
    <w:rsid w:val="0063543D"/>
    <w:rsid w:val="00636AFD"/>
    <w:rsid w:val="00646437"/>
    <w:rsid w:val="00647114"/>
    <w:rsid w:val="006569D7"/>
    <w:rsid w:val="00662BC4"/>
    <w:rsid w:val="006643DB"/>
    <w:rsid w:val="00667C9A"/>
    <w:rsid w:val="006761E8"/>
    <w:rsid w:val="00685E5C"/>
    <w:rsid w:val="006A323F"/>
    <w:rsid w:val="006B229F"/>
    <w:rsid w:val="006B30D0"/>
    <w:rsid w:val="006C3D95"/>
    <w:rsid w:val="006E5C86"/>
    <w:rsid w:val="006E7418"/>
    <w:rsid w:val="006F5E03"/>
    <w:rsid w:val="00701116"/>
    <w:rsid w:val="00713C44"/>
    <w:rsid w:val="00734A5B"/>
    <w:rsid w:val="0074026F"/>
    <w:rsid w:val="007429F6"/>
    <w:rsid w:val="00744E76"/>
    <w:rsid w:val="00765A66"/>
    <w:rsid w:val="00774DA4"/>
    <w:rsid w:val="00781F0F"/>
    <w:rsid w:val="007A332B"/>
    <w:rsid w:val="007A504A"/>
    <w:rsid w:val="007B600E"/>
    <w:rsid w:val="007E1B8E"/>
    <w:rsid w:val="007E3233"/>
    <w:rsid w:val="007F0F4A"/>
    <w:rsid w:val="007F33C6"/>
    <w:rsid w:val="008028A4"/>
    <w:rsid w:val="008238B9"/>
    <w:rsid w:val="00830747"/>
    <w:rsid w:val="00836703"/>
    <w:rsid w:val="00844E1C"/>
    <w:rsid w:val="00863D59"/>
    <w:rsid w:val="008768CA"/>
    <w:rsid w:val="00880B7E"/>
    <w:rsid w:val="00885CC7"/>
    <w:rsid w:val="008B4CF7"/>
    <w:rsid w:val="008C384C"/>
    <w:rsid w:val="008C5705"/>
    <w:rsid w:val="008C692A"/>
    <w:rsid w:val="00901DD0"/>
    <w:rsid w:val="0090271F"/>
    <w:rsid w:val="00902E23"/>
    <w:rsid w:val="00907D2B"/>
    <w:rsid w:val="009114D7"/>
    <w:rsid w:val="0091348E"/>
    <w:rsid w:val="00917832"/>
    <w:rsid w:val="00917CCB"/>
    <w:rsid w:val="009202B1"/>
    <w:rsid w:val="009243A0"/>
    <w:rsid w:val="009306EF"/>
    <w:rsid w:val="009323B3"/>
    <w:rsid w:val="00942EC2"/>
    <w:rsid w:val="00946CFA"/>
    <w:rsid w:val="00952A9C"/>
    <w:rsid w:val="009742E9"/>
    <w:rsid w:val="00991419"/>
    <w:rsid w:val="00992D63"/>
    <w:rsid w:val="009C2A87"/>
    <w:rsid w:val="009D2349"/>
    <w:rsid w:val="009F1207"/>
    <w:rsid w:val="009F37B7"/>
    <w:rsid w:val="009F4496"/>
    <w:rsid w:val="009F7AA3"/>
    <w:rsid w:val="00A1043B"/>
    <w:rsid w:val="00A10F02"/>
    <w:rsid w:val="00A13A39"/>
    <w:rsid w:val="00A164B4"/>
    <w:rsid w:val="00A204DB"/>
    <w:rsid w:val="00A26956"/>
    <w:rsid w:val="00A27486"/>
    <w:rsid w:val="00A53724"/>
    <w:rsid w:val="00A56066"/>
    <w:rsid w:val="00A73129"/>
    <w:rsid w:val="00A82346"/>
    <w:rsid w:val="00A83F68"/>
    <w:rsid w:val="00A92BA1"/>
    <w:rsid w:val="00AC23F3"/>
    <w:rsid w:val="00AC6BC6"/>
    <w:rsid w:val="00AD51D3"/>
    <w:rsid w:val="00AE47B4"/>
    <w:rsid w:val="00AE65E2"/>
    <w:rsid w:val="00B119A8"/>
    <w:rsid w:val="00B15449"/>
    <w:rsid w:val="00B26D7A"/>
    <w:rsid w:val="00B719E3"/>
    <w:rsid w:val="00B71F26"/>
    <w:rsid w:val="00B93086"/>
    <w:rsid w:val="00B93215"/>
    <w:rsid w:val="00B93BE1"/>
    <w:rsid w:val="00BA19ED"/>
    <w:rsid w:val="00BA20A2"/>
    <w:rsid w:val="00BA4B8D"/>
    <w:rsid w:val="00BC0F7D"/>
    <w:rsid w:val="00BD7D31"/>
    <w:rsid w:val="00BE3255"/>
    <w:rsid w:val="00BF128E"/>
    <w:rsid w:val="00C02012"/>
    <w:rsid w:val="00C074DD"/>
    <w:rsid w:val="00C1496A"/>
    <w:rsid w:val="00C33079"/>
    <w:rsid w:val="00C36D32"/>
    <w:rsid w:val="00C45231"/>
    <w:rsid w:val="00C72833"/>
    <w:rsid w:val="00C80F1D"/>
    <w:rsid w:val="00C854CA"/>
    <w:rsid w:val="00C93F40"/>
    <w:rsid w:val="00CA3D0C"/>
    <w:rsid w:val="00CA5347"/>
    <w:rsid w:val="00CC7C19"/>
    <w:rsid w:val="00CD40D6"/>
    <w:rsid w:val="00D2106A"/>
    <w:rsid w:val="00D230CF"/>
    <w:rsid w:val="00D471C3"/>
    <w:rsid w:val="00D57008"/>
    <w:rsid w:val="00D57972"/>
    <w:rsid w:val="00D663EF"/>
    <w:rsid w:val="00D675A9"/>
    <w:rsid w:val="00D738D6"/>
    <w:rsid w:val="00D755EB"/>
    <w:rsid w:val="00D76048"/>
    <w:rsid w:val="00D81B09"/>
    <w:rsid w:val="00D87E00"/>
    <w:rsid w:val="00D9134D"/>
    <w:rsid w:val="00D93844"/>
    <w:rsid w:val="00DA75FA"/>
    <w:rsid w:val="00DA7A03"/>
    <w:rsid w:val="00DB1818"/>
    <w:rsid w:val="00DC1E6B"/>
    <w:rsid w:val="00DC308B"/>
    <w:rsid w:val="00DC309B"/>
    <w:rsid w:val="00DC4DA2"/>
    <w:rsid w:val="00DD4C17"/>
    <w:rsid w:val="00DD74A5"/>
    <w:rsid w:val="00DF2B1F"/>
    <w:rsid w:val="00DF62CD"/>
    <w:rsid w:val="00E13280"/>
    <w:rsid w:val="00E16509"/>
    <w:rsid w:val="00E20112"/>
    <w:rsid w:val="00E41D5E"/>
    <w:rsid w:val="00E4456F"/>
    <w:rsid w:val="00E44582"/>
    <w:rsid w:val="00E61852"/>
    <w:rsid w:val="00E62D50"/>
    <w:rsid w:val="00E62DE1"/>
    <w:rsid w:val="00E75BFD"/>
    <w:rsid w:val="00E77645"/>
    <w:rsid w:val="00E93B58"/>
    <w:rsid w:val="00EA15B0"/>
    <w:rsid w:val="00EA5EA7"/>
    <w:rsid w:val="00EB05C6"/>
    <w:rsid w:val="00EC4A25"/>
    <w:rsid w:val="00ED083E"/>
    <w:rsid w:val="00ED0E57"/>
    <w:rsid w:val="00F025A2"/>
    <w:rsid w:val="00F04712"/>
    <w:rsid w:val="00F13360"/>
    <w:rsid w:val="00F22EC7"/>
    <w:rsid w:val="00F325C8"/>
    <w:rsid w:val="00F35664"/>
    <w:rsid w:val="00F36200"/>
    <w:rsid w:val="00F62643"/>
    <w:rsid w:val="00F653B8"/>
    <w:rsid w:val="00F678CD"/>
    <w:rsid w:val="00F75AC7"/>
    <w:rsid w:val="00F87055"/>
    <w:rsid w:val="00F9008D"/>
    <w:rsid w:val="00FA1266"/>
    <w:rsid w:val="00FB060A"/>
    <w:rsid w:val="00FB7724"/>
    <w:rsid w:val="00FC1192"/>
    <w:rsid w:val="00FD4253"/>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B7CC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aliases w:val="EN"/>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basedOn w:val="DefaultParagraphFont"/>
    <w:link w:val="Heading2"/>
    <w:rsid w:val="00E93B58"/>
    <w:rPr>
      <w:rFonts w:ascii="Arial" w:hAnsi="Arial"/>
      <w:sz w:val="32"/>
      <w:lang w:eastAsia="en-US"/>
    </w:rPr>
  </w:style>
  <w:style w:type="character" w:customStyle="1" w:styleId="Heading1Char">
    <w:name w:val="Heading 1 Char"/>
    <w:basedOn w:val="DefaultParagraphFont"/>
    <w:link w:val="Heading1"/>
    <w:rsid w:val="00CA5347"/>
    <w:rPr>
      <w:rFonts w:ascii="Arial" w:hAnsi="Arial"/>
      <w:sz w:val="36"/>
      <w:lang w:eastAsia="en-US"/>
    </w:rPr>
  </w:style>
  <w:style w:type="character" w:customStyle="1" w:styleId="EXChar">
    <w:name w:val="EX Char"/>
    <w:link w:val="EX"/>
    <w:rsid w:val="00555775"/>
    <w:rPr>
      <w:lang w:eastAsia="en-US"/>
    </w:rPr>
  </w:style>
  <w:style w:type="paragraph" w:styleId="Revision">
    <w:name w:val="Revision"/>
    <w:hidden/>
    <w:uiPriority w:val="99"/>
    <w:semiHidden/>
    <w:rsid w:val="00026C64"/>
    <w:rPr>
      <w:lang w:eastAsia="en-US"/>
    </w:rPr>
  </w:style>
  <w:style w:type="character" w:customStyle="1" w:styleId="B1Char">
    <w:name w:val="B1 Char"/>
    <w:link w:val="B1"/>
    <w:rsid w:val="00646437"/>
    <w:rPr>
      <w:lang w:eastAsia="en-US"/>
    </w:rPr>
  </w:style>
  <w:style w:type="paragraph" w:styleId="ListParagraph">
    <w:name w:val="List Paragraph"/>
    <w:basedOn w:val="Normal"/>
    <w:uiPriority w:val="34"/>
    <w:qFormat/>
    <w:rsid w:val="00646437"/>
    <w:pPr>
      <w:spacing w:after="0"/>
      <w:ind w:left="720"/>
    </w:pPr>
    <w:rPr>
      <w:rFonts w:ascii="Calibri" w:eastAsia="Calibri" w:hAnsi="Calibri"/>
      <w:sz w:val="22"/>
      <w:szCs w:val="22"/>
      <w:lang w:val="en-US"/>
    </w:rPr>
  </w:style>
  <w:style w:type="character" w:styleId="CommentReference">
    <w:name w:val="annotation reference"/>
    <w:rsid w:val="00B93215"/>
    <w:rPr>
      <w:sz w:val="16"/>
    </w:rPr>
  </w:style>
  <w:style w:type="paragraph" w:styleId="CommentText">
    <w:name w:val="annotation text"/>
    <w:basedOn w:val="Normal"/>
    <w:link w:val="CommentTextChar"/>
    <w:rsid w:val="00B93215"/>
    <w:rPr>
      <w:rFonts w:eastAsiaTheme="minorEastAsia"/>
    </w:rPr>
  </w:style>
  <w:style w:type="character" w:customStyle="1" w:styleId="CommentTextChar">
    <w:name w:val="Comment Text Char"/>
    <w:basedOn w:val="DefaultParagraphFont"/>
    <w:link w:val="CommentText"/>
    <w:rsid w:val="00B93215"/>
    <w:rPr>
      <w:rFonts w:eastAsiaTheme="minorEastAsia"/>
      <w:lang w:eastAsia="en-US"/>
    </w:rPr>
  </w:style>
  <w:style w:type="character" w:customStyle="1" w:styleId="THChar">
    <w:name w:val="TH Char"/>
    <w:link w:val="TH"/>
    <w:qFormat/>
    <w:locked/>
    <w:rsid w:val="00B93215"/>
    <w:rPr>
      <w:rFonts w:ascii="Arial" w:hAnsi="Arial"/>
      <w:b/>
      <w:lang w:eastAsia="en-US"/>
    </w:rPr>
  </w:style>
  <w:style w:type="character" w:customStyle="1" w:styleId="B2Char">
    <w:name w:val="B2 Char"/>
    <w:link w:val="B2"/>
    <w:rsid w:val="00B93215"/>
    <w:rPr>
      <w:lang w:eastAsia="en-US"/>
    </w:rPr>
  </w:style>
  <w:style w:type="paragraph" w:customStyle="1" w:styleId="XMLElement">
    <w:name w:val="XML Element"/>
    <w:basedOn w:val="Normal"/>
    <w:link w:val="XMLElementChar"/>
    <w:qFormat/>
    <w:rsid w:val="003219B0"/>
    <w:pPr>
      <w:overflowPunct w:val="0"/>
      <w:autoSpaceDE w:val="0"/>
      <w:autoSpaceDN w:val="0"/>
      <w:adjustRightInd w:val="0"/>
      <w:spacing w:after="0"/>
      <w:textAlignment w:val="baseline"/>
    </w:pPr>
    <w:rPr>
      <w:rFonts w:ascii="Courier New" w:hAnsi="Courier New" w:cs="Arial"/>
      <w:b/>
      <w:noProof/>
      <w:w w:val="90"/>
      <w:sz w:val="19"/>
      <w:szCs w:val="18"/>
    </w:rPr>
  </w:style>
  <w:style w:type="character" w:customStyle="1" w:styleId="XMLElementChar">
    <w:name w:val="XML Element Char"/>
    <w:basedOn w:val="DefaultParagraphFont"/>
    <w:link w:val="XMLElement"/>
    <w:rsid w:val="003219B0"/>
    <w:rPr>
      <w:rFonts w:ascii="Courier New" w:hAnsi="Courier New" w:cs="Arial"/>
      <w:b/>
      <w:noProof/>
      <w:w w:val="90"/>
      <w:sz w:val="19"/>
      <w:szCs w:val="18"/>
      <w:lang w:eastAsia="en-US"/>
    </w:rPr>
  </w:style>
  <w:style w:type="paragraph" w:styleId="CommentSubject">
    <w:name w:val="annotation subject"/>
    <w:basedOn w:val="CommentText"/>
    <w:next w:val="CommentText"/>
    <w:link w:val="CommentSubjectChar"/>
    <w:semiHidden/>
    <w:unhideWhenUsed/>
    <w:rsid w:val="00B719E3"/>
    <w:rPr>
      <w:rFonts w:eastAsia="Times New Roman"/>
      <w:b/>
      <w:bCs/>
    </w:rPr>
  </w:style>
  <w:style w:type="character" w:customStyle="1" w:styleId="CommentSubjectChar">
    <w:name w:val="Comment Subject Char"/>
    <w:basedOn w:val="CommentTextChar"/>
    <w:link w:val="CommentSubject"/>
    <w:semiHidden/>
    <w:rsid w:val="00B719E3"/>
    <w:rPr>
      <w:rFonts w:eastAsiaTheme="minorEastAsia"/>
      <w:b/>
      <w:bCs/>
      <w:lang w:eastAsia="en-US"/>
    </w:rPr>
  </w:style>
  <w:style w:type="character" w:customStyle="1" w:styleId="NOChar">
    <w:name w:val="NO Char"/>
    <w:link w:val="NO"/>
    <w:qFormat/>
    <w:rsid w:val="00B719E3"/>
    <w:rPr>
      <w:lang w:eastAsia="en-US"/>
    </w:rPr>
  </w:style>
  <w:style w:type="paragraph" w:customStyle="1" w:styleId="XMLAttribute">
    <w:name w:val="XML Attribute"/>
    <w:basedOn w:val="Normal"/>
    <w:link w:val="XMLAttributeChar"/>
    <w:qFormat/>
    <w:rsid w:val="003219B0"/>
    <w:pPr>
      <w:overflowPunct w:val="0"/>
      <w:autoSpaceDE w:val="0"/>
      <w:autoSpaceDN w:val="0"/>
      <w:adjustRightInd w:val="0"/>
      <w:spacing w:after="0"/>
      <w:textAlignment w:val="baseline"/>
    </w:pPr>
    <w:rPr>
      <w:rFonts w:ascii="Courier New" w:hAnsi="Courier New" w:cs="Arial"/>
      <w:noProof/>
      <w:w w:val="90"/>
      <w:sz w:val="19"/>
      <w:szCs w:val="18"/>
    </w:rPr>
  </w:style>
  <w:style w:type="character" w:customStyle="1" w:styleId="XMLAttributeChar">
    <w:name w:val="XML Attribute Char"/>
    <w:basedOn w:val="DefaultParagraphFont"/>
    <w:link w:val="XMLAttribute"/>
    <w:rsid w:val="003219B0"/>
    <w:rPr>
      <w:rFonts w:ascii="Courier New" w:hAnsi="Courier New" w:cs="Arial"/>
      <w:noProof/>
      <w:w w:val="90"/>
      <w:sz w:val="19"/>
      <w:szCs w:val="18"/>
      <w:lang w:eastAsia="en-US"/>
    </w:rPr>
  </w:style>
  <w:style w:type="character" w:customStyle="1" w:styleId="Codechar">
    <w:name w:val="Code (char)"/>
    <w:basedOn w:val="DefaultParagraphFont"/>
    <w:uiPriority w:val="1"/>
    <w:qFormat/>
    <w:rsid w:val="00353685"/>
    <w:rPr>
      <w:rFonts w:ascii="Arial" w:hAnsi="Arial"/>
      <w:i/>
      <w:sz w:val="18"/>
    </w:rPr>
  </w:style>
  <w:style w:type="character" w:customStyle="1" w:styleId="Heading3Char">
    <w:name w:val="Heading 3 Char"/>
    <w:basedOn w:val="DefaultParagraphFont"/>
    <w:link w:val="Heading3"/>
    <w:rsid w:val="009F7AA3"/>
    <w:rPr>
      <w:rFonts w:ascii="Arial" w:hAnsi="Arial"/>
      <w:sz w:val="28"/>
      <w:lang w:eastAsia="en-US"/>
    </w:rPr>
  </w:style>
  <w:style w:type="character" w:customStyle="1" w:styleId="Heading4Char">
    <w:name w:val="Heading 4 Char"/>
    <w:basedOn w:val="DefaultParagraphFont"/>
    <w:link w:val="Heading4"/>
    <w:rsid w:val="009F7AA3"/>
    <w:rPr>
      <w:rFonts w:ascii="Arial" w:hAnsi="Arial"/>
      <w:sz w:val="24"/>
      <w:lang w:eastAsia="en-US"/>
    </w:rPr>
  </w:style>
  <w:style w:type="character" w:customStyle="1" w:styleId="Heading5Char">
    <w:name w:val="Heading 5 Char"/>
    <w:basedOn w:val="DefaultParagraphFont"/>
    <w:link w:val="Heading5"/>
    <w:rsid w:val="009F7AA3"/>
    <w:rPr>
      <w:rFonts w:ascii="Arial" w:hAnsi="Arial"/>
      <w:sz w:val="22"/>
      <w:lang w:eastAsia="en-US"/>
    </w:rPr>
  </w:style>
  <w:style w:type="character" w:customStyle="1" w:styleId="Heading6Char">
    <w:name w:val="Heading 6 Char"/>
    <w:basedOn w:val="DefaultParagraphFont"/>
    <w:link w:val="Heading6"/>
    <w:rsid w:val="009F7AA3"/>
    <w:rPr>
      <w:rFonts w:ascii="Arial" w:hAnsi="Arial"/>
      <w:lang w:eastAsia="en-US"/>
    </w:rPr>
  </w:style>
  <w:style w:type="character" w:customStyle="1" w:styleId="Heading7Char">
    <w:name w:val="Heading 7 Char"/>
    <w:basedOn w:val="DefaultParagraphFont"/>
    <w:link w:val="Heading7"/>
    <w:rsid w:val="009F7AA3"/>
    <w:rPr>
      <w:rFonts w:ascii="Arial" w:hAnsi="Arial"/>
      <w:lang w:eastAsia="en-US"/>
    </w:rPr>
  </w:style>
  <w:style w:type="character" w:customStyle="1" w:styleId="Heading8Char">
    <w:name w:val="Heading 8 Char"/>
    <w:basedOn w:val="DefaultParagraphFont"/>
    <w:link w:val="Heading8"/>
    <w:rsid w:val="009F7AA3"/>
    <w:rPr>
      <w:rFonts w:ascii="Arial" w:hAnsi="Arial"/>
      <w:sz w:val="36"/>
      <w:lang w:eastAsia="en-US"/>
    </w:rPr>
  </w:style>
  <w:style w:type="character" w:customStyle="1" w:styleId="Heading9Char">
    <w:name w:val="Heading 9 Char"/>
    <w:basedOn w:val="DefaultParagraphFont"/>
    <w:link w:val="Heading9"/>
    <w:rsid w:val="009F7AA3"/>
    <w:rPr>
      <w:rFonts w:ascii="Arial" w:hAnsi="Arial"/>
      <w:sz w:val="36"/>
      <w:lang w:eastAsia="en-US"/>
    </w:rPr>
  </w:style>
  <w:style w:type="paragraph" w:styleId="Index2">
    <w:name w:val="index 2"/>
    <w:basedOn w:val="Index1"/>
    <w:rsid w:val="009F7AA3"/>
    <w:pPr>
      <w:ind w:left="284"/>
    </w:pPr>
  </w:style>
  <w:style w:type="paragraph" w:styleId="Index1">
    <w:name w:val="index 1"/>
    <w:basedOn w:val="Normal"/>
    <w:rsid w:val="009F7AA3"/>
    <w:pPr>
      <w:keepLines/>
      <w:spacing w:after="0"/>
    </w:pPr>
    <w:rPr>
      <w:rFonts w:eastAsiaTheme="minorEastAsia"/>
    </w:rPr>
  </w:style>
  <w:style w:type="paragraph" w:styleId="ListNumber2">
    <w:name w:val="List Number 2"/>
    <w:basedOn w:val="ListNumber"/>
    <w:rsid w:val="009F7AA3"/>
    <w:pPr>
      <w:ind w:left="851"/>
    </w:pPr>
  </w:style>
  <w:style w:type="character" w:customStyle="1" w:styleId="HeaderChar">
    <w:name w:val="Header Char"/>
    <w:basedOn w:val="DefaultParagraphFont"/>
    <w:link w:val="Header"/>
    <w:rsid w:val="009F7AA3"/>
    <w:rPr>
      <w:rFonts w:ascii="Arial" w:hAnsi="Arial"/>
      <w:b/>
      <w:noProof/>
      <w:sz w:val="18"/>
      <w:lang w:eastAsia="ja-JP"/>
    </w:rPr>
  </w:style>
  <w:style w:type="character" w:styleId="FootnoteReference">
    <w:name w:val="footnote reference"/>
    <w:rsid w:val="009F7AA3"/>
    <w:rPr>
      <w:b/>
      <w:position w:val="6"/>
      <w:sz w:val="16"/>
    </w:rPr>
  </w:style>
  <w:style w:type="paragraph" w:styleId="FootnoteText">
    <w:name w:val="footnote text"/>
    <w:basedOn w:val="Normal"/>
    <w:link w:val="FootnoteTextChar"/>
    <w:rsid w:val="009F7AA3"/>
    <w:pPr>
      <w:keepLines/>
      <w:spacing w:after="0"/>
      <w:ind w:left="454" w:hanging="454"/>
    </w:pPr>
    <w:rPr>
      <w:rFonts w:eastAsiaTheme="minorEastAsia"/>
      <w:sz w:val="16"/>
    </w:rPr>
  </w:style>
  <w:style w:type="character" w:customStyle="1" w:styleId="FootnoteTextChar">
    <w:name w:val="Footnote Text Char"/>
    <w:basedOn w:val="DefaultParagraphFont"/>
    <w:link w:val="FootnoteText"/>
    <w:rsid w:val="009F7AA3"/>
    <w:rPr>
      <w:rFonts w:eastAsiaTheme="minorEastAsia"/>
      <w:sz w:val="16"/>
      <w:lang w:eastAsia="en-US"/>
    </w:rPr>
  </w:style>
  <w:style w:type="paragraph" w:styleId="ListBullet2">
    <w:name w:val="List Bullet 2"/>
    <w:basedOn w:val="ListBullet"/>
    <w:rsid w:val="009F7AA3"/>
    <w:pPr>
      <w:ind w:left="851"/>
    </w:pPr>
  </w:style>
  <w:style w:type="paragraph" w:styleId="ListBullet3">
    <w:name w:val="List Bullet 3"/>
    <w:basedOn w:val="ListBullet2"/>
    <w:rsid w:val="009F7AA3"/>
    <w:pPr>
      <w:ind w:left="1135"/>
    </w:pPr>
  </w:style>
  <w:style w:type="paragraph" w:styleId="ListNumber">
    <w:name w:val="List Number"/>
    <w:basedOn w:val="List"/>
    <w:rsid w:val="009F7AA3"/>
  </w:style>
  <w:style w:type="paragraph" w:styleId="List2">
    <w:name w:val="List 2"/>
    <w:basedOn w:val="List"/>
    <w:rsid w:val="009F7AA3"/>
    <w:pPr>
      <w:ind w:left="851"/>
    </w:pPr>
  </w:style>
  <w:style w:type="paragraph" w:styleId="List3">
    <w:name w:val="List 3"/>
    <w:basedOn w:val="List2"/>
    <w:rsid w:val="009F7AA3"/>
    <w:pPr>
      <w:ind w:left="1135"/>
    </w:pPr>
  </w:style>
  <w:style w:type="paragraph" w:styleId="List4">
    <w:name w:val="List 4"/>
    <w:basedOn w:val="List3"/>
    <w:rsid w:val="009F7AA3"/>
    <w:pPr>
      <w:ind w:left="1418"/>
    </w:pPr>
  </w:style>
  <w:style w:type="paragraph" w:styleId="List5">
    <w:name w:val="List 5"/>
    <w:basedOn w:val="List4"/>
    <w:rsid w:val="009F7AA3"/>
    <w:pPr>
      <w:ind w:left="1702"/>
    </w:pPr>
  </w:style>
  <w:style w:type="paragraph" w:styleId="List">
    <w:name w:val="List"/>
    <w:basedOn w:val="Normal"/>
    <w:rsid w:val="009F7AA3"/>
    <w:pPr>
      <w:ind w:left="568" w:hanging="284"/>
    </w:pPr>
    <w:rPr>
      <w:rFonts w:eastAsiaTheme="minorEastAsia"/>
    </w:rPr>
  </w:style>
  <w:style w:type="paragraph" w:styleId="ListBullet">
    <w:name w:val="List Bullet"/>
    <w:basedOn w:val="List"/>
    <w:link w:val="ListBulletChar"/>
    <w:rsid w:val="009F7AA3"/>
  </w:style>
  <w:style w:type="paragraph" w:styleId="ListBullet4">
    <w:name w:val="List Bullet 4"/>
    <w:basedOn w:val="ListBullet3"/>
    <w:rsid w:val="009F7AA3"/>
    <w:pPr>
      <w:ind w:left="1418"/>
    </w:pPr>
  </w:style>
  <w:style w:type="paragraph" w:styleId="ListBullet5">
    <w:name w:val="List Bullet 5"/>
    <w:basedOn w:val="ListBullet4"/>
    <w:rsid w:val="009F7AA3"/>
    <w:pPr>
      <w:ind w:left="1702"/>
    </w:pPr>
  </w:style>
  <w:style w:type="character" w:customStyle="1" w:styleId="FooterChar">
    <w:name w:val="Footer Char"/>
    <w:basedOn w:val="DefaultParagraphFont"/>
    <w:link w:val="Footer"/>
    <w:rsid w:val="009F7AA3"/>
    <w:rPr>
      <w:rFonts w:ascii="Arial" w:hAnsi="Arial"/>
      <w:b/>
      <w:i/>
      <w:noProof/>
      <w:sz w:val="18"/>
      <w:lang w:eastAsia="ja-JP"/>
    </w:rPr>
  </w:style>
  <w:style w:type="paragraph" w:customStyle="1" w:styleId="CRCoverPage">
    <w:name w:val="CR Cover Page"/>
    <w:rsid w:val="009F7AA3"/>
    <w:pPr>
      <w:spacing w:after="120"/>
    </w:pPr>
    <w:rPr>
      <w:rFonts w:ascii="Arial" w:eastAsiaTheme="minorEastAsia" w:hAnsi="Arial"/>
      <w:lang w:eastAsia="en-US"/>
    </w:rPr>
  </w:style>
  <w:style w:type="paragraph" w:customStyle="1" w:styleId="tdoc-header">
    <w:name w:val="tdoc-header"/>
    <w:rsid w:val="009F7AA3"/>
    <w:rPr>
      <w:rFonts w:ascii="Arial" w:eastAsiaTheme="minorEastAsia" w:hAnsi="Arial"/>
      <w:noProof/>
      <w:sz w:val="24"/>
      <w:lang w:eastAsia="en-US"/>
    </w:rPr>
  </w:style>
  <w:style w:type="paragraph" w:styleId="DocumentMap">
    <w:name w:val="Document Map"/>
    <w:basedOn w:val="Normal"/>
    <w:link w:val="DocumentMapChar"/>
    <w:rsid w:val="009F7AA3"/>
    <w:pPr>
      <w:shd w:val="clear" w:color="auto" w:fill="000080"/>
    </w:pPr>
    <w:rPr>
      <w:rFonts w:ascii="Tahoma" w:eastAsiaTheme="minorEastAsia" w:hAnsi="Tahoma" w:cs="Tahoma"/>
    </w:rPr>
  </w:style>
  <w:style w:type="character" w:customStyle="1" w:styleId="DocumentMapChar">
    <w:name w:val="Document Map Char"/>
    <w:basedOn w:val="DefaultParagraphFont"/>
    <w:link w:val="DocumentMap"/>
    <w:rsid w:val="009F7AA3"/>
    <w:rPr>
      <w:rFonts w:ascii="Tahoma" w:eastAsiaTheme="minorEastAsia" w:hAnsi="Tahoma" w:cs="Tahoma"/>
      <w:shd w:val="clear" w:color="auto" w:fill="000080"/>
      <w:lang w:eastAsia="en-US"/>
    </w:rPr>
  </w:style>
  <w:style w:type="character" w:customStyle="1" w:styleId="TFChar">
    <w:name w:val="TF Char"/>
    <w:link w:val="TF"/>
    <w:qFormat/>
    <w:rsid w:val="009F7AA3"/>
    <w:rPr>
      <w:rFonts w:ascii="Arial" w:hAnsi="Arial"/>
      <w:b/>
      <w:lang w:eastAsia="en-US"/>
    </w:rPr>
  </w:style>
  <w:style w:type="paragraph" w:styleId="IndexHeading">
    <w:name w:val="index heading"/>
    <w:basedOn w:val="Normal"/>
    <w:next w:val="Normal"/>
    <w:rsid w:val="009F7AA3"/>
    <w:pPr>
      <w:pBdr>
        <w:top w:val="single" w:sz="12" w:space="0" w:color="auto"/>
      </w:pBdr>
      <w:overflowPunct w:val="0"/>
      <w:autoSpaceDE w:val="0"/>
      <w:autoSpaceDN w:val="0"/>
      <w:adjustRightInd w:val="0"/>
      <w:spacing w:before="360" w:after="240"/>
      <w:textAlignment w:val="baseline"/>
    </w:pPr>
    <w:rPr>
      <w:rFonts w:eastAsiaTheme="minorEastAsia"/>
      <w:b/>
      <w:i/>
      <w:sz w:val="26"/>
    </w:rPr>
  </w:style>
  <w:style w:type="paragraph" w:styleId="Caption">
    <w:name w:val="caption"/>
    <w:basedOn w:val="Normal"/>
    <w:next w:val="Normal"/>
    <w:qFormat/>
    <w:rsid w:val="009F7AA3"/>
    <w:pPr>
      <w:overflowPunct w:val="0"/>
      <w:autoSpaceDE w:val="0"/>
      <w:autoSpaceDN w:val="0"/>
      <w:adjustRightInd w:val="0"/>
      <w:spacing w:before="120" w:after="120"/>
      <w:textAlignment w:val="baseline"/>
    </w:pPr>
    <w:rPr>
      <w:rFonts w:eastAsiaTheme="minorEastAsia"/>
      <w:b/>
    </w:rPr>
  </w:style>
  <w:style w:type="paragraph" w:styleId="PlainText">
    <w:name w:val="Plain Text"/>
    <w:basedOn w:val="Normal"/>
    <w:link w:val="PlainTextChar"/>
    <w:rsid w:val="009F7AA3"/>
    <w:pPr>
      <w:overflowPunct w:val="0"/>
      <w:autoSpaceDE w:val="0"/>
      <w:autoSpaceDN w:val="0"/>
      <w:adjustRightInd w:val="0"/>
      <w:textAlignment w:val="baseline"/>
    </w:pPr>
    <w:rPr>
      <w:rFonts w:ascii="Courier New" w:eastAsiaTheme="minorEastAsia" w:hAnsi="Courier New"/>
      <w:lang w:val="nb-NO"/>
    </w:rPr>
  </w:style>
  <w:style w:type="character" w:customStyle="1" w:styleId="PlainTextChar">
    <w:name w:val="Plain Text Char"/>
    <w:basedOn w:val="DefaultParagraphFont"/>
    <w:link w:val="PlainText"/>
    <w:rsid w:val="009F7AA3"/>
    <w:rPr>
      <w:rFonts w:ascii="Courier New" w:eastAsiaTheme="minorEastAsia" w:hAnsi="Courier New"/>
      <w:lang w:val="nb-NO" w:eastAsia="en-US"/>
    </w:rPr>
  </w:style>
  <w:style w:type="paragraph" w:styleId="BodyText">
    <w:name w:val="Body Text"/>
    <w:basedOn w:val="Normal"/>
    <w:link w:val="BodyTextChar"/>
    <w:rsid w:val="009F7AA3"/>
    <w:pPr>
      <w:overflowPunct w:val="0"/>
      <w:autoSpaceDE w:val="0"/>
      <w:autoSpaceDN w:val="0"/>
      <w:adjustRightInd w:val="0"/>
      <w:textAlignment w:val="baseline"/>
    </w:pPr>
    <w:rPr>
      <w:rFonts w:eastAsiaTheme="minorEastAsia"/>
    </w:rPr>
  </w:style>
  <w:style w:type="character" w:customStyle="1" w:styleId="BodyTextChar">
    <w:name w:val="Body Text Char"/>
    <w:basedOn w:val="DefaultParagraphFont"/>
    <w:link w:val="BodyText"/>
    <w:rsid w:val="009F7AA3"/>
    <w:rPr>
      <w:rFonts w:eastAsiaTheme="minorEastAsia"/>
      <w:lang w:eastAsia="en-US"/>
    </w:rPr>
  </w:style>
  <w:style w:type="paragraph" w:styleId="BodyText2">
    <w:name w:val="Body Text 2"/>
    <w:basedOn w:val="Normal"/>
    <w:link w:val="BodyText2Char"/>
    <w:rsid w:val="009F7AA3"/>
    <w:pPr>
      <w:overflowPunct w:val="0"/>
      <w:autoSpaceDE w:val="0"/>
      <w:autoSpaceDN w:val="0"/>
      <w:adjustRightInd w:val="0"/>
      <w:spacing w:after="0"/>
      <w:jc w:val="both"/>
      <w:textAlignment w:val="baseline"/>
    </w:pPr>
    <w:rPr>
      <w:rFonts w:ascii="Arial" w:eastAsiaTheme="minorEastAsia" w:hAnsi="Arial" w:cs="Arial"/>
      <w:sz w:val="24"/>
      <w:szCs w:val="24"/>
    </w:rPr>
  </w:style>
  <w:style w:type="character" w:customStyle="1" w:styleId="BodyText2Char">
    <w:name w:val="Body Text 2 Char"/>
    <w:basedOn w:val="DefaultParagraphFont"/>
    <w:link w:val="BodyText2"/>
    <w:rsid w:val="009F7AA3"/>
    <w:rPr>
      <w:rFonts w:ascii="Arial" w:eastAsiaTheme="minorEastAsia" w:hAnsi="Arial" w:cs="Arial"/>
      <w:sz w:val="24"/>
      <w:szCs w:val="24"/>
      <w:lang w:eastAsia="en-US"/>
    </w:rPr>
  </w:style>
  <w:style w:type="paragraph" w:styleId="BodyTextIndent3">
    <w:name w:val="Body Text Indent 3"/>
    <w:basedOn w:val="Normal"/>
    <w:link w:val="BodyTextIndent3Char"/>
    <w:rsid w:val="009F7AA3"/>
    <w:pPr>
      <w:overflowPunct w:val="0"/>
      <w:autoSpaceDE w:val="0"/>
      <w:autoSpaceDN w:val="0"/>
      <w:adjustRightInd w:val="0"/>
      <w:spacing w:after="120"/>
      <w:ind w:left="1298" w:firstLine="7"/>
      <w:jc w:val="both"/>
      <w:textAlignment w:val="baseline"/>
    </w:pPr>
    <w:rPr>
      <w:rFonts w:ascii="Arial" w:eastAsiaTheme="minorEastAsia" w:hAnsi="Arial"/>
      <w:sz w:val="22"/>
    </w:rPr>
  </w:style>
  <w:style w:type="character" w:customStyle="1" w:styleId="BodyTextIndent3Char">
    <w:name w:val="Body Text Indent 3 Char"/>
    <w:basedOn w:val="DefaultParagraphFont"/>
    <w:link w:val="BodyTextIndent3"/>
    <w:rsid w:val="009F7AA3"/>
    <w:rPr>
      <w:rFonts w:ascii="Arial" w:eastAsiaTheme="minorEastAsia" w:hAnsi="Arial"/>
      <w:sz w:val="22"/>
      <w:lang w:eastAsia="en-US"/>
    </w:rPr>
  </w:style>
  <w:style w:type="paragraph" w:styleId="HTMLPreformatted">
    <w:name w:val="HTML Preformatted"/>
    <w:basedOn w:val="Normal"/>
    <w:link w:val="HTMLPreformattedChar"/>
    <w:rsid w:val="009F7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9F7AA3"/>
    <w:rPr>
      <w:rFonts w:ascii="Arial Unicode MS" w:eastAsia="Arial Unicode MS" w:hAnsi="Arial Unicode MS" w:cs="Arial Unicode MS"/>
      <w:lang w:val="fr-FR" w:eastAsia="fr-FR"/>
    </w:rPr>
  </w:style>
  <w:style w:type="paragraph" w:styleId="BodyTextIndent2">
    <w:name w:val="Body Text Indent 2"/>
    <w:basedOn w:val="Normal"/>
    <w:link w:val="BodyTextIndent2Char"/>
    <w:rsid w:val="009F7AA3"/>
    <w:pPr>
      <w:overflowPunct w:val="0"/>
      <w:autoSpaceDE w:val="0"/>
      <w:autoSpaceDN w:val="0"/>
      <w:adjustRightInd w:val="0"/>
      <w:spacing w:after="0"/>
      <w:ind w:left="426"/>
      <w:textAlignment w:val="baseline"/>
    </w:pPr>
    <w:rPr>
      <w:rFonts w:ascii="Arial" w:eastAsiaTheme="minorEastAsia" w:hAnsi="Arial" w:cs="Arial"/>
      <w:sz w:val="22"/>
      <w:szCs w:val="22"/>
      <w:lang w:val="en-US"/>
    </w:rPr>
  </w:style>
  <w:style w:type="character" w:customStyle="1" w:styleId="BodyTextIndent2Char">
    <w:name w:val="Body Text Indent 2 Char"/>
    <w:basedOn w:val="DefaultParagraphFont"/>
    <w:link w:val="BodyTextIndent2"/>
    <w:rsid w:val="009F7AA3"/>
    <w:rPr>
      <w:rFonts w:ascii="Arial" w:eastAsiaTheme="minorEastAsia" w:hAnsi="Arial" w:cs="Arial"/>
      <w:sz w:val="22"/>
      <w:szCs w:val="22"/>
      <w:lang w:val="en-US" w:eastAsia="en-US"/>
    </w:rPr>
  </w:style>
  <w:style w:type="paragraph" w:styleId="BodyText3">
    <w:name w:val="Body Text 3"/>
    <w:basedOn w:val="Normal"/>
    <w:link w:val="BodyText3Char"/>
    <w:rsid w:val="009F7AA3"/>
    <w:pPr>
      <w:overflowPunct w:val="0"/>
      <w:autoSpaceDE w:val="0"/>
      <w:autoSpaceDN w:val="0"/>
      <w:adjustRightInd w:val="0"/>
      <w:textAlignment w:val="baseline"/>
    </w:pPr>
    <w:rPr>
      <w:rFonts w:eastAsiaTheme="minorEastAsia"/>
      <w:color w:val="FF0000"/>
    </w:rPr>
  </w:style>
  <w:style w:type="character" w:customStyle="1" w:styleId="BodyText3Char">
    <w:name w:val="Body Text 3 Char"/>
    <w:basedOn w:val="DefaultParagraphFont"/>
    <w:link w:val="BodyText3"/>
    <w:rsid w:val="009F7AA3"/>
    <w:rPr>
      <w:rFonts w:eastAsiaTheme="minorEastAsia"/>
      <w:color w:val="FF0000"/>
      <w:lang w:eastAsia="en-US"/>
    </w:rPr>
  </w:style>
  <w:style w:type="paragraph" w:styleId="BodyTextIndent">
    <w:name w:val="Body Text Indent"/>
    <w:basedOn w:val="Normal"/>
    <w:link w:val="BodyTextIndentChar"/>
    <w:rsid w:val="009F7AA3"/>
    <w:pPr>
      <w:overflowPunct w:val="0"/>
      <w:autoSpaceDE w:val="0"/>
      <w:autoSpaceDN w:val="0"/>
      <w:adjustRightInd w:val="0"/>
      <w:spacing w:after="0"/>
      <w:ind w:left="1260" w:hanging="1260"/>
      <w:textAlignment w:val="baseline"/>
    </w:pPr>
    <w:rPr>
      <w:rFonts w:eastAsiaTheme="minorEastAsia"/>
      <w:sz w:val="24"/>
      <w:szCs w:val="24"/>
      <w:lang w:val="en-US" w:eastAsia="fr-FR"/>
    </w:rPr>
  </w:style>
  <w:style w:type="character" w:customStyle="1" w:styleId="BodyTextIndentChar">
    <w:name w:val="Body Text Indent Char"/>
    <w:basedOn w:val="DefaultParagraphFont"/>
    <w:link w:val="BodyTextIndent"/>
    <w:rsid w:val="009F7AA3"/>
    <w:rPr>
      <w:rFonts w:eastAsiaTheme="minorEastAsia"/>
      <w:sz w:val="24"/>
      <w:szCs w:val="24"/>
      <w:lang w:val="en-US" w:eastAsia="fr-FR"/>
    </w:rPr>
  </w:style>
  <w:style w:type="paragraph" w:styleId="Title">
    <w:name w:val="Title"/>
    <w:basedOn w:val="Normal"/>
    <w:link w:val="TitleChar"/>
    <w:qFormat/>
    <w:rsid w:val="009F7AA3"/>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rPr>
  </w:style>
  <w:style w:type="character" w:customStyle="1" w:styleId="TitleChar">
    <w:name w:val="Title Char"/>
    <w:basedOn w:val="DefaultParagraphFont"/>
    <w:link w:val="Title"/>
    <w:rsid w:val="009F7AA3"/>
    <w:rPr>
      <w:rFonts w:ascii="Arial" w:eastAsiaTheme="minorEastAsia" w:hAnsi="Arial" w:cs="Arial"/>
      <w:b/>
      <w:bCs/>
      <w:kern w:val="28"/>
      <w:sz w:val="32"/>
      <w:szCs w:val="32"/>
      <w:lang w:eastAsia="en-US"/>
    </w:rPr>
  </w:style>
  <w:style w:type="paragraph" w:customStyle="1" w:styleId="FL">
    <w:name w:val="FL"/>
    <w:basedOn w:val="Normal"/>
    <w:rsid w:val="009F7AA3"/>
    <w:pPr>
      <w:keepNext/>
      <w:keepLines/>
      <w:overflowPunct w:val="0"/>
      <w:autoSpaceDE w:val="0"/>
      <w:autoSpaceDN w:val="0"/>
      <w:adjustRightInd w:val="0"/>
      <w:spacing w:before="60"/>
      <w:jc w:val="center"/>
      <w:textAlignment w:val="baseline"/>
    </w:pPr>
    <w:rPr>
      <w:rFonts w:ascii="Arial" w:eastAsiaTheme="minorEastAsia" w:hAnsi="Arial"/>
      <w:b/>
    </w:rPr>
  </w:style>
  <w:style w:type="character" w:customStyle="1" w:styleId="ListBulletChar">
    <w:name w:val="List Bullet Char"/>
    <w:link w:val="ListBullet"/>
    <w:rsid w:val="009F7AA3"/>
    <w:rPr>
      <w:rFonts w:eastAsiaTheme="minorEastAsia"/>
      <w:lang w:eastAsia="en-US"/>
    </w:rPr>
  </w:style>
  <w:style w:type="paragraph" w:styleId="NoSpacing">
    <w:name w:val="No Spacing"/>
    <w:qFormat/>
    <w:rsid w:val="009F7AA3"/>
    <w:rPr>
      <w:rFonts w:eastAsiaTheme="minorEastAsia"/>
      <w:lang w:eastAsia="en-US"/>
    </w:rPr>
  </w:style>
  <w:style w:type="paragraph" w:customStyle="1" w:styleId="AltChangeList">
    <w:name w:val="AltChangeList"/>
    <w:next w:val="Normal"/>
    <w:rsid w:val="009F7AA3"/>
    <w:pPr>
      <w:numPr>
        <w:numId w:val="2"/>
      </w:numPr>
      <w:shd w:val="clear" w:color="auto" w:fill="FFFF99"/>
      <w:spacing w:before="180"/>
    </w:pPr>
    <w:rPr>
      <w:rFonts w:ascii="Tahoma" w:eastAsiaTheme="minorEastAsia" w:hAnsi="Tahoma"/>
      <w:b/>
      <w:color w:val="993300"/>
      <w:lang w:val="en-US" w:eastAsia="en-US"/>
    </w:rPr>
  </w:style>
  <w:style w:type="paragraph" w:customStyle="1" w:styleId="DefaultParagraphFontParaCharCharChar">
    <w:name w:val="Default Paragraph Font Para Char Char Char"/>
    <w:basedOn w:val="Normal"/>
    <w:semiHidden/>
    <w:rsid w:val="009F7AA3"/>
    <w:pPr>
      <w:tabs>
        <w:tab w:val="num" w:pos="1440"/>
      </w:tabs>
      <w:spacing w:after="160" w:line="240" w:lineRule="exact"/>
    </w:pPr>
    <w:rPr>
      <w:rFonts w:ascii="Arial" w:eastAsia="SimSun" w:hAnsi="Arial"/>
      <w:szCs w:val="22"/>
      <w:lang w:val="en-US"/>
    </w:rPr>
  </w:style>
  <w:style w:type="character" w:customStyle="1" w:styleId="B1Char1">
    <w:name w:val="B1 Char1"/>
    <w:rsid w:val="009F7AA3"/>
    <w:rPr>
      <w:lang w:val="en-GB" w:eastAsia="en-US" w:bidi="ar-SA"/>
    </w:rPr>
  </w:style>
  <w:style w:type="character" w:customStyle="1" w:styleId="TALCar">
    <w:name w:val="TAL Car"/>
    <w:link w:val="TAL"/>
    <w:locked/>
    <w:rsid w:val="009F7AA3"/>
    <w:rPr>
      <w:rFonts w:ascii="Arial" w:hAnsi="Arial"/>
      <w:sz w:val="18"/>
      <w:lang w:eastAsia="en-US"/>
    </w:rPr>
  </w:style>
  <w:style w:type="character" w:customStyle="1" w:styleId="hvr">
    <w:name w:val="hvr"/>
    <w:rsid w:val="009F7AA3"/>
  </w:style>
  <w:style w:type="character" w:customStyle="1" w:styleId="NOZchn">
    <w:name w:val="NO Zchn"/>
    <w:rsid w:val="009F7AA3"/>
    <w:rPr>
      <w:rFonts w:ascii="Times New Roman" w:hAnsi="Times New Roman"/>
      <w:lang w:val="en-GB"/>
    </w:rPr>
  </w:style>
  <w:style w:type="character" w:customStyle="1" w:styleId="TAHChar">
    <w:name w:val="TAH Char"/>
    <w:link w:val="TAH"/>
    <w:rsid w:val="009F7AA3"/>
    <w:rPr>
      <w:rFonts w:ascii="Arial" w:hAnsi="Arial"/>
      <w:b/>
      <w:sz w:val="18"/>
      <w:lang w:eastAsia="en-US"/>
    </w:rPr>
  </w:style>
  <w:style w:type="character" w:customStyle="1" w:styleId="Code-XMLCharacter">
    <w:name w:val="Code - XML Character"/>
    <w:uiPriority w:val="99"/>
    <w:rsid w:val="009F7AA3"/>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9F7AA3"/>
    <w:rPr>
      <w:rFonts w:ascii="Times New Roman" w:hAnsi="Times New Roman"/>
      <w:lang w:val="en-GB" w:eastAsia="en-US"/>
    </w:rPr>
  </w:style>
  <w:style w:type="paragraph" w:styleId="NormalWeb">
    <w:name w:val="Normal (Web)"/>
    <w:basedOn w:val="Normal"/>
    <w:uiPriority w:val="99"/>
    <w:unhideWhenUsed/>
    <w:rsid w:val="009F7AA3"/>
    <w:pPr>
      <w:spacing w:before="100" w:beforeAutospacing="1" w:after="100" w:afterAutospacing="1"/>
    </w:pPr>
    <w:rPr>
      <w:rFonts w:eastAsiaTheme="minorEastAsia"/>
      <w:sz w:val="24"/>
      <w:szCs w:val="24"/>
      <w:lang w:val="en-US"/>
    </w:rPr>
  </w:style>
  <w:style w:type="character" w:customStyle="1" w:styleId="TALChar">
    <w:name w:val="TAL Char"/>
    <w:rsid w:val="009F7AA3"/>
    <w:rPr>
      <w:rFonts w:ascii="Arial" w:hAnsi="Arial"/>
      <w:sz w:val="18"/>
      <w:lang w:val="en-GB" w:eastAsia="en-US"/>
    </w:rPr>
  </w:style>
  <w:style w:type="paragraph" w:customStyle="1" w:styleId="msonormal0">
    <w:name w:val="msonormal"/>
    <w:basedOn w:val="Normal"/>
    <w:rsid w:val="009F7AA3"/>
    <w:pPr>
      <w:spacing w:before="100" w:beforeAutospacing="1" w:after="100" w:afterAutospacing="1"/>
    </w:pPr>
    <w:rPr>
      <w:rFonts w:ascii="SimSun" w:eastAsia="SimSun" w:hAnsi="SimSun" w:cs="SimSun"/>
      <w:sz w:val="24"/>
      <w:szCs w:val="24"/>
      <w:lang w:val="en-US" w:eastAsia="zh-CN"/>
    </w:rPr>
  </w:style>
  <w:style w:type="character" w:customStyle="1" w:styleId="PLChar">
    <w:name w:val="PL Char"/>
    <w:link w:val="PL"/>
    <w:qFormat/>
    <w:locked/>
    <w:rsid w:val="009F7AA3"/>
    <w:rPr>
      <w:rFonts w:ascii="Courier New" w:hAnsi="Courier New"/>
      <w:noProof/>
      <w:sz w:val="16"/>
      <w:lang w:eastAsia="en-US"/>
    </w:rPr>
  </w:style>
  <w:style w:type="character" w:customStyle="1" w:styleId="Code">
    <w:name w:val="Code"/>
    <w:uiPriority w:val="1"/>
    <w:qFormat/>
    <w:rsid w:val="007F33C6"/>
    <w:rPr>
      <w:rFonts w:ascii="Arial" w:hAnsi="Arial" w:cs="Arial" w:hint="default"/>
      <w:i/>
      <w:iCs w:val="0"/>
      <w:sz w:val="18"/>
    </w:rPr>
  </w:style>
  <w:style w:type="character" w:customStyle="1" w:styleId="TANChar">
    <w:name w:val="TAN Char"/>
    <w:link w:val="TAN"/>
    <w:rsid w:val="00C02012"/>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package" Target="embeddings/Microsoft_PowerPoint_Slide1.sldx"/><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package" Target="embeddings/Microsoft_PowerPoint_Slide.sldx"/><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C3ABB-BF1D-48A9-A977-2FD80586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340</TotalTime>
  <Pages>37</Pages>
  <Words>12236</Words>
  <Characters>69750</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3GPP TS 26.502</vt:lpstr>
    </vt:vector>
  </TitlesOfParts>
  <Company>ETSI</Company>
  <LinksUpToDate>false</LinksUpToDate>
  <CharactersWithSpaces>81823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26.502</dc:title>
  <dc:subject>5G multicast-broadcast services; User Service architecture (Release 17)</dc:subject>
  <dc:creator>MCC Support</dc:creator>
  <cp:keywords>&lt;keyword[, keyword, ]&gt;</cp:keywords>
  <cp:lastModifiedBy>Richard Bradbury (editor)</cp:lastModifiedBy>
  <cp:revision>27</cp:revision>
  <cp:lastPrinted>2019-02-25T14:05:00Z</cp:lastPrinted>
  <dcterms:created xsi:type="dcterms:W3CDTF">2022-05-18T22:23:00Z</dcterms:created>
  <dcterms:modified xsi:type="dcterms:W3CDTF">2022-05-19T16:33:00Z</dcterms:modified>
</cp:coreProperties>
</file>