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8BBDD" w14:textId="52D74A5E" w:rsidR="00890086" w:rsidRPr="00100888" w:rsidRDefault="00890086" w:rsidP="00890086">
      <w:pPr>
        <w:pStyle w:val="CRCoverPage"/>
        <w:tabs>
          <w:tab w:val="right" w:pos="9639"/>
        </w:tabs>
        <w:spacing w:after="0"/>
        <w:rPr>
          <w:b/>
          <w:i/>
          <w:noProof/>
          <w:sz w:val="28"/>
        </w:rPr>
      </w:pPr>
      <w:bookmarkStart w:id="0" w:name="_Toc63784936"/>
      <w:r w:rsidRPr="00100888">
        <w:rPr>
          <w:b/>
          <w:noProof/>
          <w:sz w:val="24"/>
        </w:rPr>
        <w:t>3GPP TSG-</w:t>
      </w:r>
      <w:r w:rsidRPr="00100888">
        <w:rPr>
          <w:b/>
          <w:noProof/>
          <w:sz w:val="24"/>
        </w:rPr>
        <w:fldChar w:fldCharType="begin"/>
      </w:r>
      <w:r w:rsidRPr="00100888">
        <w:rPr>
          <w:b/>
          <w:noProof/>
          <w:sz w:val="24"/>
        </w:rPr>
        <w:instrText xml:space="preserve"> DOCPROPERTY  SourceIfTsg  \* MERGEFORMAT </w:instrText>
      </w:r>
      <w:r w:rsidRPr="00100888">
        <w:rPr>
          <w:b/>
          <w:noProof/>
          <w:sz w:val="24"/>
        </w:rPr>
        <w:fldChar w:fldCharType="separate"/>
      </w:r>
      <w:r>
        <w:rPr>
          <w:b/>
          <w:noProof/>
          <w:sz w:val="24"/>
        </w:rPr>
        <w:t>SA4</w:t>
      </w:r>
      <w:r w:rsidRPr="00100888">
        <w:rPr>
          <w:b/>
          <w:noProof/>
          <w:sz w:val="24"/>
        </w:rPr>
        <w:fldChar w:fldCharType="end"/>
      </w:r>
      <w:r w:rsidRPr="00100888">
        <w:rPr>
          <w:b/>
          <w:noProof/>
          <w:sz w:val="24"/>
        </w:rPr>
        <w:t xml:space="preserve"> Meeting #</w:t>
      </w:r>
      <w:r w:rsidRPr="00100888">
        <w:rPr>
          <w:b/>
          <w:noProof/>
          <w:sz w:val="24"/>
        </w:rPr>
        <w:fldChar w:fldCharType="begin"/>
      </w:r>
      <w:r w:rsidRPr="00100888">
        <w:rPr>
          <w:b/>
          <w:noProof/>
          <w:sz w:val="24"/>
        </w:rPr>
        <w:instrText xml:space="preserve"> DOCPROPERTY  MtgSeq  \* MERGEFORMAT </w:instrText>
      </w:r>
      <w:r w:rsidRPr="00100888">
        <w:rPr>
          <w:b/>
          <w:noProof/>
          <w:sz w:val="24"/>
        </w:rPr>
        <w:fldChar w:fldCharType="separate"/>
      </w:r>
      <w:r>
        <w:rPr>
          <w:b/>
          <w:noProof/>
          <w:sz w:val="24"/>
        </w:rPr>
        <w:t>11</w:t>
      </w:r>
      <w:r w:rsidR="00AA69C2">
        <w:rPr>
          <w:b/>
          <w:noProof/>
          <w:sz w:val="24"/>
        </w:rPr>
        <w:t>9</w:t>
      </w:r>
      <w:r>
        <w:rPr>
          <w:b/>
          <w:noProof/>
          <w:sz w:val="24"/>
        </w:rPr>
        <w:t>-e</w:t>
      </w:r>
      <w:r w:rsidRPr="00100888">
        <w:rPr>
          <w:b/>
          <w:noProof/>
          <w:sz w:val="24"/>
        </w:rPr>
        <w:fldChar w:fldCharType="end"/>
      </w:r>
      <w:r w:rsidRPr="00100888">
        <w:rPr>
          <w:b/>
          <w:i/>
          <w:noProof/>
          <w:sz w:val="28"/>
        </w:rPr>
        <w:tab/>
      </w:r>
      <w:r w:rsidRPr="005046E3">
        <w:rPr>
          <w:b/>
          <w:i/>
          <w:noProof/>
          <w:sz w:val="28"/>
        </w:rPr>
        <w:fldChar w:fldCharType="begin"/>
      </w:r>
      <w:r w:rsidRPr="005046E3">
        <w:rPr>
          <w:b/>
          <w:i/>
          <w:noProof/>
          <w:sz w:val="28"/>
        </w:rPr>
        <w:instrText xml:space="preserve"> DOCPROPERTY  Tdoc#  \* MERGEFORMAT </w:instrText>
      </w:r>
      <w:r w:rsidRPr="005046E3">
        <w:rPr>
          <w:b/>
          <w:i/>
          <w:noProof/>
          <w:sz w:val="28"/>
        </w:rPr>
        <w:fldChar w:fldCharType="separate"/>
      </w:r>
      <w:r w:rsidRPr="005046E3">
        <w:rPr>
          <w:b/>
          <w:i/>
          <w:noProof/>
          <w:sz w:val="28"/>
        </w:rPr>
        <w:t>S4-220</w:t>
      </w:r>
      <w:r w:rsidR="00AA69C2">
        <w:rPr>
          <w:b/>
          <w:i/>
          <w:noProof/>
          <w:sz w:val="28"/>
        </w:rPr>
        <w:t>808</w:t>
      </w:r>
      <w:r w:rsidRPr="005046E3">
        <w:rPr>
          <w:b/>
          <w:i/>
          <w:noProof/>
          <w:sz w:val="28"/>
        </w:rPr>
        <w:fldChar w:fldCharType="end"/>
      </w:r>
    </w:p>
    <w:p w14:paraId="5CCBD9A3" w14:textId="676F5A77" w:rsidR="00890086" w:rsidRPr="0088645E" w:rsidRDefault="00890086" w:rsidP="00890086">
      <w:pPr>
        <w:pStyle w:val="CRCoverPage"/>
        <w:tabs>
          <w:tab w:val="left" w:pos="7200"/>
          <w:tab w:val="right" w:pos="9639"/>
        </w:tabs>
        <w:outlineLvl w:val="0"/>
        <w:rPr>
          <w:bCs/>
          <w:noProof/>
          <w:sz w:val="24"/>
        </w:rPr>
      </w:pPr>
      <w:r>
        <w:rPr>
          <w:b/>
          <w:noProof/>
          <w:sz w:val="24"/>
        </w:rPr>
        <w:t>Electronic Meeting</w:t>
      </w:r>
      <w:r w:rsidRPr="00100888">
        <w:rPr>
          <w:b/>
          <w:noProof/>
          <w:sz w:val="24"/>
        </w:rPr>
        <w:t xml:space="preserve">, </w:t>
      </w:r>
      <w:r>
        <w:rPr>
          <w:b/>
          <w:noProof/>
          <w:sz w:val="24"/>
        </w:rPr>
        <w:t>Telco,</w:t>
      </w:r>
      <w:r w:rsidRPr="00100888">
        <w:rPr>
          <w:b/>
          <w:noProof/>
          <w:sz w:val="24"/>
        </w:rPr>
        <w:fldChar w:fldCharType="begin"/>
      </w:r>
      <w:r w:rsidRPr="00100888">
        <w:rPr>
          <w:b/>
          <w:noProof/>
          <w:sz w:val="24"/>
        </w:rPr>
        <w:instrText xml:space="preserve"> DOCPROPERTY  Country  \* MERGEFORMAT </w:instrText>
      </w:r>
      <w:r w:rsidRPr="00100888">
        <w:rPr>
          <w:b/>
          <w:noProof/>
          <w:sz w:val="24"/>
        </w:rPr>
        <w:fldChar w:fldCharType="separate"/>
      </w:r>
      <w:r>
        <w:rPr>
          <w:b/>
          <w:noProof/>
          <w:sz w:val="24"/>
        </w:rPr>
        <w:t xml:space="preserve"> </w:t>
      </w:r>
      <w:r w:rsidRPr="00100888">
        <w:rPr>
          <w:b/>
          <w:noProof/>
          <w:sz w:val="24"/>
        </w:rPr>
        <w:fldChar w:fldCharType="end"/>
      </w:r>
      <w:r w:rsidR="00AA69C2">
        <w:rPr>
          <w:b/>
          <w:noProof/>
          <w:sz w:val="24"/>
        </w:rPr>
        <w:t>May 11-20</w:t>
      </w:r>
      <w:r>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90086" w:rsidRPr="00100888" w14:paraId="42ED30AE" w14:textId="77777777" w:rsidTr="0097300D">
        <w:tc>
          <w:tcPr>
            <w:tcW w:w="9641" w:type="dxa"/>
            <w:gridSpan w:val="9"/>
            <w:tcBorders>
              <w:top w:val="single" w:sz="4" w:space="0" w:color="auto"/>
              <w:left w:val="single" w:sz="4" w:space="0" w:color="auto"/>
              <w:right w:val="single" w:sz="4" w:space="0" w:color="auto"/>
            </w:tcBorders>
          </w:tcPr>
          <w:p w14:paraId="13691F94" w14:textId="77777777" w:rsidR="00890086" w:rsidRPr="00100888" w:rsidRDefault="00890086" w:rsidP="0097300D">
            <w:pPr>
              <w:pStyle w:val="CRCoverPage"/>
              <w:spacing w:after="0"/>
              <w:jc w:val="right"/>
              <w:rPr>
                <w:i/>
                <w:noProof/>
              </w:rPr>
            </w:pPr>
            <w:r w:rsidRPr="00100888">
              <w:rPr>
                <w:i/>
                <w:noProof/>
                <w:sz w:val="14"/>
              </w:rPr>
              <w:t>CR-Form-v12.0</w:t>
            </w:r>
          </w:p>
        </w:tc>
      </w:tr>
      <w:tr w:rsidR="00890086" w:rsidRPr="00100888" w14:paraId="37B27168" w14:textId="77777777" w:rsidTr="0097300D">
        <w:tc>
          <w:tcPr>
            <w:tcW w:w="9641" w:type="dxa"/>
            <w:gridSpan w:val="9"/>
            <w:tcBorders>
              <w:left w:val="single" w:sz="4" w:space="0" w:color="auto"/>
              <w:right w:val="single" w:sz="4" w:space="0" w:color="auto"/>
            </w:tcBorders>
          </w:tcPr>
          <w:p w14:paraId="20715ABB" w14:textId="02F5297C" w:rsidR="00890086" w:rsidRPr="00100888" w:rsidRDefault="002A448A" w:rsidP="0097300D">
            <w:pPr>
              <w:pStyle w:val="CRCoverPage"/>
              <w:spacing w:after="0"/>
              <w:jc w:val="center"/>
              <w:rPr>
                <w:noProof/>
              </w:rPr>
            </w:pPr>
            <w:r w:rsidRPr="00922AA5">
              <w:rPr>
                <w:b/>
                <w:noProof/>
                <w:sz w:val="32"/>
                <w:highlight w:val="yellow"/>
              </w:rPr>
              <w:t>Draft</w:t>
            </w:r>
            <w:r>
              <w:rPr>
                <w:b/>
                <w:noProof/>
                <w:sz w:val="32"/>
              </w:rPr>
              <w:t xml:space="preserve"> </w:t>
            </w:r>
            <w:r w:rsidR="00890086" w:rsidRPr="00100888">
              <w:rPr>
                <w:b/>
                <w:noProof/>
                <w:sz w:val="32"/>
              </w:rPr>
              <w:t>CHANGE REQUEST</w:t>
            </w:r>
          </w:p>
        </w:tc>
      </w:tr>
      <w:tr w:rsidR="00890086" w:rsidRPr="00100888" w14:paraId="708F7E91" w14:textId="77777777" w:rsidTr="0097300D">
        <w:tc>
          <w:tcPr>
            <w:tcW w:w="9641" w:type="dxa"/>
            <w:gridSpan w:val="9"/>
            <w:tcBorders>
              <w:left w:val="single" w:sz="4" w:space="0" w:color="auto"/>
              <w:right w:val="single" w:sz="4" w:space="0" w:color="auto"/>
            </w:tcBorders>
          </w:tcPr>
          <w:p w14:paraId="53B56278" w14:textId="77777777" w:rsidR="00890086" w:rsidRPr="00100888" w:rsidRDefault="00890086" w:rsidP="0097300D">
            <w:pPr>
              <w:pStyle w:val="CRCoverPage"/>
              <w:spacing w:after="0"/>
              <w:rPr>
                <w:noProof/>
                <w:sz w:val="8"/>
                <w:szCs w:val="8"/>
              </w:rPr>
            </w:pPr>
          </w:p>
        </w:tc>
      </w:tr>
      <w:tr w:rsidR="00890086" w:rsidRPr="00100888" w14:paraId="1920681E" w14:textId="77777777" w:rsidTr="0097300D">
        <w:tc>
          <w:tcPr>
            <w:tcW w:w="142" w:type="dxa"/>
            <w:tcBorders>
              <w:left w:val="single" w:sz="4" w:space="0" w:color="auto"/>
            </w:tcBorders>
          </w:tcPr>
          <w:p w14:paraId="4BF76CDF" w14:textId="77777777" w:rsidR="00890086" w:rsidRPr="00100888" w:rsidRDefault="00890086" w:rsidP="0097300D">
            <w:pPr>
              <w:pStyle w:val="CRCoverPage"/>
              <w:spacing w:after="0"/>
              <w:jc w:val="right"/>
              <w:rPr>
                <w:noProof/>
              </w:rPr>
            </w:pPr>
          </w:p>
        </w:tc>
        <w:tc>
          <w:tcPr>
            <w:tcW w:w="1559" w:type="dxa"/>
            <w:shd w:val="pct30" w:color="FFFF00" w:fill="auto"/>
          </w:tcPr>
          <w:p w14:paraId="6E188BF0" w14:textId="77777777" w:rsidR="00890086" w:rsidRPr="00100888" w:rsidRDefault="00E0054E" w:rsidP="0097300D">
            <w:pPr>
              <w:pStyle w:val="CRCoverPage"/>
              <w:spacing w:after="0"/>
              <w:jc w:val="right"/>
              <w:rPr>
                <w:b/>
                <w:noProof/>
                <w:sz w:val="28"/>
              </w:rPr>
            </w:pPr>
            <w:r>
              <w:fldChar w:fldCharType="begin"/>
            </w:r>
            <w:r>
              <w:instrText xml:space="preserve"> DOCPROPERTY  Spec#  \* MERGEFORMAT </w:instrText>
            </w:r>
            <w:r>
              <w:fldChar w:fldCharType="separate"/>
            </w:r>
            <w:r w:rsidR="00890086" w:rsidRPr="00AC00C6">
              <w:rPr>
                <w:b/>
                <w:noProof/>
                <w:sz w:val="28"/>
              </w:rPr>
              <w:t>TR 26.5</w:t>
            </w:r>
            <w:r w:rsidR="00890086">
              <w:rPr>
                <w:b/>
                <w:noProof/>
                <w:sz w:val="28"/>
              </w:rPr>
              <w:t>12</w:t>
            </w:r>
            <w:r>
              <w:rPr>
                <w:b/>
                <w:noProof/>
                <w:sz w:val="28"/>
              </w:rPr>
              <w:fldChar w:fldCharType="end"/>
            </w:r>
          </w:p>
        </w:tc>
        <w:tc>
          <w:tcPr>
            <w:tcW w:w="709" w:type="dxa"/>
          </w:tcPr>
          <w:p w14:paraId="3EBD69BA" w14:textId="77777777" w:rsidR="00890086" w:rsidRPr="00100888" w:rsidRDefault="00890086" w:rsidP="0097300D">
            <w:pPr>
              <w:pStyle w:val="CRCoverPage"/>
              <w:spacing w:after="0"/>
              <w:jc w:val="center"/>
              <w:rPr>
                <w:noProof/>
              </w:rPr>
            </w:pPr>
            <w:r w:rsidRPr="00100888">
              <w:rPr>
                <w:b/>
                <w:noProof/>
                <w:sz w:val="28"/>
              </w:rPr>
              <w:t>CR</w:t>
            </w:r>
          </w:p>
        </w:tc>
        <w:tc>
          <w:tcPr>
            <w:tcW w:w="1276" w:type="dxa"/>
            <w:shd w:val="pct30" w:color="FFFF00" w:fill="auto"/>
          </w:tcPr>
          <w:p w14:paraId="038DE203" w14:textId="6AB90EFF" w:rsidR="00890086" w:rsidRPr="00100888" w:rsidRDefault="00AA69C2" w:rsidP="0097300D">
            <w:pPr>
              <w:pStyle w:val="CRCoverPage"/>
              <w:spacing w:after="0"/>
              <w:jc w:val="center"/>
              <w:rPr>
                <w:noProof/>
              </w:rPr>
            </w:pPr>
            <w:r>
              <w:rPr>
                <w:noProof/>
              </w:rPr>
              <w:t>0023</w:t>
            </w:r>
          </w:p>
        </w:tc>
        <w:tc>
          <w:tcPr>
            <w:tcW w:w="709" w:type="dxa"/>
          </w:tcPr>
          <w:p w14:paraId="75242D9B" w14:textId="77777777" w:rsidR="00890086" w:rsidRPr="00100888" w:rsidRDefault="00890086" w:rsidP="009730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07F68D12" w14:textId="77777777" w:rsidR="00890086" w:rsidRPr="00100888" w:rsidRDefault="00890086" w:rsidP="0097300D">
            <w:pPr>
              <w:pStyle w:val="CRCoverPage"/>
              <w:spacing w:after="0"/>
              <w:rPr>
                <w:b/>
                <w:noProof/>
              </w:rPr>
            </w:pPr>
          </w:p>
        </w:tc>
        <w:tc>
          <w:tcPr>
            <w:tcW w:w="2410" w:type="dxa"/>
          </w:tcPr>
          <w:p w14:paraId="188EA576" w14:textId="77777777" w:rsidR="00890086" w:rsidRPr="00100888" w:rsidRDefault="00890086" w:rsidP="009730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336E6301" w14:textId="6E317F0B" w:rsidR="00890086" w:rsidRPr="00100888" w:rsidRDefault="00FD61E3" w:rsidP="0097300D">
            <w:pPr>
              <w:pStyle w:val="CRCoverPage"/>
              <w:spacing w:after="0"/>
              <w:jc w:val="center"/>
              <w:rPr>
                <w:noProof/>
                <w:sz w:val="28"/>
              </w:rPr>
            </w:pPr>
            <w:r>
              <w:t>17.0.0</w:t>
            </w:r>
          </w:p>
        </w:tc>
        <w:tc>
          <w:tcPr>
            <w:tcW w:w="143" w:type="dxa"/>
            <w:tcBorders>
              <w:right w:val="single" w:sz="4" w:space="0" w:color="auto"/>
            </w:tcBorders>
          </w:tcPr>
          <w:p w14:paraId="2CD8ED9D" w14:textId="77777777" w:rsidR="00890086" w:rsidRPr="00100888" w:rsidRDefault="00890086" w:rsidP="0097300D">
            <w:pPr>
              <w:pStyle w:val="CRCoverPage"/>
              <w:spacing w:after="0"/>
              <w:rPr>
                <w:noProof/>
              </w:rPr>
            </w:pPr>
          </w:p>
        </w:tc>
      </w:tr>
      <w:tr w:rsidR="00890086" w:rsidRPr="00100888" w14:paraId="413E95A9" w14:textId="77777777" w:rsidTr="0097300D">
        <w:tc>
          <w:tcPr>
            <w:tcW w:w="9641" w:type="dxa"/>
            <w:gridSpan w:val="9"/>
            <w:tcBorders>
              <w:left w:val="single" w:sz="4" w:space="0" w:color="auto"/>
              <w:right w:val="single" w:sz="4" w:space="0" w:color="auto"/>
            </w:tcBorders>
          </w:tcPr>
          <w:p w14:paraId="0B4716B3" w14:textId="77777777" w:rsidR="00890086" w:rsidRPr="00100888" w:rsidRDefault="00890086" w:rsidP="0097300D">
            <w:pPr>
              <w:pStyle w:val="CRCoverPage"/>
              <w:spacing w:after="0"/>
              <w:rPr>
                <w:noProof/>
              </w:rPr>
            </w:pPr>
          </w:p>
        </w:tc>
      </w:tr>
      <w:tr w:rsidR="00890086" w:rsidRPr="00100888" w14:paraId="3DF98C1F" w14:textId="77777777" w:rsidTr="0097300D">
        <w:tc>
          <w:tcPr>
            <w:tcW w:w="9641" w:type="dxa"/>
            <w:gridSpan w:val="9"/>
            <w:tcBorders>
              <w:top w:val="single" w:sz="4" w:space="0" w:color="auto"/>
            </w:tcBorders>
          </w:tcPr>
          <w:p w14:paraId="19005CEC" w14:textId="77777777" w:rsidR="00890086" w:rsidRPr="00100888" w:rsidRDefault="00890086" w:rsidP="0097300D">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1" w:name="_Hlt497126619"/>
              <w:r w:rsidRPr="00100888">
                <w:rPr>
                  <w:rStyle w:val="Hyperlink"/>
                  <w:rFonts w:cs="Arial"/>
                  <w:b/>
                  <w:i/>
                  <w:noProof/>
                  <w:color w:val="FF0000"/>
                </w:rPr>
                <w:t>L</w:t>
              </w:r>
              <w:bookmarkEnd w:id="1"/>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 xml:space="preserve">on using this form: comprehensive instructions can be found at </w:t>
            </w:r>
            <w:r w:rsidRPr="00100888">
              <w:rPr>
                <w:rFonts w:cs="Arial"/>
                <w:i/>
                <w:noProof/>
              </w:rPr>
              <w:br/>
            </w:r>
            <w:hyperlink r:id="rId10" w:history="1">
              <w:r w:rsidRPr="00100888">
                <w:rPr>
                  <w:rStyle w:val="Hyperlink"/>
                  <w:rFonts w:cs="Arial"/>
                  <w:i/>
                  <w:noProof/>
                </w:rPr>
                <w:t>http://www.3gpp.org/Change-Requests</w:t>
              </w:r>
            </w:hyperlink>
            <w:r w:rsidRPr="00100888">
              <w:rPr>
                <w:rFonts w:cs="Arial"/>
                <w:i/>
                <w:noProof/>
              </w:rPr>
              <w:t>.</w:t>
            </w:r>
          </w:p>
        </w:tc>
      </w:tr>
      <w:tr w:rsidR="00890086" w:rsidRPr="00100888" w14:paraId="622F0A83" w14:textId="77777777" w:rsidTr="0097300D">
        <w:tc>
          <w:tcPr>
            <w:tcW w:w="9641" w:type="dxa"/>
            <w:gridSpan w:val="9"/>
          </w:tcPr>
          <w:p w14:paraId="2981588E" w14:textId="77777777" w:rsidR="00890086" w:rsidRPr="00100888" w:rsidRDefault="00890086" w:rsidP="0097300D">
            <w:pPr>
              <w:pStyle w:val="CRCoverPage"/>
              <w:spacing w:after="0"/>
              <w:rPr>
                <w:noProof/>
                <w:sz w:val="8"/>
                <w:szCs w:val="8"/>
              </w:rPr>
            </w:pPr>
          </w:p>
        </w:tc>
      </w:tr>
    </w:tbl>
    <w:p w14:paraId="41B33601" w14:textId="77777777" w:rsidR="00890086" w:rsidRPr="00100888" w:rsidRDefault="00890086" w:rsidP="0089008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90086" w:rsidRPr="00100888" w14:paraId="2C70212C" w14:textId="77777777" w:rsidTr="0097300D">
        <w:tc>
          <w:tcPr>
            <w:tcW w:w="2835" w:type="dxa"/>
          </w:tcPr>
          <w:p w14:paraId="132BAC38" w14:textId="77777777" w:rsidR="00890086" w:rsidRPr="00100888" w:rsidRDefault="00890086" w:rsidP="0097300D">
            <w:pPr>
              <w:pStyle w:val="CRCoverPage"/>
              <w:tabs>
                <w:tab w:val="right" w:pos="2751"/>
              </w:tabs>
              <w:spacing w:after="0"/>
              <w:rPr>
                <w:b/>
                <w:i/>
                <w:noProof/>
              </w:rPr>
            </w:pPr>
            <w:r w:rsidRPr="00100888">
              <w:rPr>
                <w:b/>
                <w:i/>
                <w:noProof/>
              </w:rPr>
              <w:t>Proposed change affects:</w:t>
            </w:r>
          </w:p>
        </w:tc>
        <w:tc>
          <w:tcPr>
            <w:tcW w:w="1418" w:type="dxa"/>
          </w:tcPr>
          <w:p w14:paraId="0D7A8A62" w14:textId="77777777" w:rsidR="00890086" w:rsidRPr="00100888" w:rsidRDefault="00890086" w:rsidP="0097300D">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1B8142" w14:textId="77777777" w:rsidR="00890086" w:rsidRPr="00100888" w:rsidRDefault="00890086" w:rsidP="0097300D">
            <w:pPr>
              <w:pStyle w:val="CRCoverPage"/>
              <w:spacing w:after="0"/>
              <w:jc w:val="center"/>
              <w:rPr>
                <w:b/>
                <w:caps/>
                <w:noProof/>
              </w:rPr>
            </w:pPr>
          </w:p>
        </w:tc>
        <w:tc>
          <w:tcPr>
            <w:tcW w:w="709" w:type="dxa"/>
            <w:tcBorders>
              <w:left w:val="single" w:sz="4" w:space="0" w:color="auto"/>
            </w:tcBorders>
          </w:tcPr>
          <w:p w14:paraId="073A8889" w14:textId="77777777" w:rsidR="00890086" w:rsidRPr="00100888" w:rsidRDefault="00890086" w:rsidP="0097300D">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94B527" w14:textId="77777777" w:rsidR="00890086" w:rsidRPr="00100888" w:rsidRDefault="00890086" w:rsidP="0097300D">
            <w:pPr>
              <w:pStyle w:val="CRCoverPage"/>
              <w:spacing w:after="0"/>
              <w:jc w:val="center"/>
              <w:rPr>
                <w:b/>
                <w:caps/>
                <w:noProof/>
              </w:rPr>
            </w:pPr>
            <w:r w:rsidRPr="00100888">
              <w:rPr>
                <w:b/>
                <w:caps/>
                <w:noProof/>
              </w:rPr>
              <w:t>X</w:t>
            </w:r>
          </w:p>
        </w:tc>
        <w:tc>
          <w:tcPr>
            <w:tcW w:w="2126" w:type="dxa"/>
          </w:tcPr>
          <w:p w14:paraId="42F67AA6" w14:textId="77777777" w:rsidR="00890086" w:rsidRPr="00100888" w:rsidRDefault="00890086" w:rsidP="0097300D">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CC1849" w14:textId="77777777" w:rsidR="00890086" w:rsidRPr="00100888" w:rsidRDefault="00890086" w:rsidP="0097300D">
            <w:pPr>
              <w:pStyle w:val="CRCoverPage"/>
              <w:spacing w:after="0"/>
              <w:jc w:val="center"/>
              <w:rPr>
                <w:b/>
                <w:caps/>
                <w:noProof/>
              </w:rPr>
            </w:pPr>
          </w:p>
        </w:tc>
        <w:tc>
          <w:tcPr>
            <w:tcW w:w="1418" w:type="dxa"/>
            <w:tcBorders>
              <w:left w:val="nil"/>
            </w:tcBorders>
          </w:tcPr>
          <w:p w14:paraId="24CC642A" w14:textId="77777777" w:rsidR="00890086" w:rsidRPr="00100888" w:rsidRDefault="00890086" w:rsidP="0097300D">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2B6936" w14:textId="77777777" w:rsidR="00890086" w:rsidRPr="00100888" w:rsidRDefault="00890086" w:rsidP="0097300D">
            <w:pPr>
              <w:pStyle w:val="CRCoverPage"/>
              <w:spacing w:after="0"/>
              <w:jc w:val="center"/>
              <w:rPr>
                <w:b/>
                <w:bCs/>
                <w:caps/>
                <w:noProof/>
              </w:rPr>
            </w:pPr>
            <w:r w:rsidRPr="00100888">
              <w:rPr>
                <w:b/>
                <w:bCs/>
                <w:caps/>
                <w:noProof/>
              </w:rPr>
              <w:t>X</w:t>
            </w:r>
          </w:p>
        </w:tc>
      </w:tr>
    </w:tbl>
    <w:p w14:paraId="64B565AE" w14:textId="77777777" w:rsidR="00890086" w:rsidRPr="00100888" w:rsidRDefault="00890086" w:rsidP="0089008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90086" w:rsidRPr="00100888" w14:paraId="1BF8E0E2" w14:textId="77777777" w:rsidTr="0097300D">
        <w:tc>
          <w:tcPr>
            <w:tcW w:w="9640" w:type="dxa"/>
            <w:gridSpan w:val="11"/>
          </w:tcPr>
          <w:p w14:paraId="1E0AB61B" w14:textId="77777777" w:rsidR="00890086" w:rsidRPr="00100888" w:rsidRDefault="00890086" w:rsidP="0097300D">
            <w:pPr>
              <w:pStyle w:val="CRCoverPage"/>
              <w:spacing w:after="0"/>
              <w:rPr>
                <w:noProof/>
                <w:sz w:val="8"/>
                <w:szCs w:val="8"/>
              </w:rPr>
            </w:pPr>
          </w:p>
        </w:tc>
      </w:tr>
      <w:tr w:rsidR="00890086" w:rsidRPr="00100888" w14:paraId="3C649FC2" w14:textId="77777777" w:rsidTr="0097300D">
        <w:tc>
          <w:tcPr>
            <w:tcW w:w="1843" w:type="dxa"/>
            <w:tcBorders>
              <w:top w:val="single" w:sz="4" w:space="0" w:color="auto"/>
              <w:left w:val="single" w:sz="4" w:space="0" w:color="auto"/>
            </w:tcBorders>
          </w:tcPr>
          <w:p w14:paraId="35D804FC" w14:textId="77777777" w:rsidR="00890086" w:rsidRPr="00100888" w:rsidRDefault="00890086" w:rsidP="0097300D">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3B440AF1" w14:textId="77777777" w:rsidR="00890086" w:rsidRPr="00100888" w:rsidRDefault="00890086" w:rsidP="0097300D">
            <w:pPr>
              <w:pStyle w:val="CRCoverPage"/>
              <w:spacing w:after="0"/>
              <w:ind w:left="100"/>
              <w:rPr>
                <w:noProof/>
              </w:rPr>
            </w:pPr>
            <w:r>
              <w:t xml:space="preserve">Support for </w:t>
            </w:r>
            <w:r w:rsidR="00E0054E">
              <w:fldChar w:fldCharType="begin"/>
            </w:r>
            <w:r w:rsidR="00E0054E">
              <w:instrText xml:space="preserve"> DOCPROPERTY  CrTitle  \* MERGEFORMAT </w:instrText>
            </w:r>
            <w:r w:rsidR="00E0054E">
              <w:fldChar w:fldCharType="separate"/>
            </w:r>
            <w:r>
              <w:t>Data Collection and Reporting for 5G Media Streaming</w:t>
            </w:r>
            <w:r w:rsidR="00E0054E">
              <w:fldChar w:fldCharType="end"/>
            </w:r>
          </w:p>
        </w:tc>
      </w:tr>
      <w:tr w:rsidR="00890086" w:rsidRPr="00100888" w14:paraId="51BCFBF0" w14:textId="77777777" w:rsidTr="0097300D">
        <w:tc>
          <w:tcPr>
            <w:tcW w:w="1843" w:type="dxa"/>
            <w:tcBorders>
              <w:left w:val="single" w:sz="4" w:space="0" w:color="auto"/>
            </w:tcBorders>
          </w:tcPr>
          <w:p w14:paraId="7B51B801" w14:textId="77777777" w:rsidR="00890086" w:rsidRPr="00100888" w:rsidRDefault="00890086" w:rsidP="0097300D">
            <w:pPr>
              <w:pStyle w:val="CRCoverPage"/>
              <w:spacing w:after="0"/>
              <w:rPr>
                <w:b/>
                <w:i/>
                <w:noProof/>
                <w:sz w:val="8"/>
                <w:szCs w:val="8"/>
              </w:rPr>
            </w:pPr>
          </w:p>
        </w:tc>
        <w:tc>
          <w:tcPr>
            <w:tcW w:w="7797" w:type="dxa"/>
            <w:gridSpan w:val="10"/>
            <w:tcBorders>
              <w:right w:val="single" w:sz="4" w:space="0" w:color="auto"/>
            </w:tcBorders>
          </w:tcPr>
          <w:p w14:paraId="090CF919" w14:textId="77777777" w:rsidR="00890086" w:rsidRPr="00100888" w:rsidRDefault="00890086" w:rsidP="0097300D">
            <w:pPr>
              <w:pStyle w:val="CRCoverPage"/>
              <w:spacing w:after="0"/>
              <w:rPr>
                <w:noProof/>
                <w:sz w:val="8"/>
                <w:szCs w:val="8"/>
              </w:rPr>
            </w:pPr>
          </w:p>
        </w:tc>
      </w:tr>
      <w:tr w:rsidR="00890086" w:rsidRPr="00100888" w14:paraId="13B7B08C" w14:textId="77777777" w:rsidTr="0097300D">
        <w:tc>
          <w:tcPr>
            <w:tcW w:w="1843" w:type="dxa"/>
            <w:tcBorders>
              <w:left w:val="single" w:sz="4" w:space="0" w:color="auto"/>
            </w:tcBorders>
          </w:tcPr>
          <w:p w14:paraId="5A1A0771" w14:textId="77777777" w:rsidR="00890086" w:rsidRPr="00100888" w:rsidRDefault="00890086" w:rsidP="0097300D">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339C716A" w14:textId="77777777" w:rsidR="00890086" w:rsidRPr="00100888" w:rsidRDefault="00E0054E" w:rsidP="0097300D">
            <w:pPr>
              <w:pStyle w:val="CRCoverPage"/>
              <w:spacing w:after="0"/>
              <w:ind w:left="100"/>
              <w:rPr>
                <w:noProof/>
              </w:rPr>
            </w:pPr>
            <w:r>
              <w:fldChar w:fldCharType="begin"/>
            </w:r>
            <w:r>
              <w:instrText xml:space="preserve"> DOCPROPERTY  SourceIfWg  \* MERGEFORMAT </w:instrText>
            </w:r>
            <w:r>
              <w:fldChar w:fldCharType="separate"/>
            </w:r>
            <w:r w:rsidR="00890086">
              <w:t>Qualcomm Incorporated</w:t>
            </w:r>
            <w:r>
              <w:fldChar w:fldCharType="end"/>
            </w:r>
            <w:r w:rsidR="00890086">
              <w:t>, BBC</w:t>
            </w:r>
          </w:p>
        </w:tc>
      </w:tr>
      <w:tr w:rsidR="00890086" w:rsidRPr="00100888" w14:paraId="2AC0FF39" w14:textId="77777777" w:rsidTr="0097300D">
        <w:tc>
          <w:tcPr>
            <w:tcW w:w="1843" w:type="dxa"/>
            <w:tcBorders>
              <w:left w:val="single" w:sz="4" w:space="0" w:color="auto"/>
            </w:tcBorders>
          </w:tcPr>
          <w:p w14:paraId="08FCB7D0" w14:textId="77777777" w:rsidR="00890086" w:rsidRPr="00100888" w:rsidRDefault="00890086" w:rsidP="0097300D">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62246EF1" w14:textId="77777777" w:rsidR="00890086" w:rsidRPr="00100888" w:rsidRDefault="00E0054E" w:rsidP="0097300D">
            <w:pPr>
              <w:pStyle w:val="CRCoverPage"/>
              <w:spacing w:after="0"/>
              <w:ind w:left="100"/>
              <w:rPr>
                <w:noProof/>
              </w:rPr>
            </w:pPr>
            <w:r>
              <w:fldChar w:fldCharType="begin"/>
            </w:r>
            <w:r>
              <w:instrText xml:space="preserve"> DOCPROPERTY  SourceIfTsg  \* MERGEFORMAT </w:instrText>
            </w:r>
            <w:r>
              <w:fldChar w:fldCharType="separate"/>
            </w:r>
            <w:r w:rsidR="00890086">
              <w:rPr>
                <w:noProof/>
              </w:rPr>
              <w:t>S4</w:t>
            </w:r>
            <w:r>
              <w:rPr>
                <w:noProof/>
              </w:rPr>
              <w:fldChar w:fldCharType="end"/>
            </w:r>
          </w:p>
        </w:tc>
      </w:tr>
      <w:tr w:rsidR="00890086" w:rsidRPr="00100888" w14:paraId="4FC68ED0" w14:textId="77777777" w:rsidTr="0097300D">
        <w:tc>
          <w:tcPr>
            <w:tcW w:w="1843" w:type="dxa"/>
            <w:tcBorders>
              <w:left w:val="single" w:sz="4" w:space="0" w:color="auto"/>
            </w:tcBorders>
          </w:tcPr>
          <w:p w14:paraId="490C0838" w14:textId="77777777" w:rsidR="00890086" w:rsidRPr="00100888" w:rsidRDefault="00890086" w:rsidP="0097300D">
            <w:pPr>
              <w:pStyle w:val="CRCoverPage"/>
              <w:spacing w:after="0"/>
              <w:rPr>
                <w:b/>
                <w:i/>
                <w:noProof/>
                <w:sz w:val="8"/>
                <w:szCs w:val="8"/>
              </w:rPr>
            </w:pPr>
          </w:p>
        </w:tc>
        <w:tc>
          <w:tcPr>
            <w:tcW w:w="7797" w:type="dxa"/>
            <w:gridSpan w:val="10"/>
            <w:tcBorders>
              <w:right w:val="single" w:sz="4" w:space="0" w:color="auto"/>
            </w:tcBorders>
          </w:tcPr>
          <w:p w14:paraId="6DA4365D" w14:textId="77777777" w:rsidR="00890086" w:rsidRPr="00100888" w:rsidRDefault="00890086" w:rsidP="0097300D">
            <w:pPr>
              <w:pStyle w:val="CRCoverPage"/>
              <w:spacing w:after="0"/>
              <w:rPr>
                <w:noProof/>
                <w:sz w:val="8"/>
                <w:szCs w:val="8"/>
              </w:rPr>
            </w:pPr>
          </w:p>
        </w:tc>
      </w:tr>
      <w:tr w:rsidR="00890086" w14:paraId="04B63D78" w14:textId="77777777" w:rsidTr="0097300D">
        <w:tc>
          <w:tcPr>
            <w:tcW w:w="1843" w:type="dxa"/>
            <w:tcBorders>
              <w:left w:val="single" w:sz="4" w:space="0" w:color="auto"/>
            </w:tcBorders>
          </w:tcPr>
          <w:p w14:paraId="0F619350" w14:textId="77777777" w:rsidR="00890086" w:rsidRPr="00100888" w:rsidRDefault="00890086" w:rsidP="0097300D">
            <w:pPr>
              <w:pStyle w:val="CRCoverPage"/>
              <w:tabs>
                <w:tab w:val="right" w:pos="1759"/>
              </w:tabs>
              <w:spacing w:after="0"/>
              <w:rPr>
                <w:b/>
                <w:i/>
                <w:noProof/>
              </w:rPr>
            </w:pPr>
            <w:r w:rsidRPr="00100888">
              <w:rPr>
                <w:b/>
                <w:i/>
                <w:noProof/>
              </w:rPr>
              <w:t>Work item code:</w:t>
            </w:r>
          </w:p>
        </w:tc>
        <w:tc>
          <w:tcPr>
            <w:tcW w:w="3686" w:type="dxa"/>
            <w:gridSpan w:val="5"/>
            <w:shd w:val="pct30" w:color="FFFF00" w:fill="auto"/>
          </w:tcPr>
          <w:p w14:paraId="2D5D1E0F" w14:textId="77777777" w:rsidR="00890086" w:rsidRPr="00100888" w:rsidRDefault="00E0054E" w:rsidP="0097300D">
            <w:pPr>
              <w:pStyle w:val="CRCoverPage"/>
              <w:spacing w:after="0"/>
              <w:ind w:left="100"/>
              <w:rPr>
                <w:noProof/>
              </w:rPr>
            </w:pPr>
            <w:r>
              <w:fldChar w:fldCharType="begin"/>
            </w:r>
            <w:r>
              <w:instrText xml:space="preserve"> DOCPROPERTY  RelatedWis  \* MERGEFORMAT </w:instrText>
            </w:r>
            <w:r>
              <w:fldChar w:fldCharType="separate"/>
            </w:r>
            <w:r w:rsidR="00890086">
              <w:rPr>
                <w:noProof/>
              </w:rPr>
              <w:t>EVEX</w:t>
            </w:r>
            <w:r>
              <w:rPr>
                <w:noProof/>
              </w:rPr>
              <w:fldChar w:fldCharType="end"/>
            </w:r>
          </w:p>
        </w:tc>
        <w:tc>
          <w:tcPr>
            <w:tcW w:w="567" w:type="dxa"/>
            <w:tcBorders>
              <w:left w:val="nil"/>
            </w:tcBorders>
          </w:tcPr>
          <w:p w14:paraId="6856EF8D" w14:textId="77777777" w:rsidR="00890086" w:rsidRPr="00100888" w:rsidRDefault="00890086" w:rsidP="0097300D">
            <w:pPr>
              <w:pStyle w:val="CRCoverPage"/>
              <w:spacing w:after="0"/>
              <w:ind w:right="100"/>
              <w:rPr>
                <w:noProof/>
              </w:rPr>
            </w:pPr>
          </w:p>
        </w:tc>
        <w:tc>
          <w:tcPr>
            <w:tcW w:w="1417" w:type="dxa"/>
            <w:gridSpan w:val="3"/>
            <w:tcBorders>
              <w:left w:val="nil"/>
            </w:tcBorders>
          </w:tcPr>
          <w:p w14:paraId="6A30E6B6" w14:textId="77777777" w:rsidR="00890086" w:rsidRPr="00100888" w:rsidRDefault="00890086" w:rsidP="0097300D">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710FC2EF" w14:textId="0E6081F4" w:rsidR="00890086" w:rsidRDefault="00E0054E" w:rsidP="0097300D">
            <w:pPr>
              <w:pStyle w:val="CRCoverPage"/>
              <w:spacing w:after="0"/>
              <w:ind w:left="100"/>
              <w:rPr>
                <w:noProof/>
              </w:rPr>
            </w:pPr>
            <w:r>
              <w:fldChar w:fldCharType="begin"/>
            </w:r>
            <w:r>
              <w:instrText xml:space="preserve"> DOCPROPERTY  ResDate  \* MERGEFORMAT </w:instrText>
            </w:r>
            <w:r>
              <w:fldChar w:fldCharType="separate"/>
            </w:r>
            <w:r w:rsidR="00890086">
              <w:rPr>
                <w:noProof/>
              </w:rPr>
              <w:t>2022-0</w:t>
            </w:r>
            <w:r w:rsidR="00CA6FD0">
              <w:rPr>
                <w:noProof/>
              </w:rPr>
              <w:t>5-15</w:t>
            </w:r>
            <w:r>
              <w:rPr>
                <w:noProof/>
              </w:rPr>
              <w:fldChar w:fldCharType="end"/>
            </w:r>
          </w:p>
        </w:tc>
      </w:tr>
      <w:tr w:rsidR="00890086" w14:paraId="5859B5C9" w14:textId="77777777" w:rsidTr="0097300D">
        <w:tc>
          <w:tcPr>
            <w:tcW w:w="1843" w:type="dxa"/>
            <w:tcBorders>
              <w:left w:val="single" w:sz="4" w:space="0" w:color="auto"/>
            </w:tcBorders>
          </w:tcPr>
          <w:p w14:paraId="5E60D4C5" w14:textId="77777777" w:rsidR="00890086" w:rsidRDefault="00890086" w:rsidP="0097300D">
            <w:pPr>
              <w:pStyle w:val="CRCoverPage"/>
              <w:spacing w:after="0"/>
              <w:rPr>
                <w:b/>
                <w:i/>
                <w:noProof/>
                <w:sz w:val="8"/>
                <w:szCs w:val="8"/>
              </w:rPr>
            </w:pPr>
          </w:p>
        </w:tc>
        <w:tc>
          <w:tcPr>
            <w:tcW w:w="1986" w:type="dxa"/>
            <w:gridSpan w:val="4"/>
          </w:tcPr>
          <w:p w14:paraId="43CF81E7" w14:textId="77777777" w:rsidR="00890086" w:rsidRDefault="00890086" w:rsidP="0097300D">
            <w:pPr>
              <w:pStyle w:val="CRCoverPage"/>
              <w:spacing w:after="0"/>
              <w:rPr>
                <w:noProof/>
                <w:sz w:val="8"/>
                <w:szCs w:val="8"/>
              </w:rPr>
            </w:pPr>
          </w:p>
        </w:tc>
        <w:tc>
          <w:tcPr>
            <w:tcW w:w="2267" w:type="dxa"/>
            <w:gridSpan w:val="2"/>
          </w:tcPr>
          <w:p w14:paraId="0AB749D2" w14:textId="77777777" w:rsidR="00890086" w:rsidRDefault="00890086" w:rsidP="0097300D">
            <w:pPr>
              <w:pStyle w:val="CRCoverPage"/>
              <w:spacing w:after="0"/>
              <w:rPr>
                <w:noProof/>
                <w:sz w:val="8"/>
                <w:szCs w:val="8"/>
              </w:rPr>
            </w:pPr>
          </w:p>
        </w:tc>
        <w:tc>
          <w:tcPr>
            <w:tcW w:w="1417" w:type="dxa"/>
            <w:gridSpan w:val="3"/>
          </w:tcPr>
          <w:p w14:paraId="3497BB08" w14:textId="77777777" w:rsidR="00890086" w:rsidRDefault="00890086" w:rsidP="0097300D">
            <w:pPr>
              <w:pStyle w:val="CRCoverPage"/>
              <w:spacing w:after="0"/>
              <w:rPr>
                <w:noProof/>
                <w:sz w:val="8"/>
                <w:szCs w:val="8"/>
              </w:rPr>
            </w:pPr>
          </w:p>
        </w:tc>
        <w:tc>
          <w:tcPr>
            <w:tcW w:w="2127" w:type="dxa"/>
            <w:tcBorders>
              <w:right w:val="single" w:sz="4" w:space="0" w:color="auto"/>
            </w:tcBorders>
          </w:tcPr>
          <w:p w14:paraId="3BEEEF28" w14:textId="77777777" w:rsidR="00890086" w:rsidRDefault="00890086" w:rsidP="0097300D">
            <w:pPr>
              <w:pStyle w:val="CRCoverPage"/>
              <w:spacing w:after="0"/>
              <w:rPr>
                <w:noProof/>
                <w:sz w:val="8"/>
                <w:szCs w:val="8"/>
              </w:rPr>
            </w:pPr>
          </w:p>
        </w:tc>
      </w:tr>
      <w:tr w:rsidR="00890086" w14:paraId="26B7B409" w14:textId="77777777" w:rsidTr="0097300D">
        <w:trPr>
          <w:cantSplit/>
        </w:trPr>
        <w:tc>
          <w:tcPr>
            <w:tcW w:w="1843" w:type="dxa"/>
            <w:tcBorders>
              <w:left w:val="single" w:sz="4" w:space="0" w:color="auto"/>
            </w:tcBorders>
          </w:tcPr>
          <w:p w14:paraId="049FBB36" w14:textId="77777777" w:rsidR="00890086" w:rsidRDefault="00890086" w:rsidP="0097300D">
            <w:pPr>
              <w:pStyle w:val="CRCoverPage"/>
              <w:tabs>
                <w:tab w:val="right" w:pos="1759"/>
              </w:tabs>
              <w:spacing w:after="0"/>
              <w:rPr>
                <w:b/>
                <w:i/>
                <w:noProof/>
              </w:rPr>
            </w:pPr>
            <w:r>
              <w:rPr>
                <w:b/>
                <w:i/>
                <w:noProof/>
              </w:rPr>
              <w:t>Category:</w:t>
            </w:r>
          </w:p>
        </w:tc>
        <w:tc>
          <w:tcPr>
            <w:tcW w:w="851" w:type="dxa"/>
            <w:shd w:val="pct30" w:color="FFFF00" w:fill="auto"/>
          </w:tcPr>
          <w:p w14:paraId="7EDDBC43" w14:textId="77777777" w:rsidR="00890086" w:rsidRDefault="00E0054E" w:rsidP="0097300D">
            <w:pPr>
              <w:pStyle w:val="CRCoverPage"/>
              <w:spacing w:after="0"/>
              <w:ind w:left="100" w:right="-609"/>
              <w:rPr>
                <w:b/>
                <w:noProof/>
              </w:rPr>
            </w:pPr>
            <w:r>
              <w:fldChar w:fldCharType="begin"/>
            </w:r>
            <w:r>
              <w:instrText xml:space="preserve"> DOCPROPERTY  Cat  \* MERGEFORMAT </w:instrText>
            </w:r>
            <w:r>
              <w:fldChar w:fldCharType="separate"/>
            </w:r>
            <w:r w:rsidR="00890086" w:rsidRPr="00AC00C6">
              <w:rPr>
                <w:b/>
                <w:noProof/>
              </w:rPr>
              <w:t>B</w:t>
            </w:r>
            <w:r>
              <w:rPr>
                <w:b/>
                <w:noProof/>
              </w:rPr>
              <w:fldChar w:fldCharType="end"/>
            </w:r>
          </w:p>
        </w:tc>
        <w:tc>
          <w:tcPr>
            <w:tcW w:w="3402" w:type="dxa"/>
            <w:gridSpan w:val="5"/>
            <w:tcBorders>
              <w:left w:val="nil"/>
            </w:tcBorders>
          </w:tcPr>
          <w:p w14:paraId="1B8C58A5" w14:textId="77777777" w:rsidR="00890086" w:rsidRDefault="00890086" w:rsidP="0097300D">
            <w:pPr>
              <w:pStyle w:val="CRCoverPage"/>
              <w:spacing w:after="0"/>
              <w:rPr>
                <w:noProof/>
              </w:rPr>
            </w:pPr>
          </w:p>
        </w:tc>
        <w:tc>
          <w:tcPr>
            <w:tcW w:w="1417" w:type="dxa"/>
            <w:gridSpan w:val="3"/>
            <w:tcBorders>
              <w:left w:val="nil"/>
            </w:tcBorders>
          </w:tcPr>
          <w:p w14:paraId="7231609E" w14:textId="77777777" w:rsidR="00890086" w:rsidRDefault="00890086" w:rsidP="0097300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5493D1" w14:textId="77777777" w:rsidR="00890086" w:rsidRDefault="00E0054E" w:rsidP="0097300D">
            <w:pPr>
              <w:pStyle w:val="CRCoverPage"/>
              <w:spacing w:after="0"/>
              <w:ind w:left="100"/>
              <w:rPr>
                <w:noProof/>
              </w:rPr>
            </w:pPr>
            <w:r>
              <w:fldChar w:fldCharType="begin"/>
            </w:r>
            <w:r>
              <w:instrText xml:space="preserve"> DOCPROPERTY  Release  \* MERGEFORMAT </w:instrText>
            </w:r>
            <w:r>
              <w:fldChar w:fldCharType="separate"/>
            </w:r>
            <w:r w:rsidR="00890086">
              <w:rPr>
                <w:noProof/>
              </w:rPr>
              <w:t>Rel-17</w:t>
            </w:r>
            <w:r>
              <w:rPr>
                <w:noProof/>
              </w:rPr>
              <w:fldChar w:fldCharType="end"/>
            </w:r>
          </w:p>
        </w:tc>
      </w:tr>
      <w:tr w:rsidR="00890086" w14:paraId="7ED87A10" w14:textId="77777777" w:rsidTr="0097300D">
        <w:tc>
          <w:tcPr>
            <w:tcW w:w="1843" w:type="dxa"/>
            <w:tcBorders>
              <w:left w:val="single" w:sz="4" w:space="0" w:color="auto"/>
              <w:bottom w:val="single" w:sz="4" w:space="0" w:color="auto"/>
            </w:tcBorders>
          </w:tcPr>
          <w:p w14:paraId="70828187" w14:textId="77777777" w:rsidR="00890086" w:rsidRDefault="00890086" w:rsidP="0097300D">
            <w:pPr>
              <w:pStyle w:val="CRCoverPage"/>
              <w:spacing w:after="0"/>
              <w:rPr>
                <w:b/>
                <w:i/>
                <w:noProof/>
              </w:rPr>
            </w:pPr>
          </w:p>
        </w:tc>
        <w:tc>
          <w:tcPr>
            <w:tcW w:w="4677" w:type="dxa"/>
            <w:gridSpan w:val="8"/>
            <w:tcBorders>
              <w:bottom w:val="single" w:sz="4" w:space="0" w:color="auto"/>
            </w:tcBorders>
          </w:tcPr>
          <w:p w14:paraId="59B00417" w14:textId="77777777" w:rsidR="00890086" w:rsidRDefault="00890086" w:rsidP="0097300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099BD7F" w14:textId="77777777" w:rsidR="00890086" w:rsidRDefault="00890086" w:rsidP="0097300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07947E" w14:textId="77777777" w:rsidR="00890086" w:rsidRPr="007C2097" w:rsidRDefault="00890086" w:rsidP="0097300D">
            <w:pPr>
              <w:pStyle w:val="CRCoverPage"/>
              <w:tabs>
                <w:tab w:val="left" w:pos="950"/>
              </w:tabs>
              <w:spacing w:after="0"/>
              <w:ind w:left="241" w:hanging="241"/>
              <w:rPr>
                <w:i/>
                <w:noProof/>
                <w:sz w:val="18"/>
              </w:rPr>
            </w:pPr>
          </w:p>
        </w:tc>
      </w:tr>
      <w:tr w:rsidR="00890086" w14:paraId="0A7232AA" w14:textId="77777777" w:rsidTr="0097300D">
        <w:tc>
          <w:tcPr>
            <w:tcW w:w="1843" w:type="dxa"/>
          </w:tcPr>
          <w:p w14:paraId="51CFC547" w14:textId="77777777" w:rsidR="00890086" w:rsidRDefault="00890086" w:rsidP="0097300D">
            <w:pPr>
              <w:pStyle w:val="CRCoverPage"/>
              <w:spacing w:after="0"/>
              <w:rPr>
                <w:b/>
                <w:i/>
                <w:noProof/>
                <w:sz w:val="8"/>
                <w:szCs w:val="8"/>
              </w:rPr>
            </w:pPr>
          </w:p>
        </w:tc>
        <w:tc>
          <w:tcPr>
            <w:tcW w:w="7797" w:type="dxa"/>
            <w:gridSpan w:val="10"/>
          </w:tcPr>
          <w:p w14:paraId="2AD00C3C" w14:textId="77777777" w:rsidR="00890086" w:rsidRDefault="00890086" w:rsidP="0097300D">
            <w:pPr>
              <w:pStyle w:val="CRCoverPage"/>
              <w:spacing w:after="0"/>
              <w:rPr>
                <w:noProof/>
                <w:sz w:val="8"/>
                <w:szCs w:val="8"/>
              </w:rPr>
            </w:pPr>
          </w:p>
        </w:tc>
      </w:tr>
      <w:tr w:rsidR="00890086" w14:paraId="4B388326" w14:textId="77777777" w:rsidTr="0097300D">
        <w:tc>
          <w:tcPr>
            <w:tcW w:w="2694" w:type="dxa"/>
            <w:gridSpan w:val="2"/>
            <w:tcBorders>
              <w:top w:val="single" w:sz="4" w:space="0" w:color="auto"/>
              <w:left w:val="single" w:sz="4" w:space="0" w:color="auto"/>
            </w:tcBorders>
          </w:tcPr>
          <w:p w14:paraId="5A0E6791" w14:textId="77777777" w:rsidR="00890086" w:rsidRDefault="00890086" w:rsidP="0097300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A80E46" w14:textId="2D5633F8" w:rsidR="00890086" w:rsidRDefault="00890086" w:rsidP="0097300D">
            <w:pPr>
              <w:pStyle w:val="CRCoverPage"/>
              <w:spacing w:after="0"/>
              <w:ind w:left="100"/>
              <w:rPr>
                <w:noProof/>
              </w:rPr>
            </w:pPr>
            <w:r>
              <w:rPr>
                <w:noProof/>
              </w:rPr>
              <w:t xml:space="preserve">Need to </w:t>
            </w:r>
            <w:r w:rsidR="008F40D1">
              <w:rPr>
                <w:noProof/>
              </w:rPr>
              <w:t>update</w:t>
            </w:r>
            <w:r>
              <w:rPr>
                <w:noProof/>
              </w:rPr>
              <w:t xml:space="preserve"> TS 26.512 </w:t>
            </w:r>
            <w:r w:rsidR="008F40D1">
              <w:rPr>
                <w:noProof/>
              </w:rPr>
              <w:t xml:space="preserve">V17.0.0 </w:t>
            </w:r>
            <w:r w:rsidR="008B13A5">
              <w:rPr>
                <w:noProof/>
              </w:rPr>
              <w:t>to</w:t>
            </w:r>
            <w:r w:rsidR="008F40D1">
              <w:rPr>
                <w:noProof/>
              </w:rPr>
              <w:t xml:space="preserve"> </w:t>
            </w:r>
            <w:r>
              <w:rPr>
                <w:noProof/>
              </w:rPr>
              <w:t xml:space="preserve">provide instantiation of generic data collection and reporting architecture for the 5G Media Streaming feature domain as specified in TS 26.531 and TS 26.532 for the EVEX Work Item. This includes the necessary specification text to assist CT3 in producing stage 3 text on 5GMS AF event exposure service APIs in TS 29.517 and TS 29.522. This CR incorporates the text in dCR in S4aI221340 whose </w:t>
            </w:r>
            <w:r w:rsidRPr="0029106D">
              <w:rPr>
                <w:rFonts w:cs="Arial"/>
                <w:noProof/>
              </w:rPr>
              <w:t xml:space="preserve">contents were </w:t>
            </w:r>
            <w:r w:rsidRPr="0029106D">
              <w:rPr>
                <w:rFonts w:cs="Arial"/>
                <w:color w:val="000000"/>
              </w:rPr>
              <w:t xml:space="preserve">agreed </w:t>
            </w:r>
            <w:r>
              <w:rPr>
                <w:rFonts w:cs="Arial"/>
                <w:color w:val="000000"/>
              </w:rPr>
              <w:t xml:space="preserve">by MBS during the 24-March MBS AHG </w:t>
            </w:r>
            <w:proofErr w:type="gramStart"/>
            <w:r>
              <w:rPr>
                <w:rFonts w:cs="Arial"/>
                <w:color w:val="000000"/>
              </w:rPr>
              <w:t>meeting</w:t>
            </w:r>
            <w:proofErr w:type="gramEnd"/>
            <w:r>
              <w:rPr>
                <w:rFonts w:cs="Arial"/>
                <w:color w:val="000000"/>
              </w:rPr>
              <w:t xml:space="preserve"> </w:t>
            </w:r>
            <w:r w:rsidRPr="0029106D">
              <w:rPr>
                <w:rFonts w:cs="Arial"/>
                <w:color w:val="000000"/>
              </w:rPr>
              <w:t xml:space="preserve">but </w:t>
            </w:r>
            <w:r>
              <w:rPr>
                <w:rFonts w:cs="Arial"/>
                <w:color w:val="000000"/>
              </w:rPr>
              <w:t>it was agreed d that a revision should be submitted at SA4#118-e with an amended cover sheet (to delete “Stage 2.5” terminology)</w:t>
            </w:r>
            <w:r w:rsidR="00027737">
              <w:rPr>
                <w:rFonts w:cs="Arial"/>
                <w:color w:val="000000"/>
              </w:rPr>
              <w:t xml:space="preserve">. In addition, review of </w:t>
            </w:r>
            <w:r w:rsidR="007901C6">
              <w:rPr>
                <w:rFonts w:cs="Arial"/>
                <w:color w:val="000000"/>
              </w:rPr>
              <w:t xml:space="preserve">that document revealed bugs and missing content </w:t>
            </w:r>
            <w:r w:rsidR="003D08AE">
              <w:rPr>
                <w:rFonts w:cs="Arial"/>
                <w:color w:val="000000"/>
              </w:rPr>
              <w:t xml:space="preserve">that are fixed/added in this </w:t>
            </w:r>
            <w:proofErr w:type="spellStart"/>
            <w:r w:rsidR="003D08AE">
              <w:rPr>
                <w:rFonts w:cs="Arial"/>
                <w:color w:val="000000"/>
              </w:rPr>
              <w:t>dCR</w:t>
            </w:r>
            <w:proofErr w:type="spellEnd"/>
            <w:r w:rsidR="003D08AE">
              <w:rPr>
                <w:rFonts w:cs="Arial"/>
                <w:color w:val="000000"/>
              </w:rPr>
              <w:t>.</w:t>
            </w:r>
            <w:r w:rsidR="007901C6">
              <w:rPr>
                <w:rFonts w:cs="Arial"/>
                <w:color w:val="000000"/>
              </w:rPr>
              <w:t xml:space="preserve"> </w:t>
            </w:r>
          </w:p>
        </w:tc>
      </w:tr>
      <w:tr w:rsidR="00890086" w14:paraId="60D62B0B" w14:textId="77777777" w:rsidTr="0097300D">
        <w:tc>
          <w:tcPr>
            <w:tcW w:w="2694" w:type="dxa"/>
            <w:gridSpan w:val="2"/>
            <w:tcBorders>
              <w:left w:val="single" w:sz="4" w:space="0" w:color="auto"/>
            </w:tcBorders>
          </w:tcPr>
          <w:p w14:paraId="520C1C0D"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359CF0FF" w14:textId="77777777" w:rsidR="00890086" w:rsidRDefault="00890086" w:rsidP="0097300D">
            <w:pPr>
              <w:pStyle w:val="CRCoverPage"/>
              <w:spacing w:after="0"/>
              <w:rPr>
                <w:noProof/>
                <w:sz w:val="8"/>
                <w:szCs w:val="8"/>
              </w:rPr>
            </w:pPr>
          </w:p>
        </w:tc>
      </w:tr>
      <w:tr w:rsidR="00890086" w14:paraId="632BFE20" w14:textId="77777777" w:rsidTr="0097300D">
        <w:tc>
          <w:tcPr>
            <w:tcW w:w="2694" w:type="dxa"/>
            <w:gridSpan w:val="2"/>
            <w:tcBorders>
              <w:left w:val="single" w:sz="4" w:space="0" w:color="auto"/>
            </w:tcBorders>
          </w:tcPr>
          <w:p w14:paraId="133E3EFB" w14:textId="77777777" w:rsidR="00890086" w:rsidRDefault="00890086" w:rsidP="0097300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02F1EF" w14:textId="77777777" w:rsidR="00890086" w:rsidRDefault="00890086" w:rsidP="0097300D">
            <w:pPr>
              <w:pStyle w:val="CRCoverPage"/>
              <w:numPr>
                <w:ilvl w:val="0"/>
                <w:numId w:val="4"/>
              </w:numPr>
              <w:spacing w:after="0"/>
            </w:pPr>
            <w:r>
              <w:t xml:space="preserve">Additional references in clause </w:t>
            </w:r>
            <w:proofErr w:type="gramStart"/>
            <w:r>
              <w:t>2;</w:t>
            </w:r>
            <w:proofErr w:type="gramEnd"/>
          </w:p>
          <w:p w14:paraId="4A0833FE" w14:textId="77777777" w:rsidR="00890086" w:rsidRDefault="00890086" w:rsidP="0097300D">
            <w:pPr>
              <w:pStyle w:val="CRCoverPage"/>
              <w:numPr>
                <w:ilvl w:val="0"/>
                <w:numId w:val="4"/>
              </w:numPr>
              <w:spacing w:after="0"/>
            </w:pPr>
            <w:r>
              <w:t xml:space="preserve">Additional abbreviations in clause </w:t>
            </w:r>
            <w:proofErr w:type="gramStart"/>
            <w:r>
              <w:t>3.3;</w:t>
            </w:r>
            <w:proofErr w:type="gramEnd"/>
          </w:p>
          <w:p w14:paraId="37BF6CC4" w14:textId="77777777" w:rsidR="00890086" w:rsidRDefault="00890086" w:rsidP="0097300D">
            <w:pPr>
              <w:pStyle w:val="CRCoverPage"/>
              <w:numPr>
                <w:ilvl w:val="0"/>
                <w:numId w:val="4"/>
              </w:numPr>
              <w:spacing w:after="0"/>
            </w:pPr>
            <w:r>
              <w:t xml:space="preserve">Additions to summary table of APIs relevant to downlink media streaming in clause </w:t>
            </w:r>
            <w:proofErr w:type="gramStart"/>
            <w:r>
              <w:t>4.2;</w:t>
            </w:r>
            <w:proofErr w:type="gramEnd"/>
          </w:p>
          <w:p w14:paraId="45BC7EB5" w14:textId="4B4A417D" w:rsidR="00890086" w:rsidRDefault="00890086" w:rsidP="0097300D">
            <w:pPr>
              <w:pStyle w:val="CRCoverPage"/>
              <w:numPr>
                <w:ilvl w:val="0"/>
                <w:numId w:val="4"/>
              </w:numPr>
              <w:spacing w:after="0"/>
            </w:pPr>
            <w:r>
              <w:t>New clause 4.3.</w:t>
            </w:r>
            <w:r w:rsidR="003D2FC6">
              <w:t xml:space="preserve">10 </w:t>
            </w:r>
            <w:r>
              <w:t xml:space="preserve">on M1-specific Event Data Processing Provisioning </w:t>
            </w:r>
            <w:proofErr w:type="gramStart"/>
            <w:r>
              <w:t>procedures;</w:t>
            </w:r>
            <w:proofErr w:type="gramEnd"/>
          </w:p>
          <w:p w14:paraId="6B55C7FC" w14:textId="77777777" w:rsidR="00890086" w:rsidRDefault="00890086" w:rsidP="0097300D">
            <w:pPr>
              <w:pStyle w:val="CRCoverPage"/>
              <w:numPr>
                <w:ilvl w:val="0"/>
                <w:numId w:val="4"/>
              </w:numPr>
              <w:spacing w:after="0"/>
            </w:pPr>
            <w:r>
              <w:t>New clause 4.11 on R4 (</w:t>
            </w:r>
            <w:proofErr w:type="spellStart"/>
            <w:r>
              <w:t>Ndcaf_DataReporting</w:t>
            </w:r>
            <w:proofErr w:type="spellEnd"/>
            <w:r>
              <w:t xml:space="preserve">) interface </w:t>
            </w:r>
            <w:proofErr w:type="gramStart"/>
            <w:r>
              <w:t>procedures;</w:t>
            </w:r>
            <w:proofErr w:type="gramEnd"/>
          </w:p>
          <w:p w14:paraId="54E5ED68" w14:textId="77777777" w:rsidR="00890086" w:rsidRDefault="00890086" w:rsidP="0097300D">
            <w:pPr>
              <w:pStyle w:val="CRCoverPage"/>
              <w:numPr>
                <w:ilvl w:val="0"/>
                <w:numId w:val="4"/>
              </w:numPr>
              <w:spacing w:after="0"/>
            </w:pPr>
            <w:r>
              <w:t xml:space="preserve">New clause 4.12 on R5 and R6 Event Exposure </w:t>
            </w:r>
            <w:proofErr w:type="gramStart"/>
            <w:r>
              <w:t>procedures;</w:t>
            </w:r>
            <w:proofErr w:type="gramEnd"/>
          </w:p>
          <w:p w14:paraId="13D18720" w14:textId="6C58DD7B" w:rsidR="00890086" w:rsidRDefault="00890086" w:rsidP="0097300D">
            <w:pPr>
              <w:pStyle w:val="CRCoverPage"/>
              <w:numPr>
                <w:ilvl w:val="0"/>
                <w:numId w:val="4"/>
              </w:numPr>
              <w:spacing w:after="0"/>
            </w:pPr>
            <w:r>
              <w:t xml:space="preserve">Additions to summary table of APIs relevant to uplink media streaming in clause </w:t>
            </w:r>
            <w:proofErr w:type="gramStart"/>
            <w:r>
              <w:t>5.2;</w:t>
            </w:r>
            <w:proofErr w:type="gramEnd"/>
          </w:p>
          <w:p w14:paraId="2835A00F" w14:textId="20E6A971" w:rsidR="003D08AE" w:rsidRDefault="003D08AE" w:rsidP="0097300D">
            <w:pPr>
              <w:pStyle w:val="CRCoverPage"/>
              <w:numPr>
                <w:ilvl w:val="0"/>
                <w:numId w:val="4"/>
              </w:numPr>
              <w:spacing w:after="0"/>
            </w:pPr>
            <w:r>
              <w:t>Modi</w:t>
            </w:r>
            <w:r w:rsidR="009D4AE7">
              <w:t xml:space="preserve">fications of clause 6.4.2 </w:t>
            </w:r>
            <w:r w:rsidR="00F320A5">
              <w:t>with additional</w:t>
            </w:r>
            <w:r w:rsidR="00CD05A6">
              <w:t xml:space="preserve"> common simple data </w:t>
            </w:r>
            <w:proofErr w:type="gramStart"/>
            <w:r w:rsidR="00CD05A6">
              <w:t>types</w:t>
            </w:r>
            <w:r w:rsidR="00F320A5">
              <w:t>;</w:t>
            </w:r>
            <w:proofErr w:type="gramEnd"/>
          </w:p>
          <w:p w14:paraId="4BFF1670" w14:textId="1BC7D05E" w:rsidR="00F320A5" w:rsidRDefault="004D2454" w:rsidP="0097300D">
            <w:pPr>
              <w:pStyle w:val="CRCoverPage"/>
              <w:numPr>
                <w:ilvl w:val="0"/>
                <w:numId w:val="4"/>
              </w:numPr>
              <w:spacing w:after="0"/>
            </w:pPr>
            <w:r>
              <w:t xml:space="preserve">New clause </w:t>
            </w:r>
            <w:r w:rsidR="00F1126B">
              <w:t>6.4.3.8</w:t>
            </w:r>
            <w:r w:rsidR="00D577A0">
              <w:t xml:space="preserve"> </w:t>
            </w:r>
            <w:r w:rsidR="005C4275">
              <w:t xml:space="preserve">on </w:t>
            </w:r>
            <w:proofErr w:type="spellStart"/>
            <w:r w:rsidR="00D21542">
              <w:t>EndpointAddress</w:t>
            </w:r>
            <w:proofErr w:type="spellEnd"/>
            <w:r w:rsidR="005C4275">
              <w:t xml:space="preserve"> </w:t>
            </w:r>
            <w:r w:rsidR="0062078E">
              <w:t xml:space="preserve">as additional </w:t>
            </w:r>
            <w:r w:rsidR="005C4275">
              <w:t xml:space="preserve">structured data </w:t>
            </w:r>
            <w:proofErr w:type="gramStart"/>
            <w:r w:rsidR="005C4275">
              <w:t>type</w:t>
            </w:r>
            <w:r w:rsidR="00094901">
              <w:t>;</w:t>
            </w:r>
            <w:proofErr w:type="gramEnd"/>
          </w:p>
          <w:p w14:paraId="27403162" w14:textId="7F8205F0" w:rsidR="00094901" w:rsidRDefault="00FE649E" w:rsidP="0097300D">
            <w:pPr>
              <w:pStyle w:val="CRCoverPage"/>
              <w:numPr>
                <w:ilvl w:val="0"/>
                <w:numId w:val="4"/>
              </w:numPr>
              <w:spacing w:after="0"/>
            </w:pPr>
            <w:r>
              <w:t xml:space="preserve">New clause 6.4.4.4 on </w:t>
            </w:r>
            <w:proofErr w:type="spellStart"/>
            <w:r>
              <w:t>CacheStaus</w:t>
            </w:r>
            <w:proofErr w:type="spellEnd"/>
            <w:r>
              <w:t xml:space="preserve"> </w:t>
            </w:r>
            <w:r w:rsidR="0062078E">
              <w:t xml:space="preserve">as additional enumerated data </w:t>
            </w:r>
            <w:proofErr w:type="gramStart"/>
            <w:r w:rsidR="0062078E">
              <w:t>types;</w:t>
            </w:r>
            <w:proofErr w:type="gramEnd"/>
          </w:p>
          <w:p w14:paraId="68399005" w14:textId="77777777" w:rsidR="00890086" w:rsidRDefault="00890086" w:rsidP="0097300D">
            <w:pPr>
              <w:pStyle w:val="CRCoverPage"/>
              <w:numPr>
                <w:ilvl w:val="0"/>
                <w:numId w:val="4"/>
              </w:numPr>
              <w:spacing w:after="0"/>
            </w:pPr>
            <w:r>
              <w:lastRenderedPageBreak/>
              <w:t xml:space="preserve">Updates to clause 7.2.3.1 by adding under </w:t>
            </w:r>
            <w:proofErr w:type="spellStart"/>
            <w:r>
              <w:t>ProvisioningSession</w:t>
            </w:r>
            <w:proofErr w:type="spellEnd"/>
            <w:r>
              <w:t xml:space="preserve"> resources, reference to data exposure restriction rules on event exposure that can be exerted by the 5GMS </w:t>
            </w:r>
            <w:proofErr w:type="gramStart"/>
            <w:r>
              <w:t>Application;</w:t>
            </w:r>
            <w:proofErr w:type="gramEnd"/>
          </w:p>
          <w:p w14:paraId="0356EEE8" w14:textId="77777777" w:rsidR="00890086" w:rsidRDefault="00890086" w:rsidP="0097300D">
            <w:pPr>
              <w:pStyle w:val="CRCoverPage"/>
              <w:numPr>
                <w:ilvl w:val="0"/>
                <w:numId w:val="4"/>
              </w:numPr>
              <w:spacing w:after="0"/>
            </w:pPr>
            <w:r>
              <w:t xml:space="preserve">New clause 7.11 on Event Data Processing Provisioning </w:t>
            </w:r>
            <w:proofErr w:type="gramStart"/>
            <w:r>
              <w:t>API;</w:t>
            </w:r>
            <w:proofErr w:type="gramEnd"/>
          </w:p>
          <w:p w14:paraId="3EB4CE4D" w14:textId="77777777" w:rsidR="00890086" w:rsidRDefault="00890086" w:rsidP="0097300D">
            <w:pPr>
              <w:pStyle w:val="CRCoverPage"/>
              <w:numPr>
                <w:ilvl w:val="0"/>
                <w:numId w:val="4"/>
              </w:numPr>
              <w:spacing w:after="0"/>
            </w:pPr>
            <w:r>
              <w:t>New clauses 17 and 18 on R4, R5 and R6 APIs.</w:t>
            </w:r>
          </w:p>
          <w:p w14:paraId="1F9549AB" w14:textId="3DC1EA28" w:rsidR="00922AA5" w:rsidRDefault="00922AA5" w:rsidP="0097300D">
            <w:pPr>
              <w:pStyle w:val="CRCoverPage"/>
              <w:numPr>
                <w:ilvl w:val="0"/>
                <w:numId w:val="4"/>
              </w:numPr>
              <w:spacing w:after="0"/>
              <w:rPr>
                <w:ins w:id="2" w:author="Richard Bradbury (2022-05-16)" w:date="2022-05-16T11:02:00Z"/>
              </w:rPr>
            </w:pPr>
            <w:ins w:id="3" w:author="Richard Bradbury (2022-05-16)" w:date="2022-05-16T11:02:00Z">
              <w:r>
                <w:t xml:space="preserve">Modifications to </w:t>
              </w:r>
              <w:proofErr w:type="spellStart"/>
              <w:r>
                <w:t>OpenAPI</w:t>
              </w:r>
              <w:proofErr w:type="spellEnd"/>
              <w:r>
                <w:t xml:space="preserve"> common data </w:t>
              </w:r>
            </w:ins>
            <w:ins w:id="4" w:author="Richard Bradbury (2022-05-16)" w:date="2022-05-16T11:03:00Z">
              <w:r>
                <w:t>types in clause C.2.</w:t>
              </w:r>
            </w:ins>
          </w:p>
          <w:p w14:paraId="3624E248" w14:textId="5864DE26" w:rsidR="00F312D6" w:rsidRDefault="00F312D6" w:rsidP="0097300D">
            <w:pPr>
              <w:pStyle w:val="CRCoverPage"/>
              <w:numPr>
                <w:ilvl w:val="0"/>
                <w:numId w:val="4"/>
              </w:numPr>
              <w:spacing w:after="0"/>
              <w:rPr>
                <w:ins w:id="5" w:author="Richard Bradbury (2022-05-16)" w:date="2022-05-16T11:03:00Z"/>
              </w:rPr>
            </w:pPr>
            <w:del w:id="6" w:author="Richard Bradbury (2022-05-16)" w:date="2022-05-16T11:03:00Z">
              <w:r w:rsidDel="00922AA5">
                <w:delText xml:space="preserve">Added </w:delText>
              </w:r>
              <w:r w:rsidR="007C25AA" w:rsidDel="00922AA5">
                <w:delText xml:space="preserve">new </w:delText>
              </w:r>
              <w:r w:rsidDel="00922AA5">
                <w:delText xml:space="preserve">placeholder section to </w:delText>
              </w:r>
            </w:del>
            <w:r>
              <w:t>Annex C</w:t>
            </w:r>
            <w:del w:id="7" w:author="Richard Bradbury (2022-05-16)" w:date="2022-05-16T11:03:00Z">
              <w:r w:rsidDel="00922AA5">
                <w:delText>,</w:delText>
              </w:r>
            </w:del>
            <w:ins w:id="8" w:author="Richard Bradbury (2022-05-16)" w:date="2022-05-16T11:03:00Z">
              <w:r w:rsidR="00922AA5">
                <w:t>,</w:t>
              </w:r>
            </w:ins>
            <w:r>
              <w:t xml:space="preserve">3 on </w:t>
            </w:r>
            <w:proofErr w:type="spellStart"/>
            <w:r>
              <w:t>OpenAPI</w:t>
            </w:r>
            <w:proofErr w:type="spellEnd"/>
            <w:r>
              <w:t xml:space="preserve"> specification of M1_EventDataProcessingProvisioning</w:t>
            </w:r>
            <w:r w:rsidR="007C25AA">
              <w:t xml:space="preserve"> API.</w:t>
            </w:r>
          </w:p>
          <w:p w14:paraId="30AB2D99" w14:textId="3038A5DE" w:rsidR="00922AA5" w:rsidRDefault="00922AA5" w:rsidP="0097300D">
            <w:pPr>
              <w:pStyle w:val="CRCoverPage"/>
              <w:numPr>
                <w:ilvl w:val="0"/>
                <w:numId w:val="4"/>
              </w:numPr>
              <w:spacing w:after="0"/>
            </w:pPr>
            <w:ins w:id="9" w:author="Richard Bradbury (2022-05-16)" w:date="2022-05-16T11:03:00Z">
              <w:r>
                <w:t xml:space="preserve">New clause C.5 providing </w:t>
              </w:r>
              <w:proofErr w:type="spellStart"/>
              <w:r>
                <w:t>OpenAPI</w:t>
              </w:r>
              <w:proofErr w:type="spellEnd"/>
              <w:r>
                <w:t xml:space="preserve"> definition of 5GM</w:t>
              </w:r>
            </w:ins>
            <w:ins w:id="10" w:author="Richard Bradbury (2022-05-16)" w:date="2022-05-16T11:04:00Z">
              <w:r>
                <w:t>S-specific data reporting record type(s).</w:t>
              </w:r>
            </w:ins>
          </w:p>
          <w:p w14:paraId="1241A043" w14:textId="77777777" w:rsidR="007C25AA" w:rsidRDefault="007C25AA" w:rsidP="0097300D">
            <w:pPr>
              <w:pStyle w:val="CRCoverPage"/>
              <w:numPr>
                <w:ilvl w:val="0"/>
                <w:numId w:val="4"/>
              </w:numPr>
              <w:spacing w:after="0"/>
              <w:rPr>
                <w:ins w:id="11" w:author="Richard Bradbury (2022-05-16)" w:date="2022-05-16T11:04:00Z"/>
              </w:rPr>
            </w:pPr>
            <w:r>
              <w:t xml:space="preserve">Update to Annex D with new entry </w:t>
            </w:r>
            <w:r w:rsidR="002C4C29">
              <w:t>on</w:t>
            </w:r>
            <w:r>
              <w:t xml:space="preserve"> </w:t>
            </w:r>
            <w:r w:rsidR="002C4C29">
              <w:t>HTTP request path element hierarchy regarding API invocation o</w:t>
            </w:r>
            <w:r w:rsidR="000B2097">
              <w:t>f</w:t>
            </w:r>
            <w:r w:rsidR="002C4C29">
              <w:t xml:space="preserve"> </w:t>
            </w:r>
            <w:proofErr w:type="spellStart"/>
            <w:r>
              <w:t>EventDataProcessingConfiguration</w:t>
            </w:r>
            <w:proofErr w:type="spellEnd"/>
            <w:r>
              <w:t xml:space="preserve"> </w:t>
            </w:r>
            <w:r w:rsidR="002C4C29">
              <w:t>resource</w:t>
            </w:r>
            <w:r>
              <w:t>.</w:t>
            </w:r>
          </w:p>
          <w:p w14:paraId="3917DAA7" w14:textId="473FE69F" w:rsidR="00922AA5" w:rsidRDefault="00922AA5" w:rsidP="0097300D">
            <w:pPr>
              <w:pStyle w:val="CRCoverPage"/>
              <w:numPr>
                <w:ilvl w:val="0"/>
                <w:numId w:val="4"/>
              </w:numPr>
              <w:spacing w:after="0"/>
            </w:pPr>
            <w:ins w:id="12" w:author="Richard Bradbury (2022-05-16)" w:date="2022-05-16T11:04:00Z">
              <w:r>
                <w:t>New Annex E defining controlled vocabularies of 5GMS UE data parameters for use when provisioning Data Access Profiles.</w:t>
              </w:r>
            </w:ins>
          </w:p>
        </w:tc>
      </w:tr>
      <w:tr w:rsidR="00890086" w14:paraId="0C8FF0FD" w14:textId="77777777" w:rsidTr="0097300D">
        <w:tc>
          <w:tcPr>
            <w:tcW w:w="2694" w:type="dxa"/>
            <w:gridSpan w:val="2"/>
            <w:tcBorders>
              <w:left w:val="single" w:sz="4" w:space="0" w:color="auto"/>
            </w:tcBorders>
          </w:tcPr>
          <w:p w14:paraId="29C0FA14"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6B468CAE" w14:textId="77777777" w:rsidR="00890086" w:rsidRDefault="00890086" w:rsidP="0097300D">
            <w:pPr>
              <w:pStyle w:val="CRCoverPage"/>
              <w:spacing w:after="0"/>
              <w:rPr>
                <w:noProof/>
                <w:sz w:val="8"/>
                <w:szCs w:val="8"/>
              </w:rPr>
            </w:pPr>
          </w:p>
        </w:tc>
      </w:tr>
      <w:tr w:rsidR="00890086" w14:paraId="19A84CEE" w14:textId="77777777" w:rsidTr="0097300D">
        <w:tc>
          <w:tcPr>
            <w:tcW w:w="2694" w:type="dxa"/>
            <w:gridSpan w:val="2"/>
            <w:tcBorders>
              <w:left w:val="single" w:sz="4" w:space="0" w:color="auto"/>
              <w:bottom w:val="single" w:sz="4" w:space="0" w:color="auto"/>
            </w:tcBorders>
          </w:tcPr>
          <w:p w14:paraId="091CE478" w14:textId="77777777" w:rsidR="00890086" w:rsidRDefault="00890086" w:rsidP="0097300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47578CE" w14:textId="77777777" w:rsidR="00890086" w:rsidRDefault="00890086" w:rsidP="0097300D">
            <w:pPr>
              <w:pStyle w:val="CRCoverPage"/>
              <w:spacing w:after="0"/>
              <w:ind w:left="100"/>
              <w:rPr>
                <w:noProof/>
              </w:rPr>
            </w:pPr>
            <w:r>
              <w:rPr>
                <w:noProof/>
              </w:rPr>
              <w:t>The mapping of 5GMS to EVEX will be incomplete in Release 17.</w:t>
            </w:r>
          </w:p>
        </w:tc>
      </w:tr>
      <w:tr w:rsidR="00890086" w14:paraId="4B2D4CD7" w14:textId="77777777" w:rsidTr="0097300D">
        <w:tc>
          <w:tcPr>
            <w:tcW w:w="2694" w:type="dxa"/>
            <w:gridSpan w:val="2"/>
          </w:tcPr>
          <w:p w14:paraId="689C14FC" w14:textId="77777777" w:rsidR="00890086" w:rsidRDefault="00890086" w:rsidP="0097300D">
            <w:pPr>
              <w:pStyle w:val="CRCoverPage"/>
              <w:spacing w:after="0"/>
              <w:rPr>
                <w:b/>
                <w:i/>
                <w:noProof/>
                <w:sz w:val="8"/>
                <w:szCs w:val="8"/>
              </w:rPr>
            </w:pPr>
            <w:r>
              <w:rPr>
                <w:b/>
                <w:i/>
                <w:noProof/>
                <w:sz w:val="8"/>
                <w:szCs w:val="8"/>
              </w:rPr>
              <w:t>Q</w:t>
            </w:r>
          </w:p>
        </w:tc>
        <w:tc>
          <w:tcPr>
            <w:tcW w:w="6946" w:type="dxa"/>
            <w:gridSpan w:val="9"/>
          </w:tcPr>
          <w:p w14:paraId="46DDEF2C" w14:textId="77777777" w:rsidR="00890086" w:rsidRDefault="00890086" w:rsidP="0097300D">
            <w:pPr>
              <w:pStyle w:val="CRCoverPage"/>
              <w:spacing w:after="0"/>
              <w:rPr>
                <w:noProof/>
                <w:sz w:val="8"/>
                <w:szCs w:val="8"/>
              </w:rPr>
            </w:pPr>
          </w:p>
        </w:tc>
      </w:tr>
      <w:tr w:rsidR="00890086" w14:paraId="2AA2F16B" w14:textId="77777777" w:rsidTr="0097300D">
        <w:tc>
          <w:tcPr>
            <w:tcW w:w="2694" w:type="dxa"/>
            <w:gridSpan w:val="2"/>
            <w:tcBorders>
              <w:top w:val="single" w:sz="4" w:space="0" w:color="auto"/>
              <w:left w:val="single" w:sz="4" w:space="0" w:color="auto"/>
            </w:tcBorders>
          </w:tcPr>
          <w:p w14:paraId="23E9B67D" w14:textId="77777777" w:rsidR="00890086" w:rsidRDefault="00890086" w:rsidP="0097300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0A9FD7" w14:textId="47F9BD12" w:rsidR="00890086" w:rsidRDefault="00890086" w:rsidP="0097300D">
            <w:pPr>
              <w:pStyle w:val="CRCoverPage"/>
              <w:spacing w:after="0"/>
              <w:ind w:left="100"/>
              <w:rPr>
                <w:noProof/>
              </w:rPr>
            </w:pPr>
            <w:r>
              <w:rPr>
                <w:noProof/>
              </w:rPr>
              <w:t xml:space="preserve">2, 3.3, 4.2, 4.3.11, 4.11, 4.12, 5.2, </w:t>
            </w:r>
            <w:r w:rsidR="00F1126B">
              <w:rPr>
                <w:noProof/>
              </w:rPr>
              <w:t xml:space="preserve">6.4.2, </w:t>
            </w:r>
            <w:r>
              <w:rPr>
                <w:noProof/>
              </w:rPr>
              <w:t>7.2.3, 7.9.1, 7.11, (new) 17 and 18</w:t>
            </w:r>
            <w:r w:rsidR="006B0FD4">
              <w:rPr>
                <w:noProof/>
              </w:rPr>
              <w:t xml:space="preserve">, </w:t>
            </w:r>
            <w:ins w:id="13" w:author="Richard Bradbury (2022-05-16)" w:date="2022-05-16T11:01:00Z">
              <w:r w:rsidR="00922AA5">
                <w:rPr>
                  <w:noProof/>
                </w:rPr>
                <w:t xml:space="preserve">C.2, </w:t>
              </w:r>
            </w:ins>
            <w:r w:rsidR="006B0FD4">
              <w:rPr>
                <w:noProof/>
              </w:rPr>
              <w:t>Annex C.3.10</w:t>
            </w:r>
            <w:ins w:id="14" w:author="Richard Bradbury (2022-05-16)" w:date="2022-05-16T11:02:00Z">
              <w:r w:rsidR="00922AA5">
                <w:rPr>
                  <w:noProof/>
                </w:rPr>
                <w:t xml:space="preserve"> (new)</w:t>
              </w:r>
            </w:ins>
            <w:r w:rsidR="006B0FD4">
              <w:rPr>
                <w:noProof/>
              </w:rPr>
              <w:t xml:space="preserve">, </w:t>
            </w:r>
            <w:ins w:id="15" w:author="Richard Bradbury (2022-05-16)" w:date="2022-05-16T11:02:00Z">
              <w:r w:rsidR="00922AA5">
                <w:rPr>
                  <w:noProof/>
                </w:rPr>
                <w:t xml:space="preserve">C.5 (new), </w:t>
              </w:r>
            </w:ins>
            <w:r w:rsidR="006B0FD4">
              <w:rPr>
                <w:noProof/>
              </w:rPr>
              <w:t>Annex D</w:t>
            </w:r>
            <w:ins w:id="16" w:author="Richard Bradbury (2022-05-16)" w:date="2022-05-16T11:01:00Z">
              <w:r w:rsidR="00922AA5">
                <w:rPr>
                  <w:noProof/>
                </w:rPr>
                <w:t>, Annex E (new)</w:t>
              </w:r>
            </w:ins>
          </w:p>
        </w:tc>
      </w:tr>
      <w:tr w:rsidR="00890086" w14:paraId="22758161" w14:textId="77777777" w:rsidTr="0097300D">
        <w:tc>
          <w:tcPr>
            <w:tcW w:w="2694" w:type="dxa"/>
            <w:gridSpan w:val="2"/>
            <w:tcBorders>
              <w:left w:val="single" w:sz="4" w:space="0" w:color="auto"/>
            </w:tcBorders>
          </w:tcPr>
          <w:p w14:paraId="48146871"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51F79755" w14:textId="77777777" w:rsidR="00890086" w:rsidRDefault="00890086" w:rsidP="0097300D">
            <w:pPr>
              <w:pStyle w:val="CRCoverPage"/>
              <w:spacing w:after="0"/>
              <w:rPr>
                <w:noProof/>
                <w:sz w:val="8"/>
                <w:szCs w:val="8"/>
              </w:rPr>
            </w:pPr>
          </w:p>
        </w:tc>
      </w:tr>
      <w:tr w:rsidR="00890086" w14:paraId="2639837F" w14:textId="77777777" w:rsidTr="0097300D">
        <w:tc>
          <w:tcPr>
            <w:tcW w:w="2694" w:type="dxa"/>
            <w:gridSpan w:val="2"/>
            <w:tcBorders>
              <w:left w:val="single" w:sz="4" w:space="0" w:color="auto"/>
            </w:tcBorders>
          </w:tcPr>
          <w:p w14:paraId="10F1367D" w14:textId="77777777" w:rsidR="00890086" w:rsidRDefault="00890086" w:rsidP="009730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C4217F" w14:textId="77777777" w:rsidR="00890086" w:rsidRDefault="00890086" w:rsidP="0097300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45AE92" w14:textId="77777777" w:rsidR="00890086" w:rsidRDefault="00890086" w:rsidP="0097300D">
            <w:pPr>
              <w:pStyle w:val="CRCoverPage"/>
              <w:spacing w:after="0"/>
              <w:jc w:val="center"/>
              <w:rPr>
                <w:b/>
                <w:caps/>
                <w:noProof/>
              </w:rPr>
            </w:pPr>
            <w:r>
              <w:rPr>
                <w:b/>
                <w:caps/>
                <w:noProof/>
              </w:rPr>
              <w:t>N</w:t>
            </w:r>
          </w:p>
        </w:tc>
        <w:tc>
          <w:tcPr>
            <w:tcW w:w="2977" w:type="dxa"/>
            <w:gridSpan w:val="4"/>
          </w:tcPr>
          <w:p w14:paraId="3F470209" w14:textId="77777777" w:rsidR="00890086" w:rsidRDefault="00890086" w:rsidP="009730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25FBCC" w14:textId="77777777" w:rsidR="00890086" w:rsidRDefault="00890086" w:rsidP="0097300D">
            <w:pPr>
              <w:pStyle w:val="CRCoverPage"/>
              <w:spacing w:after="0"/>
              <w:ind w:left="99"/>
              <w:rPr>
                <w:noProof/>
              </w:rPr>
            </w:pPr>
          </w:p>
        </w:tc>
      </w:tr>
      <w:tr w:rsidR="00890086" w14:paraId="5D38A9A1" w14:textId="77777777" w:rsidTr="0097300D">
        <w:tc>
          <w:tcPr>
            <w:tcW w:w="2694" w:type="dxa"/>
            <w:gridSpan w:val="2"/>
            <w:tcBorders>
              <w:left w:val="single" w:sz="4" w:space="0" w:color="auto"/>
            </w:tcBorders>
          </w:tcPr>
          <w:p w14:paraId="0776766F" w14:textId="77777777" w:rsidR="00890086" w:rsidRDefault="00890086" w:rsidP="0097300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6AA24E3"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560AE2" w14:textId="77777777" w:rsidR="00890086" w:rsidRDefault="00890086" w:rsidP="0097300D">
            <w:pPr>
              <w:pStyle w:val="CRCoverPage"/>
              <w:spacing w:after="0"/>
              <w:jc w:val="center"/>
              <w:rPr>
                <w:b/>
                <w:caps/>
                <w:noProof/>
              </w:rPr>
            </w:pPr>
            <w:r>
              <w:rPr>
                <w:b/>
                <w:caps/>
                <w:noProof/>
              </w:rPr>
              <w:t>X</w:t>
            </w:r>
          </w:p>
        </w:tc>
        <w:tc>
          <w:tcPr>
            <w:tcW w:w="2977" w:type="dxa"/>
            <w:gridSpan w:val="4"/>
          </w:tcPr>
          <w:p w14:paraId="07EC4198" w14:textId="77777777" w:rsidR="00890086" w:rsidRDefault="00890086" w:rsidP="0097300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D9D0E42" w14:textId="77777777" w:rsidR="00890086" w:rsidRDefault="00890086" w:rsidP="0097300D">
            <w:pPr>
              <w:pStyle w:val="CRCoverPage"/>
              <w:spacing w:after="0"/>
              <w:ind w:left="99"/>
              <w:rPr>
                <w:noProof/>
              </w:rPr>
            </w:pPr>
          </w:p>
        </w:tc>
      </w:tr>
      <w:tr w:rsidR="00890086" w14:paraId="5B6BF0C5" w14:textId="77777777" w:rsidTr="0097300D">
        <w:tc>
          <w:tcPr>
            <w:tcW w:w="2694" w:type="dxa"/>
            <w:gridSpan w:val="2"/>
            <w:tcBorders>
              <w:left w:val="single" w:sz="4" w:space="0" w:color="auto"/>
            </w:tcBorders>
          </w:tcPr>
          <w:p w14:paraId="61D07368" w14:textId="77777777" w:rsidR="00890086" w:rsidRDefault="00890086" w:rsidP="0097300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E84888"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334487" w14:textId="77777777" w:rsidR="00890086" w:rsidRDefault="00890086" w:rsidP="0097300D">
            <w:pPr>
              <w:pStyle w:val="CRCoverPage"/>
              <w:spacing w:after="0"/>
              <w:jc w:val="center"/>
              <w:rPr>
                <w:b/>
                <w:caps/>
                <w:noProof/>
              </w:rPr>
            </w:pPr>
            <w:r>
              <w:rPr>
                <w:b/>
                <w:caps/>
                <w:noProof/>
              </w:rPr>
              <w:t>X</w:t>
            </w:r>
          </w:p>
        </w:tc>
        <w:tc>
          <w:tcPr>
            <w:tcW w:w="2977" w:type="dxa"/>
            <w:gridSpan w:val="4"/>
          </w:tcPr>
          <w:p w14:paraId="7FD8AE94" w14:textId="77777777" w:rsidR="00890086" w:rsidRDefault="00890086" w:rsidP="0097300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AE652B" w14:textId="77777777" w:rsidR="00890086" w:rsidRDefault="00890086" w:rsidP="0097300D">
            <w:pPr>
              <w:pStyle w:val="CRCoverPage"/>
              <w:spacing w:after="0"/>
              <w:ind w:left="99"/>
              <w:rPr>
                <w:noProof/>
              </w:rPr>
            </w:pPr>
          </w:p>
        </w:tc>
      </w:tr>
      <w:tr w:rsidR="00890086" w14:paraId="072777AD" w14:textId="77777777" w:rsidTr="0097300D">
        <w:tc>
          <w:tcPr>
            <w:tcW w:w="2694" w:type="dxa"/>
            <w:gridSpan w:val="2"/>
            <w:tcBorders>
              <w:left w:val="single" w:sz="4" w:space="0" w:color="auto"/>
            </w:tcBorders>
          </w:tcPr>
          <w:p w14:paraId="5700A0B6" w14:textId="77777777" w:rsidR="00890086" w:rsidRDefault="00890086" w:rsidP="0097300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225C94"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467A47" w14:textId="77777777" w:rsidR="00890086" w:rsidRDefault="00890086" w:rsidP="0097300D">
            <w:pPr>
              <w:pStyle w:val="CRCoverPage"/>
              <w:spacing w:after="0"/>
              <w:jc w:val="center"/>
              <w:rPr>
                <w:b/>
                <w:caps/>
                <w:noProof/>
              </w:rPr>
            </w:pPr>
            <w:r>
              <w:rPr>
                <w:b/>
                <w:caps/>
                <w:noProof/>
              </w:rPr>
              <w:t>X</w:t>
            </w:r>
          </w:p>
        </w:tc>
        <w:tc>
          <w:tcPr>
            <w:tcW w:w="2977" w:type="dxa"/>
            <w:gridSpan w:val="4"/>
          </w:tcPr>
          <w:p w14:paraId="05CDA779" w14:textId="77777777" w:rsidR="00890086" w:rsidRDefault="00890086" w:rsidP="0097300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D9E90D8" w14:textId="77777777" w:rsidR="00890086" w:rsidRDefault="00890086" w:rsidP="0097300D">
            <w:pPr>
              <w:pStyle w:val="CRCoverPage"/>
              <w:spacing w:after="0"/>
              <w:ind w:left="99"/>
              <w:rPr>
                <w:noProof/>
              </w:rPr>
            </w:pPr>
          </w:p>
        </w:tc>
      </w:tr>
      <w:tr w:rsidR="00890086" w14:paraId="0D601022" w14:textId="77777777" w:rsidTr="0097300D">
        <w:tc>
          <w:tcPr>
            <w:tcW w:w="2694" w:type="dxa"/>
            <w:gridSpan w:val="2"/>
            <w:tcBorders>
              <w:left w:val="single" w:sz="4" w:space="0" w:color="auto"/>
            </w:tcBorders>
          </w:tcPr>
          <w:p w14:paraId="1026ED16" w14:textId="77777777" w:rsidR="00890086" w:rsidRDefault="00890086" w:rsidP="0097300D">
            <w:pPr>
              <w:pStyle w:val="CRCoverPage"/>
              <w:spacing w:after="0"/>
              <w:rPr>
                <w:b/>
                <w:i/>
                <w:noProof/>
              </w:rPr>
            </w:pPr>
          </w:p>
        </w:tc>
        <w:tc>
          <w:tcPr>
            <w:tcW w:w="6946" w:type="dxa"/>
            <w:gridSpan w:val="9"/>
            <w:tcBorders>
              <w:right w:val="single" w:sz="4" w:space="0" w:color="auto"/>
            </w:tcBorders>
          </w:tcPr>
          <w:p w14:paraId="4062122D" w14:textId="77777777" w:rsidR="00890086" w:rsidRDefault="00890086" w:rsidP="0097300D">
            <w:pPr>
              <w:pStyle w:val="CRCoverPage"/>
              <w:spacing w:after="0"/>
              <w:rPr>
                <w:noProof/>
              </w:rPr>
            </w:pPr>
          </w:p>
        </w:tc>
      </w:tr>
      <w:tr w:rsidR="00890086" w14:paraId="067BE5AD" w14:textId="77777777" w:rsidTr="0097300D">
        <w:tc>
          <w:tcPr>
            <w:tcW w:w="2694" w:type="dxa"/>
            <w:gridSpan w:val="2"/>
            <w:tcBorders>
              <w:left w:val="single" w:sz="4" w:space="0" w:color="auto"/>
              <w:bottom w:val="single" w:sz="4" w:space="0" w:color="auto"/>
            </w:tcBorders>
          </w:tcPr>
          <w:p w14:paraId="39579C47" w14:textId="77777777" w:rsidR="00890086" w:rsidRDefault="00890086" w:rsidP="0097300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11324E9" w14:textId="77777777" w:rsidR="00890086" w:rsidRDefault="00890086" w:rsidP="0097300D">
            <w:pPr>
              <w:pStyle w:val="CRCoverPage"/>
              <w:spacing w:after="0"/>
              <w:ind w:left="100"/>
              <w:rPr>
                <w:noProof/>
              </w:rPr>
            </w:pPr>
          </w:p>
        </w:tc>
      </w:tr>
      <w:tr w:rsidR="00890086" w:rsidRPr="008863B9" w14:paraId="28AAE39A" w14:textId="77777777" w:rsidTr="0097300D">
        <w:tc>
          <w:tcPr>
            <w:tcW w:w="2694" w:type="dxa"/>
            <w:gridSpan w:val="2"/>
            <w:tcBorders>
              <w:top w:val="single" w:sz="4" w:space="0" w:color="auto"/>
              <w:bottom w:val="single" w:sz="4" w:space="0" w:color="auto"/>
            </w:tcBorders>
          </w:tcPr>
          <w:p w14:paraId="5A26C808" w14:textId="77777777" w:rsidR="00890086" w:rsidRPr="008863B9" w:rsidRDefault="00890086" w:rsidP="009730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CD4BEDD" w14:textId="77777777" w:rsidR="00890086" w:rsidRPr="008863B9" w:rsidRDefault="00890086" w:rsidP="0097300D">
            <w:pPr>
              <w:pStyle w:val="CRCoverPage"/>
              <w:spacing w:after="0"/>
              <w:ind w:left="100"/>
              <w:rPr>
                <w:noProof/>
                <w:sz w:val="8"/>
                <w:szCs w:val="8"/>
              </w:rPr>
            </w:pPr>
          </w:p>
        </w:tc>
      </w:tr>
      <w:tr w:rsidR="00890086" w14:paraId="1CE64A73" w14:textId="77777777" w:rsidTr="0097300D">
        <w:tc>
          <w:tcPr>
            <w:tcW w:w="2694" w:type="dxa"/>
            <w:gridSpan w:val="2"/>
            <w:tcBorders>
              <w:top w:val="single" w:sz="4" w:space="0" w:color="auto"/>
              <w:left w:val="single" w:sz="4" w:space="0" w:color="auto"/>
              <w:bottom w:val="single" w:sz="4" w:space="0" w:color="auto"/>
            </w:tcBorders>
          </w:tcPr>
          <w:p w14:paraId="3EEA5114" w14:textId="77777777" w:rsidR="00890086" w:rsidRDefault="00890086" w:rsidP="0097300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3546B4" w14:textId="77777777" w:rsidR="00890086" w:rsidRDefault="00890086" w:rsidP="0097300D">
            <w:pPr>
              <w:pStyle w:val="CRCoverPage"/>
              <w:spacing w:after="0"/>
              <w:ind w:left="100"/>
              <w:rPr>
                <w:noProof/>
              </w:rPr>
            </w:pPr>
          </w:p>
        </w:tc>
      </w:tr>
    </w:tbl>
    <w:bookmarkEnd w:id="0"/>
    <w:p w14:paraId="7DE599E8" w14:textId="77777777" w:rsidR="005A4C16" w:rsidRDefault="005A4C16" w:rsidP="005A4C16">
      <w:pPr>
        <w:pStyle w:val="StyleChangefirst"/>
        <w:pBdr>
          <w:left w:val="single" w:sz="12" w:space="1" w:color="FF0000"/>
        </w:pBdr>
        <w:spacing w:before="600"/>
      </w:pPr>
      <w:r>
        <w:rPr>
          <w:highlight w:val="yellow"/>
        </w:rPr>
        <w:lastRenderedPageBreak/>
        <w:t>FIRS</w:t>
      </w:r>
      <w:r w:rsidRPr="00F66D5C">
        <w:rPr>
          <w:highlight w:val="yellow"/>
        </w:rPr>
        <w:t>T CHANGE</w:t>
      </w:r>
    </w:p>
    <w:p w14:paraId="6C4E4F84" w14:textId="77777777" w:rsidR="005A4C16" w:rsidRDefault="005A4C16" w:rsidP="005A4C16">
      <w:pPr>
        <w:pStyle w:val="Heading1"/>
      </w:pPr>
      <w:bookmarkStart w:id="17" w:name="_Toc26271231"/>
      <w:bookmarkStart w:id="18" w:name="_Toc36234901"/>
      <w:bookmarkStart w:id="19" w:name="_Toc36234972"/>
      <w:bookmarkStart w:id="20" w:name="_Toc36235044"/>
      <w:bookmarkStart w:id="21" w:name="_Toc36235116"/>
      <w:bookmarkStart w:id="22" w:name="_Toc41632786"/>
      <w:bookmarkStart w:id="23" w:name="_Toc51790664"/>
      <w:bookmarkStart w:id="24" w:name="_Toc61546974"/>
      <w:bookmarkStart w:id="25" w:name="_Toc75606621"/>
      <w:r>
        <w:t>2</w:t>
      </w:r>
      <w:r>
        <w:tab/>
        <w:t>References</w:t>
      </w:r>
      <w:bookmarkEnd w:id="17"/>
      <w:bookmarkEnd w:id="18"/>
      <w:bookmarkEnd w:id="19"/>
      <w:bookmarkEnd w:id="20"/>
      <w:bookmarkEnd w:id="21"/>
      <w:bookmarkEnd w:id="22"/>
      <w:bookmarkEnd w:id="23"/>
      <w:bookmarkEnd w:id="24"/>
      <w:bookmarkEnd w:id="25"/>
    </w:p>
    <w:p w14:paraId="134D6D12" w14:textId="77777777" w:rsidR="005A4C16" w:rsidRDefault="005A4C16" w:rsidP="005A4C16">
      <w:r>
        <w:t>The following documents contain provisions which, through reference in this text, constitute provisions of the present document.</w:t>
      </w:r>
    </w:p>
    <w:p w14:paraId="1C5E1798" w14:textId="77777777" w:rsidR="005A4C16" w:rsidRDefault="005A4C16" w:rsidP="005A4C16">
      <w:pPr>
        <w:pStyle w:val="Snipped"/>
      </w:pPr>
      <w:bookmarkStart w:id="26" w:name="OLE_LINK2"/>
      <w:bookmarkStart w:id="27" w:name="OLE_LINK3"/>
      <w:bookmarkStart w:id="28" w:name="OLE_LINK4"/>
      <w:r>
        <w:t>(SNIPPED)</w:t>
      </w:r>
    </w:p>
    <w:bookmarkEnd w:id="26"/>
    <w:bookmarkEnd w:id="27"/>
    <w:bookmarkEnd w:id="28"/>
    <w:p w14:paraId="60BBE3B4" w14:textId="77777777" w:rsidR="005A4C16" w:rsidRDefault="005A4C16" w:rsidP="005A4C16">
      <w:pPr>
        <w:pStyle w:val="EX"/>
        <w:rPr>
          <w:ins w:id="29" w:author="Charles Lo (032930" w:date="2022-03-29T15:01:00Z"/>
        </w:rPr>
      </w:pPr>
      <w:ins w:id="30" w:author="Charles Lo (032930" w:date="2022-03-29T15:01:00Z">
        <w:r>
          <w:t>[</w:t>
        </w:r>
      </w:ins>
      <w:ins w:id="31" w:author="Charles Lo (041122)" w:date="2022-04-11T20:19:00Z">
        <w:r>
          <w:t>43</w:t>
        </w:r>
      </w:ins>
      <w:ins w:id="32" w:author="Charles Lo (032930" w:date="2022-03-29T15:01:00Z">
        <w:r>
          <w:t>]</w:t>
        </w:r>
        <w:r>
          <w:tab/>
          <w:t>3GPP TS 23.502: "Procedures for the 5G System (5GS); Stage 2</w:t>
        </w:r>
        <w:r w:rsidRPr="00586B6B">
          <w:t>".</w:t>
        </w:r>
      </w:ins>
    </w:p>
    <w:p w14:paraId="231B6727" w14:textId="77777777" w:rsidR="005A4C16" w:rsidRDefault="005A4C16" w:rsidP="005A4C16">
      <w:pPr>
        <w:pStyle w:val="EX"/>
        <w:rPr>
          <w:ins w:id="33" w:author="Charles Lo (032930" w:date="2022-03-29T15:01:00Z"/>
        </w:rPr>
      </w:pPr>
      <w:ins w:id="34" w:author="Charles Lo (032930" w:date="2022-03-29T15:01:00Z">
        <w:r>
          <w:t>[</w:t>
        </w:r>
      </w:ins>
      <w:ins w:id="35" w:author="Charles Lo (041122)" w:date="2022-04-11T20:20:00Z">
        <w:r>
          <w:t>44</w:t>
        </w:r>
      </w:ins>
      <w:ins w:id="36" w:author="Charles Lo (032930" w:date="2022-03-29T15:01:00Z">
        <w:r>
          <w:t>]</w:t>
        </w:r>
        <w:r>
          <w:tab/>
          <w:t>3GPP TS 29.517: "5G System; Application Function Event Exposure Service; Stage 3".</w:t>
        </w:r>
      </w:ins>
    </w:p>
    <w:p w14:paraId="6D51192F" w14:textId="77777777" w:rsidR="005A4C16" w:rsidRDefault="005A4C16" w:rsidP="005A4C16">
      <w:pPr>
        <w:pStyle w:val="EX"/>
        <w:rPr>
          <w:ins w:id="37" w:author="Charles Lo (032930" w:date="2022-03-29T15:01:00Z"/>
        </w:rPr>
      </w:pPr>
      <w:ins w:id="38" w:author="Charles Lo (032930" w:date="2022-03-29T15:01:00Z">
        <w:r>
          <w:t>[</w:t>
        </w:r>
      </w:ins>
      <w:ins w:id="39" w:author="Charles Lo (041122)" w:date="2022-04-11T20:22:00Z">
        <w:r>
          <w:t>45</w:t>
        </w:r>
      </w:ins>
      <w:ins w:id="40" w:author="Charles Lo (032930" w:date="2022-03-29T15:01:00Z">
        <w:r>
          <w:t>]</w:t>
        </w:r>
        <w:r>
          <w:tab/>
          <w:t>3GPP TS 23.288: "</w:t>
        </w:r>
        <w:r w:rsidRPr="00AE3997">
          <w:t>Architecture enhancements for 5G System (5GS) to support network data analytics services</w:t>
        </w:r>
        <w:r>
          <w:t>".</w:t>
        </w:r>
      </w:ins>
    </w:p>
    <w:p w14:paraId="5B400DFE" w14:textId="77777777" w:rsidR="005A4C16" w:rsidRDefault="005A4C16" w:rsidP="005A4C16">
      <w:pPr>
        <w:pStyle w:val="EX"/>
        <w:rPr>
          <w:ins w:id="41" w:author="Charles Lo (032930" w:date="2022-03-29T15:01:00Z"/>
        </w:rPr>
      </w:pPr>
      <w:ins w:id="42" w:author="Charles Lo (032930" w:date="2022-03-29T15:01:00Z">
        <w:r>
          <w:t>[</w:t>
        </w:r>
      </w:ins>
      <w:ins w:id="43" w:author="Charles Lo (041122)" w:date="2022-04-11T20:23:00Z">
        <w:r>
          <w:t>46</w:t>
        </w:r>
      </w:ins>
      <w:ins w:id="44" w:author="Charles Lo (032930" w:date="2022-03-29T15:01:00Z">
        <w:r>
          <w:t>]</w:t>
        </w:r>
        <w:r>
          <w:tab/>
          <w:t>3GPP TS 26.531: "Data Collection and Reporting; General Description and Architecture</w:t>
        </w:r>
        <w:r w:rsidRPr="00586B6B">
          <w:t>".</w:t>
        </w:r>
      </w:ins>
    </w:p>
    <w:p w14:paraId="4365B518" w14:textId="77777777" w:rsidR="005A4C16" w:rsidRDefault="005A4C16" w:rsidP="005A4C16">
      <w:pPr>
        <w:pStyle w:val="EX"/>
        <w:rPr>
          <w:ins w:id="45" w:author="Charles Lo (032930" w:date="2022-03-29T15:01:00Z"/>
        </w:rPr>
      </w:pPr>
      <w:ins w:id="46" w:author="Charles Lo (032930" w:date="2022-03-29T15:01:00Z">
        <w:r>
          <w:t>[</w:t>
        </w:r>
      </w:ins>
      <w:ins w:id="47" w:author="Charles Lo (041122)" w:date="2022-04-11T20:25:00Z">
        <w:r>
          <w:t>47</w:t>
        </w:r>
      </w:ins>
      <w:ins w:id="48" w:author="Charles Lo (032930" w:date="2022-03-29T15:01:00Z">
        <w:r>
          <w:t>]</w:t>
        </w:r>
        <w:r>
          <w:tab/>
          <w:t>3GPP TS 26.532: "Data Collection and Reporting; Protocols and Formats</w:t>
        </w:r>
        <w:r w:rsidRPr="00586B6B">
          <w:t>".</w:t>
        </w:r>
      </w:ins>
    </w:p>
    <w:p w14:paraId="2FE1422C" w14:textId="77777777" w:rsidR="005A4C16" w:rsidRDefault="005A4C16" w:rsidP="005A4C16">
      <w:pPr>
        <w:pStyle w:val="EX"/>
        <w:rPr>
          <w:ins w:id="49" w:author="Charles Lo (032930" w:date="2022-03-29T15:01:00Z"/>
        </w:rPr>
      </w:pPr>
      <w:ins w:id="50" w:author="Charles Lo (032930" w:date="2022-03-29T15:01:00Z">
        <w:r>
          <w:t>[</w:t>
        </w:r>
      </w:ins>
      <w:ins w:id="51" w:author="Charles Lo (041122)" w:date="2022-04-11T20:27:00Z">
        <w:r>
          <w:t>48</w:t>
        </w:r>
      </w:ins>
      <w:ins w:id="52" w:author="Charles Lo (032930" w:date="2022-03-29T15:01:00Z">
        <w:r>
          <w:t>]</w:t>
        </w:r>
        <w:r>
          <w:tab/>
          <w:t>3GPP TS 29.522: “5G System. Network Exposure Function Northbound APIs; Stage 3</w:t>
        </w:r>
        <w:r w:rsidRPr="00586B6B">
          <w:t>".</w:t>
        </w:r>
      </w:ins>
    </w:p>
    <w:p w14:paraId="6FB44D66" w14:textId="77777777" w:rsidR="005A4C16" w:rsidRDefault="005A4C16" w:rsidP="005A4C16">
      <w:pPr>
        <w:pStyle w:val="Changenext"/>
      </w:pPr>
      <w:r>
        <w:t>NEXT CHANGE</w:t>
      </w:r>
    </w:p>
    <w:p w14:paraId="730A43D4" w14:textId="77777777" w:rsidR="005A4C16" w:rsidRDefault="005A4C16" w:rsidP="005A4C16">
      <w:pPr>
        <w:pStyle w:val="Heading2"/>
      </w:pPr>
      <w:bookmarkStart w:id="53" w:name="_Toc68899469"/>
      <w:bookmarkStart w:id="54" w:name="_Toc71214220"/>
      <w:bookmarkStart w:id="55" w:name="_Toc71721894"/>
      <w:bookmarkStart w:id="56" w:name="_Toc74858946"/>
      <w:bookmarkStart w:id="57" w:name="_Toc74917075"/>
      <w:r w:rsidRPr="00586B6B">
        <w:t>3.3</w:t>
      </w:r>
      <w:r w:rsidRPr="00586B6B">
        <w:tab/>
        <w:t>Abbreviations</w:t>
      </w:r>
      <w:bookmarkEnd w:id="53"/>
      <w:bookmarkEnd w:id="54"/>
      <w:bookmarkEnd w:id="55"/>
      <w:bookmarkEnd w:id="56"/>
      <w:bookmarkEnd w:id="57"/>
    </w:p>
    <w:p w14:paraId="6BD90CEE" w14:textId="77777777" w:rsidR="005A4C16" w:rsidRPr="002A20A5" w:rsidRDefault="005A4C16" w:rsidP="005A4C16">
      <w:pPr>
        <w:keepNext/>
      </w:pPr>
      <w:r w:rsidRPr="00586B6B">
        <w:t>For the purposes of the present document, the abbreviations given in 3GPP TR 21.905 [1] and the following apply. An abbreviation defined in the present document takes precedence over the definition of the same abbreviation, if any, in 3GPP TR 21.905 [1].</w:t>
      </w:r>
    </w:p>
    <w:p w14:paraId="00D1FC7A" w14:textId="77777777" w:rsidR="005A4C16" w:rsidRDefault="005A4C16" w:rsidP="005A4C16">
      <w:pPr>
        <w:pStyle w:val="Snipped"/>
      </w:pPr>
      <w:r>
        <w:t>(SNIPPED)</w:t>
      </w:r>
    </w:p>
    <w:p w14:paraId="12CF8B19" w14:textId="77777777" w:rsidR="005A4C16" w:rsidRDefault="005A4C16" w:rsidP="005A4C16">
      <w:pPr>
        <w:pStyle w:val="EW"/>
        <w:rPr>
          <w:ins w:id="58" w:author="Charles Lo (032930" w:date="2022-03-29T15:01:00Z"/>
        </w:rPr>
      </w:pPr>
      <w:ins w:id="59" w:author="Charles Lo (032930" w:date="2022-03-29T15:01:00Z">
        <w:r w:rsidRPr="00586B6B">
          <w:t>NF</w:t>
        </w:r>
        <w:r w:rsidRPr="00586B6B">
          <w:tab/>
          <w:t>Network Function</w:t>
        </w:r>
      </w:ins>
    </w:p>
    <w:p w14:paraId="3F17E918" w14:textId="77777777" w:rsidR="005A4C16" w:rsidRDefault="005A4C16" w:rsidP="005A4C16">
      <w:pPr>
        <w:pStyle w:val="EW"/>
        <w:rPr>
          <w:ins w:id="60" w:author="Charles Lo (032930" w:date="2022-03-29T15:01:00Z"/>
        </w:rPr>
      </w:pPr>
      <w:ins w:id="61" w:author="Charles Lo (032930" w:date="2022-03-29T15:01:00Z">
        <w:r>
          <w:t>NWDAF</w:t>
        </w:r>
        <w:r>
          <w:tab/>
          <w:t>Network Data Analytics Function</w:t>
        </w:r>
      </w:ins>
    </w:p>
    <w:p w14:paraId="135606BD" w14:textId="77777777" w:rsidR="005A4C16" w:rsidRDefault="005A4C16" w:rsidP="005A4C16">
      <w:pPr>
        <w:pStyle w:val="Snipped"/>
      </w:pPr>
      <w:r>
        <w:t>(SNIPPED)</w:t>
      </w:r>
    </w:p>
    <w:p w14:paraId="664D47B1" w14:textId="77777777" w:rsidR="005A4C16" w:rsidRDefault="005A4C16" w:rsidP="005A4C16">
      <w:pPr>
        <w:pStyle w:val="Changenext"/>
      </w:pPr>
      <w:r>
        <w:lastRenderedPageBreak/>
        <w:t>NEXT CHANGE</w:t>
      </w:r>
    </w:p>
    <w:p w14:paraId="3DC432A2" w14:textId="77777777" w:rsidR="005A4C16" w:rsidRDefault="005A4C16" w:rsidP="005A4C16">
      <w:pPr>
        <w:pStyle w:val="Heading2"/>
      </w:pPr>
      <w:r>
        <w:t>4.2</w:t>
      </w:r>
      <w:r>
        <w:tab/>
        <w:t>APIs relevant to Downlink Media Streaming</w:t>
      </w:r>
    </w:p>
    <w:p w14:paraId="2AD748D2" w14:textId="77777777" w:rsidR="005A4C16" w:rsidRPr="00586B6B" w:rsidRDefault="005A4C16" w:rsidP="005A4C16">
      <w:pPr>
        <w:keepNext/>
        <w:spacing w:after="0"/>
      </w:pPr>
      <w:r w:rsidRPr="00586B6B">
        <w:t>Table 4.2</w:t>
      </w:r>
      <w:r w:rsidRPr="00586B6B">
        <w:noBreakHyphen/>
        <w:t xml:space="preserve">1 summarises the APIs used to provision and use the various </w:t>
      </w:r>
      <w:r>
        <w:t xml:space="preserve">downlink media streaming </w:t>
      </w:r>
      <w:r w:rsidRPr="00586B6B">
        <w:t>features specified in TS 26.501 [2].</w:t>
      </w:r>
    </w:p>
    <w:p w14:paraId="20115D35" w14:textId="77777777" w:rsidR="005A4C16" w:rsidRPr="00586B6B" w:rsidRDefault="005A4C16" w:rsidP="005A4C16">
      <w:pPr>
        <w:pStyle w:val="TH"/>
      </w:pPr>
      <w:r w:rsidRPr="00586B6B">
        <w:t>Table 4.2</w:t>
      </w:r>
      <w:r w:rsidRPr="00586B6B">
        <w:noBreakHyphen/>
        <w:t xml:space="preserve">1: Summary of APIs relevant to </w:t>
      </w:r>
      <w:r>
        <w:t xml:space="preserve">downlink media streaming </w:t>
      </w:r>
      <w:r w:rsidRPr="00586B6B">
        <w:t>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3128"/>
        <w:gridCol w:w="990"/>
        <w:gridCol w:w="3187"/>
        <w:gridCol w:w="1047"/>
      </w:tblGrid>
      <w:tr w:rsidR="005A4C16" w:rsidRPr="00586B6B" w14:paraId="44D78E35" w14:textId="77777777" w:rsidTr="009760E5">
        <w:tc>
          <w:tcPr>
            <w:tcW w:w="1277" w:type="dxa"/>
            <w:vMerge w:val="restart"/>
            <w:shd w:val="clear" w:color="auto" w:fill="D9D9D9"/>
          </w:tcPr>
          <w:p w14:paraId="55318794" w14:textId="77777777" w:rsidR="005A4C16" w:rsidRPr="00586B6B" w:rsidRDefault="005A4C16" w:rsidP="009760E5">
            <w:pPr>
              <w:pStyle w:val="TAH"/>
            </w:pPr>
            <w:r w:rsidRPr="00586B6B">
              <w:t>5GMSd feature</w:t>
            </w:r>
          </w:p>
        </w:tc>
        <w:tc>
          <w:tcPr>
            <w:tcW w:w="3128" w:type="dxa"/>
            <w:vMerge w:val="restart"/>
            <w:shd w:val="clear" w:color="auto" w:fill="D9D9D9"/>
          </w:tcPr>
          <w:p w14:paraId="682B23FC" w14:textId="77777777" w:rsidR="005A4C16" w:rsidRPr="00586B6B" w:rsidRDefault="005A4C16" w:rsidP="009760E5">
            <w:pPr>
              <w:pStyle w:val="TAH"/>
            </w:pPr>
            <w:r w:rsidRPr="00586B6B">
              <w:t>Abstract</w:t>
            </w:r>
          </w:p>
        </w:tc>
        <w:tc>
          <w:tcPr>
            <w:tcW w:w="5224" w:type="dxa"/>
            <w:gridSpan w:val="3"/>
            <w:shd w:val="clear" w:color="auto" w:fill="D9D9D9"/>
          </w:tcPr>
          <w:p w14:paraId="5A1077FA" w14:textId="77777777" w:rsidR="005A4C16" w:rsidRPr="00586B6B" w:rsidRDefault="005A4C16" w:rsidP="009760E5">
            <w:pPr>
              <w:pStyle w:val="TAH"/>
            </w:pPr>
            <w:r w:rsidRPr="00586B6B">
              <w:t>Relevant APIs</w:t>
            </w:r>
          </w:p>
        </w:tc>
      </w:tr>
      <w:tr w:rsidR="005A4C16" w:rsidRPr="00586B6B" w14:paraId="19E78101" w14:textId="77777777" w:rsidTr="009760E5">
        <w:tc>
          <w:tcPr>
            <w:tcW w:w="1277" w:type="dxa"/>
            <w:vMerge/>
            <w:shd w:val="clear" w:color="auto" w:fill="D9D9D9"/>
          </w:tcPr>
          <w:p w14:paraId="1C775FAC" w14:textId="77777777" w:rsidR="005A4C16" w:rsidRPr="00586B6B" w:rsidRDefault="005A4C16" w:rsidP="009760E5">
            <w:pPr>
              <w:pStyle w:val="TAH"/>
            </w:pPr>
          </w:p>
        </w:tc>
        <w:tc>
          <w:tcPr>
            <w:tcW w:w="3128" w:type="dxa"/>
            <w:vMerge/>
            <w:shd w:val="clear" w:color="auto" w:fill="D9D9D9"/>
          </w:tcPr>
          <w:p w14:paraId="2A9E09D9" w14:textId="77777777" w:rsidR="005A4C16" w:rsidRPr="00586B6B" w:rsidRDefault="005A4C16" w:rsidP="009760E5">
            <w:pPr>
              <w:pStyle w:val="TAH"/>
            </w:pPr>
          </w:p>
        </w:tc>
        <w:tc>
          <w:tcPr>
            <w:tcW w:w="990" w:type="dxa"/>
            <w:shd w:val="clear" w:color="auto" w:fill="D9D9D9"/>
          </w:tcPr>
          <w:p w14:paraId="0BECA4CC" w14:textId="77777777" w:rsidR="005A4C16" w:rsidRPr="00586B6B" w:rsidRDefault="005A4C16" w:rsidP="009760E5">
            <w:pPr>
              <w:pStyle w:val="TAH"/>
            </w:pPr>
            <w:r w:rsidRPr="00586B6B">
              <w:t>Interface</w:t>
            </w:r>
          </w:p>
        </w:tc>
        <w:tc>
          <w:tcPr>
            <w:tcW w:w="3187" w:type="dxa"/>
            <w:shd w:val="clear" w:color="auto" w:fill="D9D9D9"/>
          </w:tcPr>
          <w:p w14:paraId="107AED38" w14:textId="77777777" w:rsidR="005A4C16" w:rsidRPr="00586B6B" w:rsidRDefault="005A4C16" w:rsidP="009760E5">
            <w:pPr>
              <w:pStyle w:val="TAH"/>
            </w:pPr>
            <w:r w:rsidRPr="00586B6B">
              <w:t>API name</w:t>
            </w:r>
          </w:p>
        </w:tc>
        <w:tc>
          <w:tcPr>
            <w:tcW w:w="1047" w:type="dxa"/>
            <w:shd w:val="clear" w:color="auto" w:fill="D9D9D9"/>
          </w:tcPr>
          <w:p w14:paraId="56EB3F48" w14:textId="77777777" w:rsidR="005A4C16" w:rsidRPr="00586B6B" w:rsidRDefault="005A4C16" w:rsidP="009760E5">
            <w:pPr>
              <w:pStyle w:val="TAH"/>
            </w:pPr>
            <w:r w:rsidRPr="00586B6B">
              <w:t>Clause</w:t>
            </w:r>
          </w:p>
        </w:tc>
      </w:tr>
      <w:tr w:rsidR="005A4C16" w:rsidRPr="00586B6B" w14:paraId="311D5ACB" w14:textId="77777777" w:rsidTr="009760E5">
        <w:tc>
          <w:tcPr>
            <w:tcW w:w="1277" w:type="dxa"/>
            <w:shd w:val="clear" w:color="auto" w:fill="auto"/>
          </w:tcPr>
          <w:p w14:paraId="614CC0A7" w14:textId="77777777" w:rsidR="005A4C16" w:rsidRPr="00586B6B" w:rsidRDefault="005A4C16" w:rsidP="009760E5">
            <w:pPr>
              <w:pStyle w:val="TAL"/>
            </w:pPr>
            <w:r>
              <w:t>Content protocols discovery</w:t>
            </w:r>
          </w:p>
        </w:tc>
        <w:tc>
          <w:tcPr>
            <w:tcW w:w="3128" w:type="dxa"/>
            <w:shd w:val="clear" w:color="auto" w:fill="auto"/>
          </w:tcPr>
          <w:p w14:paraId="5887B6D6" w14:textId="77777777" w:rsidR="005A4C16" w:rsidRPr="00586B6B" w:rsidRDefault="005A4C16" w:rsidP="009760E5">
            <w:pPr>
              <w:pStyle w:val="TAL"/>
            </w:pPr>
            <w:r>
              <w:t>Used by the 5GMSd Application Provider to interrogate which content ingest protocols are supported by 5GMSd AS(s).</w:t>
            </w:r>
          </w:p>
        </w:tc>
        <w:tc>
          <w:tcPr>
            <w:tcW w:w="990" w:type="dxa"/>
            <w:vAlign w:val="center"/>
          </w:tcPr>
          <w:p w14:paraId="697E065B" w14:textId="77777777" w:rsidR="005A4C16" w:rsidRPr="00586B6B" w:rsidRDefault="005A4C16" w:rsidP="009760E5">
            <w:pPr>
              <w:pStyle w:val="TAL"/>
              <w:jc w:val="center"/>
            </w:pPr>
            <w:r>
              <w:t>M1d</w:t>
            </w:r>
          </w:p>
        </w:tc>
        <w:tc>
          <w:tcPr>
            <w:tcW w:w="3187" w:type="dxa"/>
            <w:shd w:val="clear" w:color="auto" w:fill="auto"/>
          </w:tcPr>
          <w:p w14:paraId="22C6D05D" w14:textId="77777777" w:rsidR="005A4C16" w:rsidRPr="00586B6B" w:rsidRDefault="005A4C16" w:rsidP="009760E5">
            <w:pPr>
              <w:pStyle w:val="TAL"/>
            </w:pPr>
            <w:r w:rsidRPr="00CE71D9">
              <w:rPr>
                <w:bCs/>
              </w:rPr>
              <w:t>Content Protocols Discovery API</w:t>
            </w:r>
          </w:p>
        </w:tc>
        <w:tc>
          <w:tcPr>
            <w:tcW w:w="1047" w:type="dxa"/>
          </w:tcPr>
          <w:p w14:paraId="40344A90" w14:textId="77777777" w:rsidR="005A4C16" w:rsidRPr="00586B6B" w:rsidRDefault="005A4C16" w:rsidP="009760E5">
            <w:pPr>
              <w:pStyle w:val="TAL"/>
              <w:jc w:val="center"/>
            </w:pPr>
            <w:r>
              <w:t>7.5</w:t>
            </w:r>
          </w:p>
        </w:tc>
      </w:tr>
      <w:tr w:rsidR="005A4C16" w:rsidRPr="00586B6B" w14:paraId="469801EF" w14:textId="77777777" w:rsidTr="009760E5">
        <w:tc>
          <w:tcPr>
            <w:tcW w:w="1277" w:type="dxa"/>
            <w:vMerge w:val="restart"/>
            <w:shd w:val="clear" w:color="auto" w:fill="auto"/>
          </w:tcPr>
          <w:p w14:paraId="4E30E77A" w14:textId="77777777" w:rsidR="005A4C16" w:rsidRPr="00586B6B" w:rsidRDefault="005A4C16" w:rsidP="009760E5">
            <w:pPr>
              <w:pStyle w:val="TAL"/>
            </w:pPr>
            <w:r w:rsidRPr="00586B6B">
              <w:t xml:space="preserve">Content </w:t>
            </w:r>
            <w:r>
              <w:t>h</w:t>
            </w:r>
            <w:r w:rsidRPr="00586B6B">
              <w:t>osting</w:t>
            </w:r>
          </w:p>
        </w:tc>
        <w:tc>
          <w:tcPr>
            <w:tcW w:w="3128" w:type="dxa"/>
            <w:vMerge w:val="restart"/>
            <w:shd w:val="clear" w:color="auto" w:fill="auto"/>
          </w:tcPr>
          <w:p w14:paraId="452D02F8" w14:textId="77777777" w:rsidR="005A4C16" w:rsidRPr="00586B6B" w:rsidRDefault="005A4C16" w:rsidP="009760E5">
            <w:pPr>
              <w:pStyle w:val="TAL"/>
            </w:pPr>
            <w:r w:rsidRPr="00586B6B">
              <w:t xml:space="preserve">Content is ingested, </w:t>
            </w:r>
            <w:proofErr w:type="gramStart"/>
            <w:r w:rsidRPr="00586B6B">
              <w:t>hosted</w:t>
            </w:r>
            <w:proofErr w:type="gramEnd"/>
            <w:r w:rsidRPr="00586B6B">
              <w:t xml:space="preserve"> and distributed by the 5GMSd AS according to a Content Hosting Configuration associated with a Provisioning Session.</w:t>
            </w:r>
          </w:p>
        </w:tc>
        <w:tc>
          <w:tcPr>
            <w:tcW w:w="990" w:type="dxa"/>
            <w:vMerge w:val="restart"/>
            <w:vAlign w:val="center"/>
          </w:tcPr>
          <w:p w14:paraId="6AD7C127" w14:textId="77777777" w:rsidR="005A4C16" w:rsidRPr="00586B6B" w:rsidRDefault="005A4C16" w:rsidP="009760E5">
            <w:pPr>
              <w:pStyle w:val="TAL"/>
              <w:jc w:val="center"/>
            </w:pPr>
            <w:r w:rsidRPr="00586B6B">
              <w:t>M1d</w:t>
            </w:r>
          </w:p>
        </w:tc>
        <w:tc>
          <w:tcPr>
            <w:tcW w:w="3187" w:type="dxa"/>
            <w:shd w:val="clear" w:color="auto" w:fill="auto"/>
          </w:tcPr>
          <w:p w14:paraId="7219E5EF" w14:textId="77777777" w:rsidR="005A4C16" w:rsidRPr="00586B6B" w:rsidRDefault="005A4C16" w:rsidP="009760E5">
            <w:pPr>
              <w:pStyle w:val="TAL"/>
            </w:pPr>
            <w:r w:rsidRPr="00586B6B">
              <w:t>Provisioning Sessions API</w:t>
            </w:r>
          </w:p>
        </w:tc>
        <w:tc>
          <w:tcPr>
            <w:tcW w:w="1047" w:type="dxa"/>
          </w:tcPr>
          <w:p w14:paraId="6696E9E6" w14:textId="77777777" w:rsidR="005A4C16" w:rsidRPr="00586B6B" w:rsidRDefault="005A4C16" w:rsidP="009760E5">
            <w:pPr>
              <w:pStyle w:val="TAL"/>
              <w:jc w:val="center"/>
            </w:pPr>
            <w:r w:rsidRPr="00586B6B">
              <w:t>7.2</w:t>
            </w:r>
          </w:p>
        </w:tc>
      </w:tr>
      <w:tr w:rsidR="005A4C16" w:rsidRPr="00586B6B" w14:paraId="11D0BFE6" w14:textId="77777777" w:rsidTr="009760E5">
        <w:tc>
          <w:tcPr>
            <w:tcW w:w="1277" w:type="dxa"/>
            <w:vMerge/>
            <w:shd w:val="clear" w:color="auto" w:fill="auto"/>
          </w:tcPr>
          <w:p w14:paraId="508EFE72" w14:textId="77777777" w:rsidR="005A4C16" w:rsidRPr="00586B6B" w:rsidRDefault="005A4C16" w:rsidP="009760E5">
            <w:pPr>
              <w:pStyle w:val="TAL"/>
            </w:pPr>
          </w:p>
        </w:tc>
        <w:tc>
          <w:tcPr>
            <w:tcW w:w="3128" w:type="dxa"/>
            <w:vMerge/>
            <w:shd w:val="clear" w:color="auto" w:fill="auto"/>
          </w:tcPr>
          <w:p w14:paraId="18C44657" w14:textId="77777777" w:rsidR="005A4C16" w:rsidRPr="00586B6B" w:rsidDel="001C22FB" w:rsidRDefault="005A4C16" w:rsidP="009760E5">
            <w:pPr>
              <w:pStyle w:val="TAL"/>
            </w:pPr>
          </w:p>
        </w:tc>
        <w:tc>
          <w:tcPr>
            <w:tcW w:w="990" w:type="dxa"/>
            <w:vMerge/>
            <w:vAlign w:val="center"/>
          </w:tcPr>
          <w:p w14:paraId="3CCB32CD" w14:textId="77777777" w:rsidR="005A4C16" w:rsidRPr="00586B6B" w:rsidRDefault="005A4C16" w:rsidP="009760E5">
            <w:pPr>
              <w:pStyle w:val="TAL"/>
              <w:jc w:val="center"/>
            </w:pPr>
          </w:p>
        </w:tc>
        <w:tc>
          <w:tcPr>
            <w:tcW w:w="3187" w:type="dxa"/>
            <w:shd w:val="clear" w:color="auto" w:fill="auto"/>
          </w:tcPr>
          <w:p w14:paraId="5A68A8FB" w14:textId="77777777" w:rsidR="005A4C16" w:rsidRPr="00586B6B" w:rsidRDefault="005A4C16" w:rsidP="009760E5">
            <w:pPr>
              <w:pStyle w:val="TAL"/>
            </w:pPr>
            <w:r w:rsidRPr="00586B6B">
              <w:t>Server Certificates Provisioning API</w:t>
            </w:r>
          </w:p>
        </w:tc>
        <w:tc>
          <w:tcPr>
            <w:tcW w:w="1047" w:type="dxa"/>
          </w:tcPr>
          <w:p w14:paraId="7C277C19" w14:textId="77777777" w:rsidR="005A4C16" w:rsidRPr="00586B6B" w:rsidRDefault="005A4C16" w:rsidP="009760E5">
            <w:pPr>
              <w:pStyle w:val="TAL"/>
              <w:jc w:val="center"/>
            </w:pPr>
            <w:r w:rsidRPr="00586B6B">
              <w:t>7.3</w:t>
            </w:r>
          </w:p>
        </w:tc>
      </w:tr>
      <w:tr w:rsidR="005A4C16" w:rsidRPr="00586B6B" w14:paraId="0B635DCF" w14:textId="77777777" w:rsidTr="009760E5">
        <w:tc>
          <w:tcPr>
            <w:tcW w:w="1277" w:type="dxa"/>
            <w:vMerge/>
            <w:shd w:val="clear" w:color="auto" w:fill="auto"/>
          </w:tcPr>
          <w:p w14:paraId="105E94ED" w14:textId="77777777" w:rsidR="005A4C16" w:rsidRPr="00586B6B" w:rsidRDefault="005A4C16" w:rsidP="009760E5">
            <w:pPr>
              <w:pStyle w:val="TAL"/>
            </w:pPr>
          </w:p>
        </w:tc>
        <w:tc>
          <w:tcPr>
            <w:tcW w:w="3128" w:type="dxa"/>
            <w:vMerge/>
            <w:shd w:val="clear" w:color="auto" w:fill="auto"/>
          </w:tcPr>
          <w:p w14:paraId="17840EAF" w14:textId="77777777" w:rsidR="005A4C16" w:rsidRPr="00586B6B" w:rsidDel="001C22FB" w:rsidRDefault="005A4C16" w:rsidP="009760E5">
            <w:pPr>
              <w:pStyle w:val="TAL"/>
            </w:pPr>
          </w:p>
        </w:tc>
        <w:tc>
          <w:tcPr>
            <w:tcW w:w="990" w:type="dxa"/>
            <w:vMerge/>
            <w:vAlign w:val="center"/>
          </w:tcPr>
          <w:p w14:paraId="40340719" w14:textId="77777777" w:rsidR="005A4C16" w:rsidRPr="00586B6B" w:rsidRDefault="005A4C16" w:rsidP="009760E5">
            <w:pPr>
              <w:pStyle w:val="TAL"/>
              <w:jc w:val="center"/>
            </w:pPr>
          </w:p>
        </w:tc>
        <w:tc>
          <w:tcPr>
            <w:tcW w:w="3187" w:type="dxa"/>
            <w:shd w:val="clear" w:color="auto" w:fill="auto"/>
          </w:tcPr>
          <w:p w14:paraId="2701146A" w14:textId="77777777" w:rsidR="005A4C16" w:rsidRPr="00586B6B" w:rsidRDefault="005A4C16" w:rsidP="009760E5">
            <w:pPr>
              <w:pStyle w:val="TAL"/>
            </w:pPr>
            <w:r w:rsidRPr="00586B6B">
              <w:t>Content Preparation Templates Provisioning API</w:t>
            </w:r>
          </w:p>
        </w:tc>
        <w:tc>
          <w:tcPr>
            <w:tcW w:w="1047" w:type="dxa"/>
          </w:tcPr>
          <w:p w14:paraId="6F78E12D" w14:textId="77777777" w:rsidR="005A4C16" w:rsidRPr="00586B6B" w:rsidRDefault="005A4C16" w:rsidP="009760E5">
            <w:pPr>
              <w:pStyle w:val="TAL"/>
              <w:jc w:val="center"/>
            </w:pPr>
            <w:r w:rsidRPr="00586B6B">
              <w:t>7.4</w:t>
            </w:r>
          </w:p>
        </w:tc>
      </w:tr>
      <w:tr w:rsidR="005A4C16" w:rsidRPr="00586B6B" w14:paraId="616A91A7" w14:textId="77777777" w:rsidTr="009760E5">
        <w:tc>
          <w:tcPr>
            <w:tcW w:w="1277" w:type="dxa"/>
            <w:vMerge/>
            <w:shd w:val="clear" w:color="auto" w:fill="auto"/>
          </w:tcPr>
          <w:p w14:paraId="7E127562" w14:textId="77777777" w:rsidR="005A4C16" w:rsidRPr="00586B6B" w:rsidRDefault="005A4C16" w:rsidP="009760E5">
            <w:pPr>
              <w:pStyle w:val="TAL"/>
            </w:pPr>
          </w:p>
        </w:tc>
        <w:tc>
          <w:tcPr>
            <w:tcW w:w="3128" w:type="dxa"/>
            <w:vMerge/>
            <w:shd w:val="clear" w:color="auto" w:fill="auto"/>
          </w:tcPr>
          <w:p w14:paraId="252E30BB" w14:textId="77777777" w:rsidR="005A4C16" w:rsidRPr="00586B6B" w:rsidDel="001C22FB" w:rsidRDefault="005A4C16" w:rsidP="009760E5">
            <w:pPr>
              <w:pStyle w:val="TAL"/>
            </w:pPr>
          </w:p>
        </w:tc>
        <w:tc>
          <w:tcPr>
            <w:tcW w:w="990" w:type="dxa"/>
            <w:vMerge/>
            <w:vAlign w:val="center"/>
          </w:tcPr>
          <w:p w14:paraId="781040C9" w14:textId="77777777" w:rsidR="005A4C16" w:rsidRPr="00586B6B" w:rsidRDefault="005A4C16" w:rsidP="009760E5">
            <w:pPr>
              <w:pStyle w:val="TAL"/>
              <w:jc w:val="center"/>
            </w:pPr>
          </w:p>
        </w:tc>
        <w:tc>
          <w:tcPr>
            <w:tcW w:w="3187" w:type="dxa"/>
            <w:shd w:val="clear" w:color="auto" w:fill="auto"/>
          </w:tcPr>
          <w:p w14:paraId="22924A78" w14:textId="77777777" w:rsidR="005A4C16" w:rsidRPr="00586B6B" w:rsidRDefault="005A4C16" w:rsidP="009760E5">
            <w:pPr>
              <w:pStyle w:val="TAL"/>
            </w:pPr>
            <w:r w:rsidRPr="00586B6B">
              <w:t>Content Hosting Provisioning API</w:t>
            </w:r>
          </w:p>
        </w:tc>
        <w:tc>
          <w:tcPr>
            <w:tcW w:w="1047" w:type="dxa"/>
          </w:tcPr>
          <w:p w14:paraId="613FA35A" w14:textId="77777777" w:rsidR="005A4C16" w:rsidRPr="00586B6B" w:rsidRDefault="005A4C16" w:rsidP="009760E5">
            <w:pPr>
              <w:pStyle w:val="TAL"/>
              <w:jc w:val="center"/>
            </w:pPr>
            <w:r w:rsidRPr="00586B6B">
              <w:t>7.6</w:t>
            </w:r>
          </w:p>
        </w:tc>
      </w:tr>
      <w:tr w:rsidR="005A4C16" w:rsidRPr="00586B6B" w14:paraId="5622DD02" w14:textId="77777777" w:rsidTr="009760E5">
        <w:tc>
          <w:tcPr>
            <w:tcW w:w="1277" w:type="dxa"/>
            <w:vMerge/>
            <w:shd w:val="clear" w:color="auto" w:fill="auto"/>
          </w:tcPr>
          <w:p w14:paraId="5062AB54" w14:textId="77777777" w:rsidR="005A4C16" w:rsidRPr="00586B6B" w:rsidRDefault="005A4C16" w:rsidP="009760E5">
            <w:pPr>
              <w:pStyle w:val="TAL"/>
            </w:pPr>
          </w:p>
        </w:tc>
        <w:tc>
          <w:tcPr>
            <w:tcW w:w="3128" w:type="dxa"/>
            <w:vMerge/>
            <w:shd w:val="clear" w:color="auto" w:fill="auto"/>
          </w:tcPr>
          <w:p w14:paraId="7453926D" w14:textId="77777777" w:rsidR="005A4C16" w:rsidRPr="00586B6B" w:rsidDel="001C22FB" w:rsidRDefault="005A4C16" w:rsidP="009760E5">
            <w:pPr>
              <w:pStyle w:val="TAL"/>
            </w:pPr>
          </w:p>
        </w:tc>
        <w:tc>
          <w:tcPr>
            <w:tcW w:w="990" w:type="dxa"/>
            <w:vMerge w:val="restart"/>
            <w:vAlign w:val="center"/>
          </w:tcPr>
          <w:p w14:paraId="4525426E" w14:textId="77777777" w:rsidR="005A4C16" w:rsidRPr="00586B6B" w:rsidRDefault="005A4C16" w:rsidP="009760E5">
            <w:pPr>
              <w:pStyle w:val="TAL"/>
              <w:jc w:val="center"/>
            </w:pPr>
            <w:r w:rsidRPr="00586B6B">
              <w:t>M2d</w:t>
            </w:r>
          </w:p>
        </w:tc>
        <w:tc>
          <w:tcPr>
            <w:tcW w:w="3187" w:type="dxa"/>
            <w:shd w:val="clear" w:color="auto" w:fill="auto"/>
          </w:tcPr>
          <w:p w14:paraId="41723FEA" w14:textId="77777777" w:rsidR="005A4C16" w:rsidRPr="00586B6B" w:rsidRDefault="005A4C16" w:rsidP="009760E5">
            <w:pPr>
              <w:pStyle w:val="TAL"/>
            </w:pPr>
            <w:r w:rsidRPr="00586B6B">
              <w:t>HTTP-pull based content ingest protocol</w:t>
            </w:r>
          </w:p>
        </w:tc>
        <w:tc>
          <w:tcPr>
            <w:tcW w:w="1047" w:type="dxa"/>
          </w:tcPr>
          <w:p w14:paraId="570AD88F" w14:textId="77777777" w:rsidR="005A4C16" w:rsidRPr="00586B6B" w:rsidRDefault="005A4C16" w:rsidP="009760E5">
            <w:pPr>
              <w:pStyle w:val="TAL"/>
              <w:jc w:val="center"/>
            </w:pPr>
            <w:r w:rsidRPr="00586B6B">
              <w:t>8.2</w:t>
            </w:r>
          </w:p>
        </w:tc>
      </w:tr>
      <w:tr w:rsidR="005A4C16" w:rsidRPr="00586B6B" w14:paraId="6E9A9F35" w14:textId="77777777" w:rsidTr="009760E5">
        <w:tc>
          <w:tcPr>
            <w:tcW w:w="1277" w:type="dxa"/>
            <w:vMerge/>
            <w:shd w:val="clear" w:color="auto" w:fill="auto"/>
          </w:tcPr>
          <w:p w14:paraId="1285879F" w14:textId="77777777" w:rsidR="005A4C16" w:rsidRPr="00586B6B" w:rsidRDefault="005A4C16" w:rsidP="009760E5">
            <w:pPr>
              <w:pStyle w:val="TAL"/>
            </w:pPr>
          </w:p>
        </w:tc>
        <w:tc>
          <w:tcPr>
            <w:tcW w:w="3128" w:type="dxa"/>
            <w:vMerge/>
            <w:shd w:val="clear" w:color="auto" w:fill="auto"/>
          </w:tcPr>
          <w:p w14:paraId="27B095D6" w14:textId="77777777" w:rsidR="005A4C16" w:rsidRPr="00586B6B" w:rsidDel="001C22FB" w:rsidRDefault="005A4C16" w:rsidP="009760E5">
            <w:pPr>
              <w:pStyle w:val="TAL"/>
            </w:pPr>
          </w:p>
        </w:tc>
        <w:tc>
          <w:tcPr>
            <w:tcW w:w="990" w:type="dxa"/>
            <w:vMerge/>
            <w:vAlign w:val="center"/>
          </w:tcPr>
          <w:p w14:paraId="3C70F9A0" w14:textId="77777777" w:rsidR="005A4C16" w:rsidRPr="00586B6B" w:rsidRDefault="005A4C16" w:rsidP="009760E5">
            <w:pPr>
              <w:pStyle w:val="TAL"/>
              <w:jc w:val="center"/>
            </w:pPr>
          </w:p>
        </w:tc>
        <w:tc>
          <w:tcPr>
            <w:tcW w:w="3187" w:type="dxa"/>
            <w:shd w:val="clear" w:color="auto" w:fill="auto"/>
          </w:tcPr>
          <w:p w14:paraId="55254285" w14:textId="77777777" w:rsidR="005A4C16" w:rsidRPr="00586B6B" w:rsidRDefault="005A4C16" w:rsidP="009760E5">
            <w:pPr>
              <w:pStyle w:val="TAL"/>
            </w:pPr>
            <w:r w:rsidRPr="00586B6B">
              <w:t xml:space="preserve">DASH-IF </w:t>
            </w:r>
            <w:proofErr w:type="gramStart"/>
            <w:r w:rsidRPr="00586B6B">
              <w:t>push based</w:t>
            </w:r>
            <w:proofErr w:type="gramEnd"/>
            <w:r w:rsidRPr="00586B6B">
              <w:t xml:space="preserve"> content ingest protocol</w:t>
            </w:r>
          </w:p>
        </w:tc>
        <w:tc>
          <w:tcPr>
            <w:tcW w:w="1047" w:type="dxa"/>
          </w:tcPr>
          <w:p w14:paraId="1175C887" w14:textId="77777777" w:rsidR="005A4C16" w:rsidRPr="00586B6B" w:rsidRDefault="005A4C16" w:rsidP="009760E5">
            <w:pPr>
              <w:pStyle w:val="TAL"/>
              <w:jc w:val="center"/>
            </w:pPr>
            <w:r w:rsidRPr="00586B6B">
              <w:t>8.3</w:t>
            </w:r>
          </w:p>
        </w:tc>
      </w:tr>
      <w:tr w:rsidR="005A4C16" w:rsidRPr="00586B6B" w14:paraId="14F98BE4" w14:textId="77777777" w:rsidTr="009760E5">
        <w:tc>
          <w:tcPr>
            <w:tcW w:w="1277" w:type="dxa"/>
            <w:vMerge/>
            <w:shd w:val="clear" w:color="auto" w:fill="auto"/>
          </w:tcPr>
          <w:p w14:paraId="3CDAAEFD" w14:textId="77777777" w:rsidR="005A4C16" w:rsidRPr="00586B6B" w:rsidRDefault="005A4C16" w:rsidP="009760E5">
            <w:pPr>
              <w:pStyle w:val="TAL"/>
            </w:pPr>
          </w:p>
        </w:tc>
        <w:tc>
          <w:tcPr>
            <w:tcW w:w="3128" w:type="dxa"/>
            <w:vMerge/>
            <w:shd w:val="clear" w:color="auto" w:fill="auto"/>
          </w:tcPr>
          <w:p w14:paraId="2C77E7C5" w14:textId="77777777" w:rsidR="005A4C16" w:rsidRPr="00586B6B" w:rsidDel="001C22FB" w:rsidRDefault="005A4C16" w:rsidP="009760E5">
            <w:pPr>
              <w:pStyle w:val="TAL"/>
            </w:pPr>
          </w:p>
        </w:tc>
        <w:tc>
          <w:tcPr>
            <w:tcW w:w="990" w:type="dxa"/>
            <w:vAlign w:val="center"/>
          </w:tcPr>
          <w:p w14:paraId="0F032B77" w14:textId="77777777" w:rsidR="005A4C16" w:rsidRPr="00586B6B" w:rsidRDefault="005A4C16" w:rsidP="009760E5">
            <w:pPr>
              <w:pStyle w:val="TAL"/>
              <w:jc w:val="center"/>
            </w:pPr>
            <w:r w:rsidRPr="00586B6B">
              <w:t>M4d</w:t>
            </w:r>
          </w:p>
        </w:tc>
        <w:tc>
          <w:tcPr>
            <w:tcW w:w="3187" w:type="dxa"/>
            <w:shd w:val="clear" w:color="auto" w:fill="auto"/>
          </w:tcPr>
          <w:p w14:paraId="07A71EDE" w14:textId="77777777" w:rsidR="005A4C16" w:rsidRPr="00586B6B" w:rsidRDefault="005A4C16" w:rsidP="009760E5">
            <w:pPr>
              <w:pStyle w:val="TAL"/>
            </w:pPr>
            <w:r w:rsidRPr="00586B6B">
              <w:t xml:space="preserve">DASH </w:t>
            </w:r>
            <w:r>
              <w:t>[4]</w:t>
            </w:r>
            <w:r w:rsidRPr="00586B6B">
              <w:t xml:space="preserve"> or 3GP </w:t>
            </w:r>
            <w:r>
              <w:t>[37]</w:t>
            </w:r>
          </w:p>
        </w:tc>
        <w:tc>
          <w:tcPr>
            <w:tcW w:w="1047" w:type="dxa"/>
          </w:tcPr>
          <w:p w14:paraId="3157EBB0" w14:textId="77777777" w:rsidR="005A4C16" w:rsidRPr="00586B6B" w:rsidRDefault="005A4C16" w:rsidP="009760E5">
            <w:pPr>
              <w:pStyle w:val="TAL"/>
              <w:jc w:val="center"/>
            </w:pPr>
            <w:r w:rsidRPr="00586B6B">
              <w:t>10</w:t>
            </w:r>
          </w:p>
        </w:tc>
      </w:tr>
      <w:tr w:rsidR="005A4C16" w:rsidRPr="00586B6B" w14:paraId="45C6891D" w14:textId="77777777" w:rsidTr="009760E5">
        <w:tc>
          <w:tcPr>
            <w:tcW w:w="1277" w:type="dxa"/>
            <w:vMerge/>
            <w:shd w:val="clear" w:color="auto" w:fill="auto"/>
          </w:tcPr>
          <w:p w14:paraId="44787235" w14:textId="77777777" w:rsidR="005A4C16" w:rsidRPr="00586B6B" w:rsidRDefault="005A4C16" w:rsidP="009760E5">
            <w:pPr>
              <w:pStyle w:val="TAL"/>
            </w:pPr>
          </w:p>
        </w:tc>
        <w:tc>
          <w:tcPr>
            <w:tcW w:w="3128" w:type="dxa"/>
            <w:vMerge/>
            <w:shd w:val="clear" w:color="auto" w:fill="auto"/>
          </w:tcPr>
          <w:p w14:paraId="5BC246ED" w14:textId="77777777" w:rsidR="005A4C16" w:rsidRPr="00586B6B" w:rsidDel="001C22FB" w:rsidRDefault="005A4C16" w:rsidP="009760E5">
            <w:pPr>
              <w:pStyle w:val="TAL"/>
            </w:pPr>
          </w:p>
        </w:tc>
        <w:tc>
          <w:tcPr>
            <w:tcW w:w="990" w:type="dxa"/>
            <w:vAlign w:val="center"/>
          </w:tcPr>
          <w:p w14:paraId="4727CC9C" w14:textId="77777777" w:rsidR="005A4C16" w:rsidRPr="00586B6B" w:rsidRDefault="005A4C16" w:rsidP="009760E5">
            <w:pPr>
              <w:pStyle w:val="TAL"/>
              <w:jc w:val="center"/>
            </w:pPr>
            <w:r w:rsidRPr="00586B6B">
              <w:t>M5d</w:t>
            </w:r>
          </w:p>
        </w:tc>
        <w:tc>
          <w:tcPr>
            <w:tcW w:w="3187" w:type="dxa"/>
            <w:shd w:val="clear" w:color="auto" w:fill="auto"/>
          </w:tcPr>
          <w:p w14:paraId="5CE166B2" w14:textId="77777777" w:rsidR="005A4C16" w:rsidRPr="00586B6B" w:rsidRDefault="005A4C16" w:rsidP="009760E5">
            <w:pPr>
              <w:pStyle w:val="TAL"/>
            </w:pPr>
            <w:r w:rsidRPr="00586B6B">
              <w:t>Service Access Information API</w:t>
            </w:r>
          </w:p>
        </w:tc>
        <w:tc>
          <w:tcPr>
            <w:tcW w:w="1047" w:type="dxa"/>
          </w:tcPr>
          <w:p w14:paraId="4E2D9554" w14:textId="77777777" w:rsidR="005A4C16" w:rsidRPr="00586B6B" w:rsidRDefault="005A4C16" w:rsidP="009760E5">
            <w:pPr>
              <w:pStyle w:val="TAL"/>
              <w:jc w:val="center"/>
            </w:pPr>
            <w:r w:rsidRPr="00586B6B">
              <w:t>11.2</w:t>
            </w:r>
          </w:p>
        </w:tc>
      </w:tr>
      <w:tr w:rsidR="005A4C16" w:rsidRPr="00586B6B" w14:paraId="7AFFA915" w14:textId="77777777" w:rsidTr="009760E5">
        <w:tc>
          <w:tcPr>
            <w:tcW w:w="1277" w:type="dxa"/>
            <w:vMerge w:val="restart"/>
            <w:shd w:val="clear" w:color="auto" w:fill="auto"/>
          </w:tcPr>
          <w:p w14:paraId="6C86EFF4" w14:textId="77777777" w:rsidR="005A4C16" w:rsidRPr="00586B6B" w:rsidRDefault="005A4C16" w:rsidP="009760E5">
            <w:pPr>
              <w:pStyle w:val="TAL"/>
            </w:pPr>
            <w:r w:rsidRPr="00586B6B">
              <w:t>Metrics reporting</w:t>
            </w:r>
          </w:p>
        </w:tc>
        <w:tc>
          <w:tcPr>
            <w:tcW w:w="3128" w:type="dxa"/>
            <w:vMerge w:val="restart"/>
            <w:shd w:val="clear" w:color="auto" w:fill="auto"/>
          </w:tcPr>
          <w:p w14:paraId="0FB05C5A" w14:textId="77777777" w:rsidR="005A4C16" w:rsidRPr="00586B6B" w:rsidRDefault="005A4C16" w:rsidP="009760E5">
            <w:pPr>
              <w:pStyle w:val="TAL"/>
            </w:pPr>
            <w:r w:rsidRPr="00586B6B">
              <w:t>The 5GMSd Client uploads metrics reports to the 5GMSd AF according to a provisioned Metrics Reporting Configuration it obtains from the Service Access Information for its Provisioning Session.</w:t>
            </w:r>
          </w:p>
        </w:tc>
        <w:tc>
          <w:tcPr>
            <w:tcW w:w="990" w:type="dxa"/>
            <w:vMerge w:val="restart"/>
            <w:vAlign w:val="center"/>
          </w:tcPr>
          <w:p w14:paraId="7BD3B425" w14:textId="77777777" w:rsidR="005A4C16" w:rsidRPr="00586B6B" w:rsidRDefault="005A4C16" w:rsidP="009760E5">
            <w:pPr>
              <w:pStyle w:val="TAL"/>
              <w:jc w:val="center"/>
            </w:pPr>
            <w:r w:rsidRPr="00586B6B">
              <w:t>M1d</w:t>
            </w:r>
          </w:p>
        </w:tc>
        <w:tc>
          <w:tcPr>
            <w:tcW w:w="3187" w:type="dxa"/>
            <w:shd w:val="clear" w:color="auto" w:fill="auto"/>
          </w:tcPr>
          <w:p w14:paraId="03B2EC47" w14:textId="77777777" w:rsidR="005A4C16" w:rsidRPr="00586B6B" w:rsidRDefault="005A4C16" w:rsidP="009760E5">
            <w:pPr>
              <w:pStyle w:val="TAL"/>
            </w:pPr>
            <w:r w:rsidRPr="00586B6B">
              <w:t>Provisioning Sessions API</w:t>
            </w:r>
          </w:p>
        </w:tc>
        <w:tc>
          <w:tcPr>
            <w:tcW w:w="1047" w:type="dxa"/>
          </w:tcPr>
          <w:p w14:paraId="021F0496" w14:textId="77777777" w:rsidR="005A4C16" w:rsidRPr="00586B6B" w:rsidRDefault="005A4C16" w:rsidP="009760E5">
            <w:pPr>
              <w:pStyle w:val="TAL"/>
              <w:jc w:val="center"/>
            </w:pPr>
            <w:r w:rsidRPr="00586B6B">
              <w:t>7.2</w:t>
            </w:r>
          </w:p>
        </w:tc>
      </w:tr>
      <w:tr w:rsidR="005A4C16" w:rsidRPr="00586B6B" w14:paraId="47D0EE6B" w14:textId="77777777" w:rsidTr="009760E5">
        <w:tc>
          <w:tcPr>
            <w:tcW w:w="1277" w:type="dxa"/>
            <w:vMerge/>
            <w:shd w:val="clear" w:color="auto" w:fill="auto"/>
          </w:tcPr>
          <w:p w14:paraId="3D068C7C" w14:textId="77777777" w:rsidR="005A4C16" w:rsidRPr="00586B6B" w:rsidRDefault="005A4C16" w:rsidP="009760E5">
            <w:pPr>
              <w:pStyle w:val="TAL"/>
            </w:pPr>
          </w:p>
        </w:tc>
        <w:tc>
          <w:tcPr>
            <w:tcW w:w="3128" w:type="dxa"/>
            <w:vMerge/>
            <w:shd w:val="clear" w:color="auto" w:fill="auto"/>
          </w:tcPr>
          <w:p w14:paraId="3F483335" w14:textId="77777777" w:rsidR="005A4C16" w:rsidRPr="00586B6B" w:rsidRDefault="005A4C16" w:rsidP="009760E5">
            <w:pPr>
              <w:pStyle w:val="TAL"/>
            </w:pPr>
          </w:p>
        </w:tc>
        <w:tc>
          <w:tcPr>
            <w:tcW w:w="990" w:type="dxa"/>
            <w:vMerge/>
            <w:vAlign w:val="center"/>
          </w:tcPr>
          <w:p w14:paraId="4FE16101" w14:textId="77777777" w:rsidR="005A4C16" w:rsidRPr="00586B6B" w:rsidRDefault="005A4C16" w:rsidP="009760E5">
            <w:pPr>
              <w:pStyle w:val="TAL"/>
              <w:jc w:val="center"/>
            </w:pPr>
          </w:p>
        </w:tc>
        <w:tc>
          <w:tcPr>
            <w:tcW w:w="3187" w:type="dxa"/>
            <w:shd w:val="clear" w:color="auto" w:fill="auto"/>
          </w:tcPr>
          <w:p w14:paraId="14533AA8" w14:textId="77777777" w:rsidR="005A4C16" w:rsidRPr="00586B6B" w:rsidRDefault="005A4C16" w:rsidP="009760E5">
            <w:pPr>
              <w:pStyle w:val="TAL"/>
            </w:pPr>
            <w:r w:rsidRPr="00586B6B">
              <w:t>Metrics Reporting Provisioning API</w:t>
            </w:r>
          </w:p>
        </w:tc>
        <w:tc>
          <w:tcPr>
            <w:tcW w:w="1047" w:type="dxa"/>
          </w:tcPr>
          <w:p w14:paraId="57FE09F5" w14:textId="77777777" w:rsidR="005A4C16" w:rsidRPr="00586B6B" w:rsidRDefault="005A4C16" w:rsidP="009760E5">
            <w:pPr>
              <w:pStyle w:val="TAL"/>
              <w:jc w:val="center"/>
            </w:pPr>
            <w:r w:rsidRPr="00586B6B">
              <w:t>7.8</w:t>
            </w:r>
          </w:p>
        </w:tc>
      </w:tr>
      <w:tr w:rsidR="005A4C16" w:rsidRPr="00586B6B" w14:paraId="48C87CDF" w14:textId="77777777" w:rsidTr="009760E5">
        <w:tc>
          <w:tcPr>
            <w:tcW w:w="1277" w:type="dxa"/>
            <w:vMerge/>
            <w:shd w:val="clear" w:color="auto" w:fill="auto"/>
          </w:tcPr>
          <w:p w14:paraId="355766B9" w14:textId="77777777" w:rsidR="005A4C16" w:rsidRPr="00586B6B" w:rsidRDefault="005A4C16" w:rsidP="009760E5">
            <w:pPr>
              <w:pStyle w:val="TAL"/>
            </w:pPr>
          </w:p>
        </w:tc>
        <w:tc>
          <w:tcPr>
            <w:tcW w:w="3128" w:type="dxa"/>
            <w:vMerge/>
            <w:shd w:val="clear" w:color="auto" w:fill="auto"/>
          </w:tcPr>
          <w:p w14:paraId="750C979A" w14:textId="77777777" w:rsidR="005A4C16" w:rsidRPr="00586B6B" w:rsidRDefault="005A4C16" w:rsidP="009760E5">
            <w:pPr>
              <w:pStyle w:val="TAL"/>
            </w:pPr>
          </w:p>
        </w:tc>
        <w:tc>
          <w:tcPr>
            <w:tcW w:w="990" w:type="dxa"/>
            <w:vMerge w:val="restart"/>
            <w:vAlign w:val="center"/>
          </w:tcPr>
          <w:p w14:paraId="7F20EB53" w14:textId="77777777" w:rsidR="005A4C16" w:rsidRPr="00586B6B" w:rsidRDefault="005A4C16" w:rsidP="009760E5">
            <w:pPr>
              <w:pStyle w:val="TAL"/>
              <w:jc w:val="center"/>
            </w:pPr>
            <w:r w:rsidRPr="00586B6B">
              <w:t>M5d</w:t>
            </w:r>
          </w:p>
        </w:tc>
        <w:tc>
          <w:tcPr>
            <w:tcW w:w="3187" w:type="dxa"/>
            <w:shd w:val="clear" w:color="auto" w:fill="auto"/>
          </w:tcPr>
          <w:p w14:paraId="2CF0BD13" w14:textId="77777777" w:rsidR="005A4C16" w:rsidRPr="00586B6B" w:rsidRDefault="005A4C16" w:rsidP="009760E5">
            <w:pPr>
              <w:pStyle w:val="TAL"/>
            </w:pPr>
            <w:r w:rsidRPr="00586B6B">
              <w:t>Service Access Information API</w:t>
            </w:r>
          </w:p>
        </w:tc>
        <w:tc>
          <w:tcPr>
            <w:tcW w:w="1047" w:type="dxa"/>
          </w:tcPr>
          <w:p w14:paraId="2A92475D" w14:textId="77777777" w:rsidR="005A4C16" w:rsidRPr="00586B6B" w:rsidRDefault="005A4C16" w:rsidP="009760E5">
            <w:pPr>
              <w:pStyle w:val="TAL"/>
              <w:jc w:val="center"/>
            </w:pPr>
            <w:r w:rsidRPr="00586B6B">
              <w:t>11.2</w:t>
            </w:r>
          </w:p>
        </w:tc>
      </w:tr>
      <w:tr w:rsidR="005A4C16" w:rsidRPr="00586B6B" w14:paraId="0E999AFC" w14:textId="77777777" w:rsidTr="009760E5">
        <w:tc>
          <w:tcPr>
            <w:tcW w:w="1277" w:type="dxa"/>
            <w:vMerge/>
            <w:shd w:val="clear" w:color="auto" w:fill="auto"/>
          </w:tcPr>
          <w:p w14:paraId="4E6B58CB" w14:textId="77777777" w:rsidR="005A4C16" w:rsidRPr="00586B6B" w:rsidRDefault="005A4C16" w:rsidP="009760E5">
            <w:pPr>
              <w:pStyle w:val="TAL"/>
            </w:pPr>
          </w:p>
        </w:tc>
        <w:tc>
          <w:tcPr>
            <w:tcW w:w="3128" w:type="dxa"/>
            <w:vMerge/>
            <w:shd w:val="clear" w:color="auto" w:fill="auto"/>
          </w:tcPr>
          <w:p w14:paraId="073A3F2A" w14:textId="77777777" w:rsidR="005A4C16" w:rsidRPr="00586B6B" w:rsidRDefault="005A4C16" w:rsidP="009760E5">
            <w:pPr>
              <w:pStyle w:val="TAL"/>
            </w:pPr>
          </w:p>
        </w:tc>
        <w:tc>
          <w:tcPr>
            <w:tcW w:w="990" w:type="dxa"/>
            <w:vMerge/>
            <w:vAlign w:val="center"/>
          </w:tcPr>
          <w:p w14:paraId="6095D272" w14:textId="77777777" w:rsidR="005A4C16" w:rsidRPr="00586B6B" w:rsidRDefault="005A4C16" w:rsidP="009760E5">
            <w:pPr>
              <w:pStyle w:val="TAL"/>
              <w:jc w:val="center"/>
            </w:pPr>
          </w:p>
        </w:tc>
        <w:tc>
          <w:tcPr>
            <w:tcW w:w="3187" w:type="dxa"/>
            <w:shd w:val="clear" w:color="auto" w:fill="auto"/>
          </w:tcPr>
          <w:p w14:paraId="6EB75559" w14:textId="77777777" w:rsidR="005A4C16" w:rsidRPr="00586B6B" w:rsidRDefault="005A4C16" w:rsidP="009760E5">
            <w:pPr>
              <w:pStyle w:val="TAL"/>
            </w:pPr>
            <w:r w:rsidRPr="00586B6B">
              <w:t>Metrics Reporting API</w:t>
            </w:r>
          </w:p>
        </w:tc>
        <w:tc>
          <w:tcPr>
            <w:tcW w:w="1047" w:type="dxa"/>
          </w:tcPr>
          <w:p w14:paraId="0A5233CB" w14:textId="77777777" w:rsidR="005A4C16" w:rsidRPr="00586B6B" w:rsidRDefault="005A4C16" w:rsidP="009760E5">
            <w:pPr>
              <w:pStyle w:val="TAL"/>
              <w:jc w:val="center"/>
            </w:pPr>
            <w:r w:rsidRPr="00586B6B">
              <w:t>11.4</w:t>
            </w:r>
          </w:p>
        </w:tc>
      </w:tr>
      <w:tr w:rsidR="005A4C16" w:rsidRPr="00586B6B" w14:paraId="1956FCA5" w14:textId="77777777" w:rsidTr="009760E5">
        <w:tc>
          <w:tcPr>
            <w:tcW w:w="1277" w:type="dxa"/>
            <w:vMerge w:val="restart"/>
            <w:shd w:val="clear" w:color="auto" w:fill="auto"/>
          </w:tcPr>
          <w:p w14:paraId="35DB7DC7" w14:textId="77777777" w:rsidR="005A4C16" w:rsidRPr="00586B6B" w:rsidRDefault="005A4C16" w:rsidP="009760E5">
            <w:pPr>
              <w:pStyle w:val="TAL"/>
            </w:pPr>
            <w:r w:rsidRPr="00586B6B">
              <w:t xml:space="preserve">Consumption </w:t>
            </w:r>
            <w:r>
              <w:t>r</w:t>
            </w:r>
            <w:r w:rsidRPr="00586B6B">
              <w:t>eporting</w:t>
            </w:r>
          </w:p>
        </w:tc>
        <w:tc>
          <w:tcPr>
            <w:tcW w:w="3128" w:type="dxa"/>
            <w:vMerge w:val="restart"/>
            <w:shd w:val="clear" w:color="auto" w:fill="auto"/>
          </w:tcPr>
          <w:p w14:paraId="40751907" w14:textId="77777777" w:rsidR="005A4C16" w:rsidRPr="00586B6B" w:rsidRDefault="005A4C16" w:rsidP="009760E5">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90" w:type="dxa"/>
            <w:vMerge w:val="restart"/>
            <w:vAlign w:val="center"/>
          </w:tcPr>
          <w:p w14:paraId="674E044C" w14:textId="77777777" w:rsidR="005A4C16" w:rsidRPr="00586B6B" w:rsidRDefault="005A4C16" w:rsidP="009760E5">
            <w:pPr>
              <w:pStyle w:val="TAL"/>
              <w:jc w:val="center"/>
            </w:pPr>
            <w:r w:rsidRPr="00586B6B">
              <w:t>M1d</w:t>
            </w:r>
          </w:p>
        </w:tc>
        <w:tc>
          <w:tcPr>
            <w:tcW w:w="3187" w:type="dxa"/>
            <w:shd w:val="clear" w:color="auto" w:fill="auto"/>
          </w:tcPr>
          <w:p w14:paraId="3707C0E2" w14:textId="77777777" w:rsidR="005A4C16" w:rsidRPr="00586B6B" w:rsidRDefault="005A4C16" w:rsidP="009760E5">
            <w:pPr>
              <w:pStyle w:val="TAL"/>
            </w:pPr>
            <w:r w:rsidRPr="00586B6B">
              <w:t>Provisioning Sessions API</w:t>
            </w:r>
          </w:p>
        </w:tc>
        <w:tc>
          <w:tcPr>
            <w:tcW w:w="1047" w:type="dxa"/>
          </w:tcPr>
          <w:p w14:paraId="3F7F7FCF" w14:textId="77777777" w:rsidR="005A4C16" w:rsidRPr="00586B6B" w:rsidRDefault="005A4C16" w:rsidP="009760E5">
            <w:pPr>
              <w:pStyle w:val="TAL"/>
              <w:jc w:val="center"/>
            </w:pPr>
            <w:r w:rsidRPr="00586B6B">
              <w:t>7.2</w:t>
            </w:r>
          </w:p>
        </w:tc>
      </w:tr>
      <w:tr w:rsidR="005A4C16" w:rsidRPr="00586B6B" w14:paraId="4056501A" w14:textId="77777777" w:rsidTr="009760E5">
        <w:tc>
          <w:tcPr>
            <w:tcW w:w="1277" w:type="dxa"/>
            <w:vMerge/>
            <w:shd w:val="clear" w:color="auto" w:fill="auto"/>
          </w:tcPr>
          <w:p w14:paraId="3927149E" w14:textId="77777777" w:rsidR="005A4C16" w:rsidRPr="00586B6B" w:rsidRDefault="005A4C16" w:rsidP="009760E5">
            <w:pPr>
              <w:pStyle w:val="TAL"/>
            </w:pPr>
          </w:p>
        </w:tc>
        <w:tc>
          <w:tcPr>
            <w:tcW w:w="3128" w:type="dxa"/>
            <w:vMerge/>
            <w:shd w:val="clear" w:color="auto" w:fill="auto"/>
          </w:tcPr>
          <w:p w14:paraId="2B4EC099" w14:textId="77777777" w:rsidR="005A4C16" w:rsidRPr="00586B6B" w:rsidRDefault="005A4C16" w:rsidP="009760E5">
            <w:pPr>
              <w:pStyle w:val="TAL"/>
            </w:pPr>
          </w:p>
        </w:tc>
        <w:tc>
          <w:tcPr>
            <w:tcW w:w="990" w:type="dxa"/>
            <w:vMerge/>
            <w:vAlign w:val="center"/>
          </w:tcPr>
          <w:p w14:paraId="073F8733" w14:textId="77777777" w:rsidR="005A4C16" w:rsidRPr="00586B6B" w:rsidRDefault="005A4C16" w:rsidP="009760E5">
            <w:pPr>
              <w:pStyle w:val="TAL"/>
              <w:jc w:val="center"/>
            </w:pPr>
          </w:p>
        </w:tc>
        <w:tc>
          <w:tcPr>
            <w:tcW w:w="3187" w:type="dxa"/>
            <w:shd w:val="clear" w:color="auto" w:fill="auto"/>
          </w:tcPr>
          <w:p w14:paraId="2B326C4C" w14:textId="77777777" w:rsidR="005A4C16" w:rsidRPr="00586B6B" w:rsidRDefault="005A4C16" w:rsidP="009760E5">
            <w:pPr>
              <w:pStyle w:val="TAL"/>
            </w:pPr>
            <w:r w:rsidRPr="00586B6B">
              <w:t>Consumption Reporting Provisioning API</w:t>
            </w:r>
          </w:p>
        </w:tc>
        <w:tc>
          <w:tcPr>
            <w:tcW w:w="1047" w:type="dxa"/>
          </w:tcPr>
          <w:p w14:paraId="48715F00" w14:textId="77777777" w:rsidR="005A4C16" w:rsidRPr="00586B6B" w:rsidRDefault="005A4C16" w:rsidP="009760E5">
            <w:pPr>
              <w:pStyle w:val="TAL"/>
              <w:jc w:val="center"/>
            </w:pPr>
            <w:r w:rsidRPr="00586B6B">
              <w:t>7.7</w:t>
            </w:r>
          </w:p>
        </w:tc>
      </w:tr>
      <w:tr w:rsidR="005A4C16" w:rsidRPr="00586B6B" w14:paraId="739F0EDA" w14:textId="77777777" w:rsidTr="009760E5">
        <w:tc>
          <w:tcPr>
            <w:tcW w:w="1277" w:type="dxa"/>
            <w:vMerge/>
            <w:shd w:val="clear" w:color="auto" w:fill="auto"/>
          </w:tcPr>
          <w:p w14:paraId="4A4BCBC3" w14:textId="77777777" w:rsidR="005A4C16" w:rsidRPr="00586B6B" w:rsidRDefault="005A4C16" w:rsidP="009760E5">
            <w:pPr>
              <w:pStyle w:val="TAL"/>
            </w:pPr>
          </w:p>
        </w:tc>
        <w:tc>
          <w:tcPr>
            <w:tcW w:w="3128" w:type="dxa"/>
            <w:vMerge/>
            <w:shd w:val="clear" w:color="auto" w:fill="auto"/>
          </w:tcPr>
          <w:p w14:paraId="58D4DB45" w14:textId="77777777" w:rsidR="005A4C16" w:rsidRPr="00586B6B" w:rsidRDefault="005A4C16" w:rsidP="009760E5">
            <w:pPr>
              <w:pStyle w:val="TAL"/>
            </w:pPr>
          </w:p>
        </w:tc>
        <w:tc>
          <w:tcPr>
            <w:tcW w:w="990" w:type="dxa"/>
            <w:vMerge w:val="restart"/>
            <w:vAlign w:val="center"/>
          </w:tcPr>
          <w:p w14:paraId="78ECC153" w14:textId="77777777" w:rsidR="005A4C16" w:rsidRPr="00586B6B" w:rsidRDefault="005A4C16" w:rsidP="009760E5">
            <w:pPr>
              <w:pStyle w:val="TAL"/>
              <w:jc w:val="center"/>
            </w:pPr>
            <w:r w:rsidRPr="00586B6B">
              <w:t>M5d</w:t>
            </w:r>
          </w:p>
        </w:tc>
        <w:tc>
          <w:tcPr>
            <w:tcW w:w="3187" w:type="dxa"/>
            <w:shd w:val="clear" w:color="auto" w:fill="auto"/>
          </w:tcPr>
          <w:p w14:paraId="2DC1967F" w14:textId="77777777" w:rsidR="005A4C16" w:rsidRPr="00586B6B" w:rsidRDefault="005A4C16" w:rsidP="009760E5">
            <w:pPr>
              <w:pStyle w:val="TAL"/>
            </w:pPr>
            <w:r w:rsidRPr="00586B6B">
              <w:t>Service Access Information API</w:t>
            </w:r>
          </w:p>
        </w:tc>
        <w:tc>
          <w:tcPr>
            <w:tcW w:w="1047" w:type="dxa"/>
          </w:tcPr>
          <w:p w14:paraId="76B75E06" w14:textId="77777777" w:rsidR="005A4C16" w:rsidRPr="00586B6B" w:rsidRDefault="005A4C16" w:rsidP="009760E5">
            <w:pPr>
              <w:pStyle w:val="TAL"/>
              <w:jc w:val="center"/>
            </w:pPr>
            <w:r w:rsidRPr="00586B6B">
              <w:t>11.2</w:t>
            </w:r>
          </w:p>
        </w:tc>
      </w:tr>
      <w:tr w:rsidR="005A4C16" w:rsidRPr="00586B6B" w14:paraId="1BA27A49" w14:textId="77777777" w:rsidTr="009760E5">
        <w:tc>
          <w:tcPr>
            <w:tcW w:w="1277" w:type="dxa"/>
            <w:vMerge/>
            <w:shd w:val="clear" w:color="auto" w:fill="auto"/>
          </w:tcPr>
          <w:p w14:paraId="3809B902" w14:textId="77777777" w:rsidR="005A4C16" w:rsidRPr="00586B6B" w:rsidRDefault="005A4C16" w:rsidP="009760E5">
            <w:pPr>
              <w:pStyle w:val="TAL"/>
            </w:pPr>
          </w:p>
        </w:tc>
        <w:tc>
          <w:tcPr>
            <w:tcW w:w="3128" w:type="dxa"/>
            <w:vMerge/>
            <w:shd w:val="clear" w:color="auto" w:fill="auto"/>
          </w:tcPr>
          <w:p w14:paraId="680B4649" w14:textId="77777777" w:rsidR="005A4C16" w:rsidRPr="00586B6B" w:rsidRDefault="005A4C16" w:rsidP="009760E5">
            <w:pPr>
              <w:pStyle w:val="TAL"/>
            </w:pPr>
          </w:p>
        </w:tc>
        <w:tc>
          <w:tcPr>
            <w:tcW w:w="990" w:type="dxa"/>
            <w:vMerge/>
            <w:vAlign w:val="center"/>
          </w:tcPr>
          <w:p w14:paraId="13944014" w14:textId="77777777" w:rsidR="005A4C16" w:rsidRPr="00586B6B" w:rsidRDefault="005A4C16" w:rsidP="009760E5">
            <w:pPr>
              <w:pStyle w:val="TAL"/>
              <w:jc w:val="center"/>
            </w:pPr>
          </w:p>
        </w:tc>
        <w:tc>
          <w:tcPr>
            <w:tcW w:w="3187" w:type="dxa"/>
            <w:shd w:val="clear" w:color="auto" w:fill="auto"/>
          </w:tcPr>
          <w:p w14:paraId="396B05C6" w14:textId="77777777" w:rsidR="005A4C16" w:rsidRPr="00586B6B" w:rsidRDefault="005A4C16" w:rsidP="009760E5">
            <w:pPr>
              <w:pStyle w:val="TAL"/>
            </w:pPr>
            <w:r w:rsidRPr="00586B6B">
              <w:t>Consumption Reporting API</w:t>
            </w:r>
          </w:p>
        </w:tc>
        <w:tc>
          <w:tcPr>
            <w:tcW w:w="1047" w:type="dxa"/>
          </w:tcPr>
          <w:p w14:paraId="59C953D8" w14:textId="77777777" w:rsidR="005A4C16" w:rsidRPr="00586B6B" w:rsidRDefault="005A4C16" w:rsidP="009760E5">
            <w:pPr>
              <w:pStyle w:val="TAL"/>
              <w:jc w:val="center"/>
            </w:pPr>
            <w:r w:rsidRPr="00586B6B">
              <w:t>11.3</w:t>
            </w:r>
          </w:p>
        </w:tc>
      </w:tr>
      <w:tr w:rsidR="005A4C16" w:rsidRPr="00586B6B" w14:paraId="5957BE90" w14:textId="77777777" w:rsidTr="009760E5">
        <w:tc>
          <w:tcPr>
            <w:tcW w:w="1277" w:type="dxa"/>
            <w:vMerge w:val="restart"/>
            <w:shd w:val="clear" w:color="auto" w:fill="auto"/>
          </w:tcPr>
          <w:p w14:paraId="4339FCD0" w14:textId="77777777" w:rsidR="005A4C16" w:rsidRPr="00586B6B" w:rsidRDefault="005A4C16" w:rsidP="009760E5">
            <w:pPr>
              <w:pStyle w:val="TAL"/>
            </w:pPr>
            <w:r w:rsidRPr="00586B6B">
              <w:t>Dynamic Policy invocation</w:t>
            </w:r>
          </w:p>
        </w:tc>
        <w:tc>
          <w:tcPr>
            <w:tcW w:w="3128" w:type="dxa"/>
            <w:vMerge w:val="restart"/>
            <w:shd w:val="clear" w:color="auto" w:fill="auto"/>
          </w:tcPr>
          <w:p w14:paraId="22A49D8B" w14:textId="77777777" w:rsidR="005A4C16" w:rsidRPr="00586B6B" w:rsidRDefault="005A4C16" w:rsidP="009760E5">
            <w:pPr>
              <w:pStyle w:val="TAL"/>
            </w:pPr>
            <w:r w:rsidRPr="00586B6B">
              <w:t>The 5GMSd Client activates different traffic treatment policies selected from a set of Policy Templates configured in its Provisioning Session.</w:t>
            </w:r>
          </w:p>
        </w:tc>
        <w:tc>
          <w:tcPr>
            <w:tcW w:w="990" w:type="dxa"/>
            <w:vMerge w:val="restart"/>
            <w:vAlign w:val="center"/>
          </w:tcPr>
          <w:p w14:paraId="203C9924" w14:textId="77777777" w:rsidR="005A4C16" w:rsidRPr="00586B6B" w:rsidRDefault="005A4C16" w:rsidP="009760E5">
            <w:pPr>
              <w:pStyle w:val="TAL"/>
              <w:jc w:val="center"/>
            </w:pPr>
            <w:r w:rsidRPr="00586B6B">
              <w:t>M1d</w:t>
            </w:r>
          </w:p>
        </w:tc>
        <w:tc>
          <w:tcPr>
            <w:tcW w:w="3187" w:type="dxa"/>
            <w:shd w:val="clear" w:color="auto" w:fill="auto"/>
          </w:tcPr>
          <w:p w14:paraId="4FCBC408" w14:textId="77777777" w:rsidR="005A4C16" w:rsidRPr="00586B6B" w:rsidRDefault="005A4C16" w:rsidP="009760E5">
            <w:pPr>
              <w:pStyle w:val="TAL"/>
            </w:pPr>
            <w:r w:rsidRPr="00586B6B">
              <w:t>Provisioning Sessions API</w:t>
            </w:r>
          </w:p>
        </w:tc>
        <w:tc>
          <w:tcPr>
            <w:tcW w:w="1047" w:type="dxa"/>
          </w:tcPr>
          <w:p w14:paraId="572C4B75" w14:textId="77777777" w:rsidR="005A4C16" w:rsidRPr="00586B6B" w:rsidRDefault="005A4C16" w:rsidP="009760E5">
            <w:pPr>
              <w:pStyle w:val="TAL"/>
              <w:jc w:val="center"/>
            </w:pPr>
            <w:r w:rsidRPr="00586B6B">
              <w:t>7.2</w:t>
            </w:r>
          </w:p>
        </w:tc>
      </w:tr>
      <w:tr w:rsidR="005A4C16" w:rsidRPr="00586B6B" w14:paraId="0CCE0615" w14:textId="77777777" w:rsidTr="009760E5">
        <w:tc>
          <w:tcPr>
            <w:tcW w:w="1277" w:type="dxa"/>
            <w:vMerge/>
            <w:shd w:val="clear" w:color="auto" w:fill="auto"/>
          </w:tcPr>
          <w:p w14:paraId="16368C35" w14:textId="77777777" w:rsidR="005A4C16" w:rsidRPr="00586B6B" w:rsidRDefault="005A4C16" w:rsidP="009760E5">
            <w:pPr>
              <w:pStyle w:val="TAL"/>
            </w:pPr>
          </w:p>
        </w:tc>
        <w:tc>
          <w:tcPr>
            <w:tcW w:w="3128" w:type="dxa"/>
            <w:vMerge/>
            <w:shd w:val="clear" w:color="auto" w:fill="auto"/>
          </w:tcPr>
          <w:p w14:paraId="45AD8454" w14:textId="77777777" w:rsidR="005A4C16" w:rsidRPr="00586B6B" w:rsidRDefault="005A4C16" w:rsidP="009760E5">
            <w:pPr>
              <w:pStyle w:val="TAL"/>
            </w:pPr>
          </w:p>
        </w:tc>
        <w:tc>
          <w:tcPr>
            <w:tcW w:w="990" w:type="dxa"/>
            <w:vMerge/>
            <w:vAlign w:val="center"/>
          </w:tcPr>
          <w:p w14:paraId="2CBA5166" w14:textId="77777777" w:rsidR="005A4C16" w:rsidRPr="00586B6B" w:rsidRDefault="005A4C16" w:rsidP="009760E5">
            <w:pPr>
              <w:pStyle w:val="TAL"/>
              <w:jc w:val="center"/>
            </w:pPr>
          </w:p>
        </w:tc>
        <w:tc>
          <w:tcPr>
            <w:tcW w:w="3187" w:type="dxa"/>
            <w:shd w:val="clear" w:color="auto" w:fill="auto"/>
          </w:tcPr>
          <w:p w14:paraId="02D18974" w14:textId="77777777" w:rsidR="005A4C16" w:rsidRPr="00586B6B" w:rsidRDefault="005A4C16" w:rsidP="009760E5">
            <w:pPr>
              <w:pStyle w:val="TAL"/>
            </w:pPr>
            <w:r w:rsidRPr="00586B6B">
              <w:t>Policy Templates Provisioning API</w:t>
            </w:r>
          </w:p>
        </w:tc>
        <w:tc>
          <w:tcPr>
            <w:tcW w:w="1047" w:type="dxa"/>
          </w:tcPr>
          <w:p w14:paraId="3B92E0FC" w14:textId="77777777" w:rsidR="005A4C16" w:rsidRPr="00586B6B" w:rsidRDefault="005A4C16" w:rsidP="009760E5">
            <w:pPr>
              <w:pStyle w:val="TAL"/>
              <w:jc w:val="center"/>
            </w:pPr>
            <w:r w:rsidRPr="00586B6B">
              <w:t>7.9</w:t>
            </w:r>
          </w:p>
        </w:tc>
      </w:tr>
      <w:tr w:rsidR="005A4C16" w:rsidRPr="00586B6B" w14:paraId="588FEEFF" w14:textId="77777777" w:rsidTr="009760E5">
        <w:tc>
          <w:tcPr>
            <w:tcW w:w="1277" w:type="dxa"/>
            <w:vMerge/>
            <w:shd w:val="clear" w:color="auto" w:fill="auto"/>
          </w:tcPr>
          <w:p w14:paraId="56CC18A3" w14:textId="77777777" w:rsidR="005A4C16" w:rsidRPr="00586B6B" w:rsidRDefault="005A4C16" w:rsidP="009760E5">
            <w:pPr>
              <w:pStyle w:val="TAL"/>
            </w:pPr>
          </w:p>
        </w:tc>
        <w:tc>
          <w:tcPr>
            <w:tcW w:w="3128" w:type="dxa"/>
            <w:vMerge/>
            <w:shd w:val="clear" w:color="auto" w:fill="auto"/>
          </w:tcPr>
          <w:p w14:paraId="6EDA0A37" w14:textId="77777777" w:rsidR="005A4C16" w:rsidRPr="00586B6B" w:rsidRDefault="005A4C16" w:rsidP="009760E5">
            <w:pPr>
              <w:pStyle w:val="TAL"/>
            </w:pPr>
          </w:p>
        </w:tc>
        <w:tc>
          <w:tcPr>
            <w:tcW w:w="990" w:type="dxa"/>
            <w:vMerge w:val="restart"/>
            <w:vAlign w:val="center"/>
          </w:tcPr>
          <w:p w14:paraId="3DC6DA7D" w14:textId="77777777" w:rsidR="005A4C16" w:rsidRPr="00586B6B" w:rsidRDefault="005A4C16" w:rsidP="009760E5">
            <w:pPr>
              <w:pStyle w:val="TAL"/>
              <w:jc w:val="center"/>
            </w:pPr>
            <w:r w:rsidRPr="00586B6B">
              <w:t>M5d</w:t>
            </w:r>
          </w:p>
        </w:tc>
        <w:tc>
          <w:tcPr>
            <w:tcW w:w="3187" w:type="dxa"/>
            <w:shd w:val="clear" w:color="auto" w:fill="auto"/>
          </w:tcPr>
          <w:p w14:paraId="10B8C6A7" w14:textId="77777777" w:rsidR="005A4C16" w:rsidRPr="00586B6B" w:rsidRDefault="005A4C16" w:rsidP="009760E5">
            <w:pPr>
              <w:pStyle w:val="TAL"/>
            </w:pPr>
            <w:r w:rsidRPr="00586B6B">
              <w:t>Service Access Information API</w:t>
            </w:r>
          </w:p>
        </w:tc>
        <w:tc>
          <w:tcPr>
            <w:tcW w:w="1047" w:type="dxa"/>
          </w:tcPr>
          <w:p w14:paraId="1BA9B4F6" w14:textId="77777777" w:rsidR="005A4C16" w:rsidRPr="00586B6B" w:rsidRDefault="005A4C16" w:rsidP="009760E5">
            <w:pPr>
              <w:pStyle w:val="TAL"/>
              <w:jc w:val="center"/>
            </w:pPr>
            <w:r w:rsidRPr="00586B6B">
              <w:t>11.2</w:t>
            </w:r>
          </w:p>
        </w:tc>
      </w:tr>
      <w:tr w:rsidR="005A4C16" w:rsidRPr="00586B6B" w14:paraId="794698F1" w14:textId="77777777" w:rsidTr="009760E5">
        <w:tc>
          <w:tcPr>
            <w:tcW w:w="1277" w:type="dxa"/>
            <w:vMerge/>
            <w:shd w:val="clear" w:color="auto" w:fill="auto"/>
          </w:tcPr>
          <w:p w14:paraId="24D09E3B" w14:textId="77777777" w:rsidR="005A4C16" w:rsidRPr="00586B6B" w:rsidRDefault="005A4C16" w:rsidP="009760E5">
            <w:pPr>
              <w:pStyle w:val="TAL"/>
            </w:pPr>
          </w:p>
        </w:tc>
        <w:tc>
          <w:tcPr>
            <w:tcW w:w="3128" w:type="dxa"/>
            <w:vMerge/>
            <w:shd w:val="clear" w:color="auto" w:fill="auto"/>
          </w:tcPr>
          <w:p w14:paraId="7252FEFE" w14:textId="77777777" w:rsidR="005A4C16" w:rsidRPr="00586B6B" w:rsidRDefault="005A4C16" w:rsidP="009760E5">
            <w:pPr>
              <w:pStyle w:val="TAL"/>
            </w:pPr>
          </w:p>
        </w:tc>
        <w:tc>
          <w:tcPr>
            <w:tcW w:w="990" w:type="dxa"/>
            <w:vMerge/>
            <w:vAlign w:val="center"/>
          </w:tcPr>
          <w:p w14:paraId="750D5400" w14:textId="77777777" w:rsidR="005A4C16" w:rsidRPr="00586B6B" w:rsidRDefault="005A4C16" w:rsidP="009760E5">
            <w:pPr>
              <w:pStyle w:val="TAL"/>
              <w:jc w:val="center"/>
            </w:pPr>
          </w:p>
        </w:tc>
        <w:tc>
          <w:tcPr>
            <w:tcW w:w="3187" w:type="dxa"/>
            <w:shd w:val="clear" w:color="auto" w:fill="auto"/>
          </w:tcPr>
          <w:p w14:paraId="1B5C7C6A" w14:textId="77777777" w:rsidR="005A4C16" w:rsidRPr="00586B6B" w:rsidRDefault="005A4C16" w:rsidP="009760E5">
            <w:pPr>
              <w:pStyle w:val="TAL"/>
            </w:pPr>
            <w:r w:rsidRPr="00586B6B">
              <w:t>Dynamic Policies API</w:t>
            </w:r>
          </w:p>
        </w:tc>
        <w:tc>
          <w:tcPr>
            <w:tcW w:w="1047" w:type="dxa"/>
          </w:tcPr>
          <w:p w14:paraId="461D9E16" w14:textId="77777777" w:rsidR="005A4C16" w:rsidRPr="00586B6B" w:rsidRDefault="005A4C16" w:rsidP="009760E5">
            <w:pPr>
              <w:pStyle w:val="TAL"/>
              <w:jc w:val="center"/>
            </w:pPr>
            <w:r w:rsidRPr="00586B6B">
              <w:t>11.5</w:t>
            </w:r>
          </w:p>
        </w:tc>
      </w:tr>
      <w:tr w:rsidR="005A4C16" w:rsidRPr="00586B6B" w14:paraId="643F6ABE" w14:textId="77777777" w:rsidTr="009760E5">
        <w:tc>
          <w:tcPr>
            <w:tcW w:w="1277" w:type="dxa"/>
            <w:vMerge w:val="restart"/>
            <w:shd w:val="clear" w:color="auto" w:fill="auto"/>
          </w:tcPr>
          <w:p w14:paraId="2466456C" w14:textId="77777777" w:rsidR="005A4C16" w:rsidRPr="00586B6B" w:rsidRDefault="005A4C16" w:rsidP="009760E5">
            <w:pPr>
              <w:pStyle w:val="TAL"/>
            </w:pPr>
            <w:r w:rsidRPr="00586B6B">
              <w:t>Network Assistance</w:t>
            </w:r>
          </w:p>
        </w:tc>
        <w:tc>
          <w:tcPr>
            <w:tcW w:w="3128" w:type="dxa"/>
            <w:vMerge w:val="restart"/>
            <w:shd w:val="clear" w:color="auto" w:fill="auto"/>
          </w:tcPr>
          <w:p w14:paraId="0281FB0F" w14:textId="77777777" w:rsidR="005A4C16" w:rsidRPr="00586B6B" w:rsidRDefault="005A4C16" w:rsidP="009760E5">
            <w:pPr>
              <w:pStyle w:val="TAL"/>
            </w:pPr>
            <w:r w:rsidRPr="00586B6B">
              <w:t xml:space="preserve">The 5GMSd </w:t>
            </w:r>
            <w:r>
              <w:t>C</w:t>
            </w:r>
            <w:r w:rsidRPr="00586B6B">
              <w:t>lient requests bit</w:t>
            </w:r>
            <w:r>
              <w:t xml:space="preserve"> </w:t>
            </w:r>
            <w:r w:rsidRPr="00586B6B">
              <w:t>rate recommendations and delivery boosts from the 5GMSd AF.</w:t>
            </w:r>
          </w:p>
        </w:tc>
        <w:tc>
          <w:tcPr>
            <w:tcW w:w="990" w:type="dxa"/>
            <w:vMerge w:val="restart"/>
            <w:vAlign w:val="center"/>
          </w:tcPr>
          <w:p w14:paraId="4F89121D" w14:textId="77777777" w:rsidR="005A4C16" w:rsidRPr="00586B6B" w:rsidRDefault="005A4C16" w:rsidP="009760E5">
            <w:pPr>
              <w:pStyle w:val="TAL"/>
              <w:keepNext w:val="0"/>
              <w:jc w:val="center"/>
            </w:pPr>
            <w:r w:rsidRPr="00586B6B">
              <w:t>M5d</w:t>
            </w:r>
          </w:p>
        </w:tc>
        <w:tc>
          <w:tcPr>
            <w:tcW w:w="3187" w:type="dxa"/>
            <w:shd w:val="clear" w:color="auto" w:fill="auto"/>
          </w:tcPr>
          <w:p w14:paraId="5888CE0F" w14:textId="77777777" w:rsidR="005A4C16" w:rsidRPr="00586B6B" w:rsidRDefault="005A4C16" w:rsidP="009760E5">
            <w:pPr>
              <w:pStyle w:val="TAL"/>
            </w:pPr>
            <w:r w:rsidRPr="00586B6B">
              <w:t>Service Access Information API</w:t>
            </w:r>
          </w:p>
        </w:tc>
        <w:tc>
          <w:tcPr>
            <w:tcW w:w="1047" w:type="dxa"/>
          </w:tcPr>
          <w:p w14:paraId="1355F908" w14:textId="77777777" w:rsidR="005A4C16" w:rsidRPr="00586B6B" w:rsidRDefault="005A4C16" w:rsidP="009760E5">
            <w:pPr>
              <w:pStyle w:val="TAL"/>
              <w:jc w:val="center"/>
            </w:pPr>
            <w:r w:rsidRPr="00586B6B">
              <w:t>11.2</w:t>
            </w:r>
          </w:p>
        </w:tc>
      </w:tr>
      <w:tr w:rsidR="005A4C16" w:rsidRPr="00586B6B" w14:paraId="186314E3" w14:textId="77777777" w:rsidTr="009760E5">
        <w:tc>
          <w:tcPr>
            <w:tcW w:w="1277" w:type="dxa"/>
            <w:vMerge/>
            <w:shd w:val="clear" w:color="auto" w:fill="auto"/>
          </w:tcPr>
          <w:p w14:paraId="6FEED5C2" w14:textId="77777777" w:rsidR="005A4C16" w:rsidRPr="00586B6B" w:rsidRDefault="005A4C16" w:rsidP="009760E5">
            <w:pPr>
              <w:pStyle w:val="TAL"/>
            </w:pPr>
          </w:p>
        </w:tc>
        <w:tc>
          <w:tcPr>
            <w:tcW w:w="3128" w:type="dxa"/>
            <w:vMerge/>
            <w:shd w:val="clear" w:color="auto" w:fill="auto"/>
          </w:tcPr>
          <w:p w14:paraId="388B7268" w14:textId="77777777" w:rsidR="005A4C16" w:rsidRPr="00586B6B" w:rsidRDefault="005A4C16" w:rsidP="009760E5">
            <w:pPr>
              <w:pStyle w:val="TAL"/>
            </w:pPr>
          </w:p>
        </w:tc>
        <w:tc>
          <w:tcPr>
            <w:tcW w:w="990" w:type="dxa"/>
            <w:vMerge/>
            <w:vAlign w:val="center"/>
          </w:tcPr>
          <w:p w14:paraId="58B0CE3B" w14:textId="77777777" w:rsidR="005A4C16" w:rsidRPr="00586B6B" w:rsidRDefault="005A4C16" w:rsidP="009760E5">
            <w:pPr>
              <w:pStyle w:val="TAL"/>
              <w:jc w:val="center"/>
            </w:pPr>
          </w:p>
        </w:tc>
        <w:tc>
          <w:tcPr>
            <w:tcW w:w="3187" w:type="dxa"/>
            <w:shd w:val="clear" w:color="auto" w:fill="auto"/>
          </w:tcPr>
          <w:p w14:paraId="11E48E18" w14:textId="77777777" w:rsidR="005A4C16" w:rsidRPr="00586B6B" w:rsidRDefault="005A4C16" w:rsidP="009760E5">
            <w:pPr>
              <w:pStyle w:val="TAL"/>
              <w:keepNext w:val="0"/>
            </w:pPr>
            <w:r w:rsidRPr="00586B6B">
              <w:t>Network Assistance API</w:t>
            </w:r>
          </w:p>
        </w:tc>
        <w:tc>
          <w:tcPr>
            <w:tcW w:w="1047" w:type="dxa"/>
          </w:tcPr>
          <w:p w14:paraId="082BEE56" w14:textId="77777777" w:rsidR="005A4C16" w:rsidRPr="00586B6B" w:rsidRDefault="005A4C16" w:rsidP="009760E5">
            <w:pPr>
              <w:pStyle w:val="TAL"/>
              <w:keepNext w:val="0"/>
              <w:jc w:val="center"/>
            </w:pPr>
            <w:r w:rsidRPr="00586B6B">
              <w:t>11.6</w:t>
            </w:r>
          </w:p>
        </w:tc>
      </w:tr>
      <w:tr w:rsidR="005A4C16" w:rsidRPr="00586B6B" w14:paraId="2B42970D" w14:textId="77777777" w:rsidTr="009760E5">
        <w:trPr>
          <w:ins w:id="62" w:author="Richard Bradbury (2022-03-21)" w:date="2022-03-22T13:41:00Z"/>
        </w:trPr>
        <w:tc>
          <w:tcPr>
            <w:tcW w:w="1277" w:type="dxa"/>
            <w:vMerge w:val="restart"/>
            <w:shd w:val="clear" w:color="auto" w:fill="auto"/>
          </w:tcPr>
          <w:p w14:paraId="2C25126C" w14:textId="77777777" w:rsidR="005A4C16" w:rsidRDefault="005A4C16" w:rsidP="009760E5">
            <w:pPr>
              <w:pStyle w:val="TAL"/>
              <w:rPr>
                <w:ins w:id="63" w:author="Richard Bradbury (2022-03-21)" w:date="2022-03-22T13:41:00Z"/>
              </w:rPr>
            </w:pPr>
            <w:ins w:id="64" w:author="Charles Lo (032930" w:date="2022-03-29T15:01:00Z">
              <w:r>
                <w:t>UE data collection, reporting and exposure</w:t>
              </w:r>
            </w:ins>
          </w:p>
        </w:tc>
        <w:tc>
          <w:tcPr>
            <w:tcW w:w="3128" w:type="dxa"/>
            <w:vMerge w:val="restart"/>
            <w:shd w:val="clear" w:color="auto" w:fill="auto"/>
          </w:tcPr>
          <w:p w14:paraId="2540776D" w14:textId="77777777" w:rsidR="005A4C16" w:rsidRDefault="005A4C16" w:rsidP="009760E5">
            <w:pPr>
              <w:pStyle w:val="TAL"/>
              <w:rPr>
                <w:ins w:id="65" w:author="Richard Bradbury (2022-03-21)" w:date="2022-03-22T13:41:00Z"/>
              </w:rPr>
            </w:pPr>
            <w:ins w:id="66" w:author="Charles Lo (032930" w:date="2022-03-29T15:01:00Z">
              <w:r>
                <w:t>UE data related to downlink 5G Media Streaming is reported to the Data Collection AF instantiated in the 5GMSd AF for exposure to Event consumers.</w:t>
              </w:r>
            </w:ins>
          </w:p>
        </w:tc>
        <w:tc>
          <w:tcPr>
            <w:tcW w:w="990" w:type="dxa"/>
            <w:vAlign w:val="center"/>
          </w:tcPr>
          <w:p w14:paraId="3532614C" w14:textId="77777777" w:rsidR="005A4C16" w:rsidRDefault="005A4C16" w:rsidP="009760E5">
            <w:pPr>
              <w:pStyle w:val="TAL"/>
              <w:jc w:val="center"/>
              <w:rPr>
                <w:ins w:id="67" w:author="Richard Bradbury (2022-03-21)" w:date="2022-03-22T13:41:00Z"/>
              </w:rPr>
            </w:pPr>
            <w:ins w:id="68" w:author="Charles Lo (032930" w:date="2022-03-29T15:01:00Z">
              <w:r>
                <w:t>M1d</w:t>
              </w:r>
            </w:ins>
          </w:p>
        </w:tc>
        <w:tc>
          <w:tcPr>
            <w:tcW w:w="3187" w:type="dxa"/>
            <w:shd w:val="clear" w:color="auto" w:fill="auto"/>
            <w:vAlign w:val="center"/>
          </w:tcPr>
          <w:p w14:paraId="68CB6C23" w14:textId="77777777" w:rsidR="005A4C16" w:rsidRPr="0064118A" w:rsidRDefault="005A4C16" w:rsidP="009760E5">
            <w:pPr>
              <w:pStyle w:val="TAL"/>
              <w:rPr>
                <w:ins w:id="69" w:author="Richard Bradbury (2022-03-21)" w:date="2022-03-22T13:41:00Z"/>
              </w:rPr>
            </w:pPr>
            <w:ins w:id="70" w:author="Charles Lo (032930" w:date="2022-03-29T15:01:00Z">
              <w:r>
                <w:t>Event Data Processing Provisioning API</w:t>
              </w:r>
            </w:ins>
          </w:p>
        </w:tc>
        <w:tc>
          <w:tcPr>
            <w:tcW w:w="1047" w:type="dxa"/>
            <w:vAlign w:val="center"/>
          </w:tcPr>
          <w:p w14:paraId="5F005826" w14:textId="77777777" w:rsidR="005A4C16" w:rsidRDefault="005A4C16" w:rsidP="009760E5">
            <w:pPr>
              <w:pStyle w:val="TAL"/>
              <w:jc w:val="center"/>
              <w:rPr>
                <w:ins w:id="71" w:author="Richard Bradbury (2022-03-21)" w:date="2022-03-22T13:41:00Z"/>
              </w:rPr>
            </w:pPr>
            <w:ins w:id="72" w:author="Charles Lo (032930" w:date="2022-03-29T15:01:00Z">
              <w:r>
                <w:t>7.11</w:t>
              </w:r>
            </w:ins>
          </w:p>
        </w:tc>
      </w:tr>
      <w:tr w:rsidR="005A4C16" w:rsidRPr="00586B6B" w14:paraId="56FF5B5D" w14:textId="77777777" w:rsidTr="009760E5">
        <w:trPr>
          <w:ins w:id="73" w:author="Richard Bradbury (2022-03-21)" w:date="2022-03-22T13:45:00Z"/>
        </w:trPr>
        <w:tc>
          <w:tcPr>
            <w:tcW w:w="1277" w:type="dxa"/>
            <w:vMerge/>
            <w:shd w:val="clear" w:color="auto" w:fill="auto"/>
          </w:tcPr>
          <w:p w14:paraId="34A9A11E" w14:textId="77777777" w:rsidR="005A4C16" w:rsidRDefault="005A4C16" w:rsidP="009760E5">
            <w:pPr>
              <w:pStyle w:val="TAL"/>
              <w:rPr>
                <w:ins w:id="74" w:author="Richard Bradbury (2022-03-21)" w:date="2022-03-22T13:45:00Z"/>
              </w:rPr>
            </w:pPr>
          </w:p>
        </w:tc>
        <w:tc>
          <w:tcPr>
            <w:tcW w:w="3128" w:type="dxa"/>
            <w:vMerge/>
            <w:shd w:val="clear" w:color="auto" w:fill="auto"/>
          </w:tcPr>
          <w:p w14:paraId="6A96DC1B" w14:textId="77777777" w:rsidR="005A4C16" w:rsidRDefault="005A4C16" w:rsidP="009760E5">
            <w:pPr>
              <w:pStyle w:val="TAL"/>
              <w:rPr>
                <w:ins w:id="75" w:author="Richard Bradbury (2022-03-21)" w:date="2022-03-22T13:45:00Z"/>
              </w:rPr>
            </w:pPr>
          </w:p>
        </w:tc>
        <w:tc>
          <w:tcPr>
            <w:tcW w:w="990" w:type="dxa"/>
            <w:vAlign w:val="center"/>
          </w:tcPr>
          <w:p w14:paraId="3886DA57" w14:textId="77777777" w:rsidR="005A4C16" w:rsidRDefault="005A4C16" w:rsidP="009760E5">
            <w:pPr>
              <w:pStyle w:val="TAL"/>
              <w:jc w:val="center"/>
              <w:rPr>
                <w:ins w:id="76" w:author="Richard Bradbury (2022-03-21)" w:date="2022-03-22T13:45:00Z"/>
              </w:rPr>
            </w:pPr>
            <w:ins w:id="77" w:author="Charles Lo (032930" w:date="2022-03-29T15:01:00Z">
              <w:r>
                <w:t>R4</w:t>
              </w:r>
            </w:ins>
          </w:p>
        </w:tc>
        <w:tc>
          <w:tcPr>
            <w:tcW w:w="3187" w:type="dxa"/>
            <w:shd w:val="clear" w:color="auto" w:fill="auto"/>
            <w:vAlign w:val="center"/>
          </w:tcPr>
          <w:p w14:paraId="28730FFA" w14:textId="77777777" w:rsidR="005A4C16" w:rsidRDefault="005A4C16" w:rsidP="009760E5">
            <w:pPr>
              <w:pStyle w:val="TAL"/>
              <w:rPr>
                <w:ins w:id="78" w:author="Richard Bradbury (2022-03-21)" w:date="2022-03-22T13:45:00Z"/>
              </w:rPr>
            </w:pPr>
            <w:proofErr w:type="spellStart"/>
            <w:ins w:id="79" w:author="Charles Lo (032930" w:date="2022-03-29T15:01:00Z">
              <w:r w:rsidRPr="00AB696B">
                <w:rPr>
                  <w:rStyle w:val="Code"/>
                </w:rPr>
                <w:t>Ndcaf_DataReporting</w:t>
              </w:r>
              <w:proofErr w:type="spellEnd"/>
              <w:r w:rsidRPr="00AE5784">
                <w:rPr>
                  <w:rStyle w:val="Code"/>
                  <w:i w:val="0"/>
                  <w:iCs/>
                </w:rPr>
                <w:t xml:space="preserve"> </w:t>
              </w:r>
              <w:r>
                <w:t>service</w:t>
              </w:r>
            </w:ins>
          </w:p>
        </w:tc>
        <w:tc>
          <w:tcPr>
            <w:tcW w:w="1047" w:type="dxa"/>
            <w:vAlign w:val="center"/>
          </w:tcPr>
          <w:p w14:paraId="6138B186" w14:textId="77777777" w:rsidR="005A4C16" w:rsidRDefault="005A4C16" w:rsidP="009760E5">
            <w:pPr>
              <w:pStyle w:val="TAL"/>
              <w:jc w:val="center"/>
              <w:rPr>
                <w:ins w:id="80" w:author="Richard Bradbury (2022-03-21)" w:date="2022-03-22T13:45:00Z"/>
              </w:rPr>
            </w:pPr>
            <w:ins w:id="81" w:author="Charles Lo (032930" w:date="2022-03-29T15:01:00Z">
              <w:r>
                <w:t>17</w:t>
              </w:r>
            </w:ins>
          </w:p>
        </w:tc>
      </w:tr>
      <w:tr w:rsidR="005A4C16" w:rsidRPr="00586B6B" w14:paraId="48A7E9E1" w14:textId="77777777" w:rsidTr="009760E5">
        <w:trPr>
          <w:ins w:id="82" w:author="Richard Bradbury (2022-03-21)" w:date="2022-03-22T13:45:00Z"/>
        </w:trPr>
        <w:tc>
          <w:tcPr>
            <w:tcW w:w="1277" w:type="dxa"/>
            <w:vMerge/>
            <w:shd w:val="clear" w:color="auto" w:fill="auto"/>
          </w:tcPr>
          <w:p w14:paraId="1D60D807" w14:textId="77777777" w:rsidR="005A4C16" w:rsidRDefault="005A4C16" w:rsidP="009760E5">
            <w:pPr>
              <w:pStyle w:val="TAL"/>
              <w:rPr>
                <w:ins w:id="83" w:author="Richard Bradbury (2022-03-21)" w:date="2022-03-22T13:45:00Z"/>
              </w:rPr>
            </w:pPr>
          </w:p>
        </w:tc>
        <w:tc>
          <w:tcPr>
            <w:tcW w:w="3128" w:type="dxa"/>
            <w:vMerge/>
            <w:shd w:val="clear" w:color="auto" w:fill="auto"/>
          </w:tcPr>
          <w:p w14:paraId="274C44D5" w14:textId="77777777" w:rsidR="005A4C16" w:rsidRDefault="005A4C16" w:rsidP="009760E5">
            <w:pPr>
              <w:pStyle w:val="TAL"/>
              <w:rPr>
                <w:ins w:id="84" w:author="Richard Bradbury (2022-03-21)" w:date="2022-03-22T13:45:00Z"/>
              </w:rPr>
            </w:pPr>
          </w:p>
        </w:tc>
        <w:tc>
          <w:tcPr>
            <w:tcW w:w="990" w:type="dxa"/>
            <w:vAlign w:val="center"/>
          </w:tcPr>
          <w:p w14:paraId="33F97360" w14:textId="77777777" w:rsidR="005A4C16" w:rsidRDefault="005A4C16" w:rsidP="009760E5">
            <w:pPr>
              <w:pStyle w:val="TAL"/>
              <w:jc w:val="center"/>
              <w:rPr>
                <w:ins w:id="85" w:author="Richard Bradbury (2022-03-21)" w:date="2022-03-22T13:45:00Z"/>
              </w:rPr>
            </w:pPr>
            <w:ins w:id="86" w:author="Charles Lo (032930" w:date="2022-03-29T15:01:00Z">
              <w:r>
                <w:t>R5, R6</w:t>
              </w:r>
            </w:ins>
          </w:p>
        </w:tc>
        <w:tc>
          <w:tcPr>
            <w:tcW w:w="3187" w:type="dxa"/>
            <w:shd w:val="clear" w:color="auto" w:fill="auto"/>
            <w:vAlign w:val="center"/>
          </w:tcPr>
          <w:p w14:paraId="03CBF51B" w14:textId="77777777" w:rsidR="005A4C16" w:rsidRDefault="005A4C16" w:rsidP="009760E5">
            <w:pPr>
              <w:pStyle w:val="TAL"/>
              <w:rPr>
                <w:ins w:id="87" w:author="Richard Bradbury (2022-03-21)" w:date="2022-03-22T13:45:00Z"/>
              </w:rPr>
            </w:pPr>
            <w:proofErr w:type="spellStart"/>
            <w:ins w:id="88" w:author="Charles Lo (032930" w:date="2022-03-29T15:01:00Z">
              <w:r w:rsidRPr="00A2525A">
                <w:rPr>
                  <w:rStyle w:val="Code"/>
                </w:rPr>
                <w:t>Naf_EventExposure</w:t>
              </w:r>
              <w:proofErr w:type="spellEnd"/>
              <w:r>
                <w:t xml:space="preserve"> service</w:t>
              </w:r>
            </w:ins>
          </w:p>
        </w:tc>
        <w:tc>
          <w:tcPr>
            <w:tcW w:w="1047" w:type="dxa"/>
            <w:vAlign w:val="center"/>
          </w:tcPr>
          <w:p w14:paraId="4286CE5F" w14:textId="77777777" w:rsidR="005A4C16" w:rsidRDefault="005A4C16" w:rsidP="009760E5">
            <w:pPr>
              <w:pStyle w:val="TAL"/>
              <w:jc w:val="center"/>
              <w:rPr>
                <w:ins w:id="89" w:author="Richard Bradbury (2022-03-21)" w:date="2022-03-22T13:45:00Z"/>
              </w:rPr>
            </w:pPr>
            <w:ins w:id="90" w:author="Charles Lo (032930" w:date="2022-03-29T15:01:00Z">
              <w:r>
                <w:t>18</w:t>
              </w:r>
            </w:ins>
          </w:p>
        </w:tc>
      </w:tr>
    </w:tbl>
    <w:p w14:paraId="6CC42EA2" w14:textId="77777777" w:rsidR="005A4C16" w:rsidRDefault="005A4C16" w:rsidP="005A4C16">
      <w:pPr>
        <w:pStyle w:val="TAN"/>
        <w:keepNext w:val="0"/>
      </w:pPr>
    </w:p>
    <w:p w14:paraId="3D3DEB26" w14:textId="77777777" w:rsidR="005A4C16" w:rsidRDefault="005A4C16" w:rsidP="005A4C16">
      <w:pPr>
        <w:pStyle w:val="Changefirst"/>
      </w:pPr>
      <w:r>
        <w:lastRenderedPageBreak/>
        <w:t>next change</w:t>
      </w:r>
    </w:p>
    <w:p w14:paraId="0B72D2AC" w14:textId="77777777" w:rsidR="005A4C16" w:rsidRDefault="005A4C16" w:rsidP="005A4C16">
      <w:pPr>
        <w:pStyle w:val="Heading3"/>
        <w:rPr>
          <w:ins w:id="91" w:author="Charles Lo (032930" w:date="2022-03-29T15:03:00Z"/>
        </w:rPr>
      </w:pPr>
      <w:ins w:id="92" w:author="Charles Lo (032930" w:date="2022-03-29T15:03:00Z">
        <w:r>
          <w:t>4.3.</w:t>
        </w:r>
      </w:ins>
      <w:ins w:id="93" w:author="Charles Lo (032922)" w:date="2022-04-11T20:46:00Z">
        <w:r>
          <w:t>11</w:t>
        </w:r>
      </w:ins>
      <w:ins w:id="94" w:author="Charles Lo (032930" w:date="2022-03-29T15:03:00Z">
        <w:r>
          <w:tab/>
          <w:t>Event Data Processing Provisioning procedures</w:t>
        </w:r>
      </w:ins>
    </w:p>
    <w:p w14:paraId="4F08B6FF" w14:textId="77777777" w:rsidR="005A4C16" w:rsidRDefault="005A4C16" w:rsidP="005A4C16">
      <w:pPr>
        <w:pStyle w:val="Heading4"/>
        <w:rPr>
          <w:ins w:id="95" w:author="Charles Lo (032930" w:date="2022-03-29T15:03:00Z"/>
        </w:rPr>
      </w:pPr>
      <w:ins w:id="96" w:author="Charles Lo (032930" w:date="2022-03-29T15:03:00Z">
        <w:r>
          <w:t>4.3.</w:t>
        </w:r>
      </w:ins>
      <w:ins w:id="97" w:author="Charles Lo (032922)" w:date="2022-04-11T20:46:00Z">
        <w:r>
          <w:t>11</w:t>
        </w:r>
      </w:ins>
      <w:ins w:id="98" w:author="Charles Lo (032930" w:date="2022-03-29T15:03:00Z">
        <w:r>
          <w:t>.1</w:t>
        </w:r>
        <w:r>
          <w:tab/>
          <w:t>General</w:t>
        </w:r>
      </w:ins>
    </w:p>
    <w:p w14:paraId="1C613C6A" w14:textId="77777777" w:rsidR="005A4C16" w:rsidRDefault="005A4C16" w:rsidP="005A4C16">
      <w:pPr>
        <w:keepNext/>
        <w:rPr>
          <w:ins w:id="99" w:author="Charles Lo (032930" w:date="2022-03-29T15:03:00Z"/>
        </w:rPr>
      </w:pPr>
      <w:ins w:id="100" w:author="Charles Lo (032930" w:date="2022-03-29T15:03:00Z">
        <w:r w:rsidRPr="00586B6B">
          <w:t xml:space="preserve">These procedures are used by the 5GMS Application Provider to </w:t>
        </w:r>
        <w:r>
          <w:t>configure the collection and processing of UE data related to 5G Media Streaming over reference point R4 (as defined in TS 26.531 [</w:t>
        </w:r>
      </w:ins>
      <w:ins w:id="101" w:author="Charles Lo (041122)" w:date="2022-04-11T20:24:00Z">
        <w:r>
          <w:t>46</w:t>
        </w:r>
      </w:ins>
      <w:ins w:id="102" w:author="Charles Lo (032930" w:date="2022-03-29T15:03:00Z">
        <w:r>
          <w:t xml:space="preserve">]) and to restrict its exposure over reference points R5 and R6 by </w:t>
        </w:r>
        <w:r w:rsidRPr="00586B6B">
          <w:t>configur</w:t>
        </w:r>
        <w:r>
          <w:t>ing the Data Collection AF instantiated in the 5GMS AF (as defined in clause 4.7 of TS 26.501 [2]) with one or more Event Data Processing Configurations and Data Access Profiles for a particular Event ID.</w:t>
        </w:r>
      </w:ins>
    </w:p>
    <w:p w14:paraId="595777F0" w14:textId="77777777" w:rsidR="005A4C16" w:rsidRDefault="005A4C16" w:rsidP="005A4C16">
      <w:pPr>
        <w:keepNext/>
        <w:rPr>
          <w:ins w:id="103" w:author="Charles Lo (032930" w:date="2022-03-29T15:03:00Z"/>
        </w:rPr>
      </w:pPr>
      <w:ins w:id="104" w:author="Charles Lo (032930" w:date="2022-03-29T15:03:00Z">
        <w:r>
          <w:t>Each instance of a</w:t>
        </w:r>
        <w:r w:rsidRPr="00057D2F">
          <w:t xml:space="preserve"> Data Access Profile specifies a set of data processing operations </w:t>
        </w:r>
        <w:r>
          <w:t>to be</w:t>
        </w:r>
        <w:r w:rsidRPr="00057D2F">
          <w:t xml:space="preserve"> performed by the Data Collection AF on </w:t>
        </w:r>
        <w:r>
          <w:t>its</w:t>
        </w:r>
        <w:r w:rsidRPr="00057D2F">
          <w:t xml:space="preserve"> collected UE data in order to synthesize the event data </w:t>
        </w:r>
        <w:r>
          <w:t>to</w:t>
        </w:r>
        <w:r w:rsidRPr="00057D2F">
          <w:t xml:space="preserve"> be exposed to </w:t>
        </w:r>
        <w:r>
          <w:t>a specific Event service consumer entity. In this release, eligible Event service consumer entities of 5GMS event data are the</w:t>
        </w:r>
        <w:r w:rsidRPr="00057D2F">
          <w:t xml:space="preserve"> NWDAF</w:t>
        </w:r>
        <w:r>
          <w:t xml:space="preserve">, the </w:t>
        </w:r>
        <w:r w:rsidRPr="00057D2F">
          <w:t>Event Consumer AF</w:t>
        </w:r>
        <w:r>
          <w:t xml:space="preserve"> </w:t>
        </w:r>
        <w:r w:rsidRPr="00057D2F">
          <w:t>and</w:t>
        </w:r>
        <w:r>
          <w:t xml:space="preserve"> the NEF</w:t>
        </w:r>
        <w:r w:rsidRPr="00057D2F">
          <w:t>.</w:t>
        </w:r>
      </w:ins>
    </w:p>
    <w:p w14:paraId="0BA10C54" w14:textId="77777777" w:rsidR="005A4C16" w:rsidRPr="006B3F92" w:rsidRDefault="005A4C16" w:rsidP="005A4C16">
      <w:pPr>
        <w:keepNext/>
        <w:rPr>
          <w:ins w:id="105" w:author="Charles Lo (032930" w:date="2022-03-29T15:03:00Z"/>
        </w:rPr>
      </w:pPr>
      <w:ins w:id="106" w:author="Charles Lo (032930" w:date="2022-03-29T15:03:00Z">
        <w:r>
          <w:t>The Event Data Processing Provisioning API is specified</w:t>
        </w:r>
        <w:r w:rsidRPr="00586B6B">
          <w:t xml:space="preserve"> in clause 7.</w:t>
        </w:r>
        <w:r>
          <w:t>11</w:t>
        </w:r>
        <w:r w:rsidRPr="00586B6B">
          <w:t>.</w:t>
        </w:r>
      </w:ins>
    </w:p>
    <w:p w14:paraId="3C62B9B3" w14:textId="77777777" w:rsidR="005A4C16" w:rsidRDefault="005A4C16" w:rsidP="005A4C16">
      <w:pPr>
        <w:pStyle w:val="Heading4"/>
        <w:rPr>
          <w:ins w:id="107" w:author="Charles Lo (032930" w:date="2022-03-29T15:03:00Z"/>
        </w:rPr>
      </w:pPr>
      <w:ins w:id="108" w:author="Charles Lo (032930" w:date="2022-03-29T15:03:00Z">
        <w:r>
          <w:t>4.3.</w:t>
        </w:r>
      </w:ins>
      <w:ins w:id="109" w:author="Charles Lo (032922)" w:date="2022-04-11T20:46:00Z">
        <w:r>
          <w:t>11</w:t>
        </w:r>
      </w:ins>
      <w:ins w:id="110" w:author="Charles Lo (032930" w:date="2022-03-29T15:03:00Z">
        <w:r>
          <w:t>.2</w:t>
        </w:r>
        <w:r>
          <w:tab/>
          <w:t>Create Event Data Processing Configuration</w:t>
        </w:r>
      </w:ins>
    </w:p>
    <w:p w14:paraId="327AD0EF" w14:textId="77777777" w:rsidR="005A4C16" w:rsidRDefault="005A4C16" w:rsidP="005A4C16">
      <w:pPr>
        <w:rPr>
          <w:ins w:id="111" w:author="Charles Lo (032930" w:date="2022-03-29T15:03:00Z"/>
        </w:rPr>
      </w:pPr>
      <w:ins w:id="112" w:author="Charles Lo (032930" w:date="2022-03-29T15:03:00Z">
        <w:r w:rsidRPr="00586B6B">
          <w:t xml:space="preserve">This procedure is used by the 5GMS Application Provider to create a new </w:t>
        </w:r>
        <w:r>
          <w:t xml:space="preserve">Event Data Processing </w:t>
        </w:r>
        <w:r w:rsidRPr="00586B6B">
          <w:t>Configuration</w:t>
        </w:r>
        <w:r>
          <w:t xml:space="preserve"> in the form of one or more Data Access Profiles</w:t>
        </w:r>
        <w:r w:rsidRPr="00586B6B">
          <w:t>.</w:t>
        </w:r>
        <w:r>
          <w:t xml:space="preserve"> </w:t>
        </w:r>
        <w:r w:rsidRPr="00586B6B">
          <w:t xml:space="preserve">The 5GMS Application Provider shall use the HTTP </w:t>
        </w:r>
        <w:r w:rsidRPr="00586B6B">
          <w:rPr>
            <w:rStyle w:val="HTTPMethod"/>
          </w:rPr>
          <w:t>POST</w:t>
        </w:r>
        <w:r w:rsidRPr="00586B6B">
          <w:t xml:space="preserve"> method for this purpose and the request message body shall include a</w:t>
        </w:r>
        <w:r>
          <w:t>n</w:t>
        </w:r>
        <w:r w:rsidRPr="00586B6B">
          <w:t xml:space="preserve"> </w:t>
        </w:r>
        <w:proofErr w:type="spellStart"/>
        <w:r>
          <w:rPr>
            <w:rStyle w:val="Code"/>
          </w:rPr>
          <w:t>EventDataProcessing</w:t>
        </w:r>
        <w:r w:rsidRPr="00D41AA2">
          <w:rPr>
            <w:rStyle w:val="Code"/>
          </w:rPr>
          <w:t>Configuration</w:t>
        </w:r>
        <w:proofErr w:type="spellEnd"/>
        <w:r w:rsidRPr="00586B6B">
          <w:t xml:space="preserve"> resource, as specified in clause </w:t>
        </w:r>
        <w:r w:rsidRPr="00EE23C8">
          <w:t>7.1</w:t>
        </w:r>
        <w:r>
          <w:t>1</w:t>
        </w:r>
        <w:r w:rsidRPr="00EE23C8">
          <w:t>.3</w:t>
        </w:r>
        <w:r w:rsidRPr="00586B6B">
          <w:t>.</w:t>
        </w:r>
      </w:ins>
    </w:p>
    <w:p w14:paraId="2CAE308D" w14:textId="77777777" w:rsidR="005A4C16" w:rsidRPr="00586B6B" w:rsidRDefault="005A4C16" w:rsidP="005A4C16">
      <w:pPr>
        <w:pStyle w:val="NO"/>
        <w:ind w:left="0" w:firstLine="0"/>
        <w:rPr>
          <w:ins w:id="113" w:author="Charles Lo (032930" w:date="2022-03-29T15:03:00Z"/>
        </w:rPr>
      </w:pPr>
      <w:ins w:id="114" w:author="Charles Lo (032930" w:date="2022-03-29T15:03:00Z">
        <w:r w:rsidRPr="00586B6B">
          <w:rPr>
            <w:lang w:eastAsia="zh-CN"/>
          </w:rPr>
          <w:t xml:space="preserve">If the procedure is successful, the 5GMS AF shall generate a resource identifier representing the new </w:t>
        </w:r>
        <w:r>
          <w:t xml:space="preserve">Event Data Processing </w:t>
        </w:r>
        <w:r w:rsidRPr="00586B6B">
          <w:rPr>
            <w:lang w:eastAsia="zh-CN"/>
          </w:rPr>
          <w:t>Configuration.</w:t>
        </w:r>
        <w:r>
          <w:t xml:space="preserve"> In this case</w:t>
        </w:r>
        <w:r w:rsidRPr="00586B6B">
          <w:t xml:space="preserve">, </w:t>
        </w:r>
        <w:r w:rsidRPr="00586B6B">
          <w:rPr>
            <w:lang w:eastAsia="zh-CN"/>
          </w:rPr>
          <w:t xml:space="preserve">the 5GMS AF shall respond with a </w:t>
        </w:r>
        <w:r w:rsidRPr="00586B6B">
          <w:rPr>
            <w:rStyle w:val="HTTPResponse"/>
          </w:rPr>
          <w:t>201 (Created)</w:t>
        </w:r>
        <w:r w:rsidRPr="00586B6B">
          <w:rPr>
            <w:lang w:eastAsia="zh-CN"/>
          </w:rPr>
          <w:t xml:space="preserve"> response message and </w:t>
        </w:r>
        <w:r w:rsidRPr="00586B6B">
          <w:t>shall provide the URL to the newly created resource</w:t>
        </w:r>
        <w:r>
          <w:t xml:space="preserve"> </w:t>
        </w:r>
        <w:r w:rsidRPr="00586B6B">
          <w:t xml:space="preserve">in the </w:t>
        </w:r>
        <w:r w:rsidRPr="00586B6B">
          <w:rPr>
            <w:rStyle w:val="HTTPHeader"/>
          </w:rPr>
          <w:t>Location</w:t>
        </w:r>
        <w:r w:rsidRPr="00586B6B">
          <w:t xml:space="preserve"> header field.</w:t>
        </w:r>
      </w:ins>
    </w:p>
    <w:p w14:paraId="31894EE4" w14:textId="77777777" w:rsidR="005A4C16" w:rsidRDefault="005A4C16" w:rsidP="005A4C16">
      <w:pPr>
        <w:rPr>
          <w:ins w:id="115" w:author="Charles Lo (032930" w:date="2022-03-29T15:03:00Z"/>
        </w:rPr>
      </w:pPr>
      <w:ins w:id="116" w:author="Charles Lo (032930" w:date="2022-03-29T15:03:00Z">
        <w:r w:rsidRPr="00586B6B">
          <w:t xml:space="preserve">If the procedure is </w:t>
        </w:r>
        <w:r>
          <w:t>un</w:t>
        </w:r>
        <w:r w:rsidRPr="00586B6B">
          <w:t>successful, the 5GMS</w:t>
        </w:r>
        <w:r>
          <w:t> </w:t>
        </w:r>
        <w:r w:rsidRPr="00586B6B">
          <w:t xml:space="preserve">AF shall provide a response code as defined in </w:t>
        </w:r>
        <w:r>
          <w:t>clause 6.3</w:t>
        </w:r>
        <w:r w:rsidRPr="00586B6B">
          <w:t>.</w:t>
        </w:r>
      </w:ins>
    </w:p>
    <w:p w14:paraId="7BA4471C" w14:textId="77777777" w:rsidR="005A4C16" w:rsidRDefault="005A4C16" w:rsidP="005A4C16">
      <w:pPr>
        <w:pStyle w:val="Heading4"/>
        <w:rPr>
          <w:ins w:id="117" w:author="Charles Lo (032930" w:date="2022-03-29T15:03:00Z"/>
        </w:rPr>
      </w:pPr>
      <w:ins w:id="118" w:author="Charles Lo (032930" w:date="2022-03-29T15:03:00Z">
        <w:r>
          <w:t>4.3.</w:t>
        </w:r>
      </w:ins>
      <w:ins w:id="119" w:author="Charles Lo (032922)" w:date="2022-04-11T20:46:00Z">
        <w:r>
          <w:t>11</w:t>
        </w:r>
      </w:ins>
      <w:ins w:id="120" w:author="Charles Lo (032930" w:date="2022-03-29T15:03:00Z">
        <w:r>
          <w:t>.3</w:t>
        </w:r>
        <w:r>
          <w:tab/>
          <w:t>Read Event Data Processing Configuration</w:t>
        </w:r>
      </w:ins>
    </w:p>
    <w:p w14:paraId="6848E58B" w14:textId="77777777" w:rsidR="005A4C16" w:rsidRDefault="005A4C16" w:rsidP="005A4C16">
      <w:pPr>
        <w:rPr>
          <w:ins w:id="121" w:author="Charles Lo (032930" w:date="2022-03-29T15:03:00Z"/>
        </w:rPr>
      </w:pPr>
      <w:ins w:id="122" w:author="Charles Lo (032930" w:date="2022-03-29T15:03:00Z">
        <w:r w:rsidRPr="00586B6B">
          <w:t xml:space="preserve">This procedure is used by the 5GMS Application Provider to obtain the properties of an existing </w:t>
        </w:r>
        <w:r w:rsidRPr="004713C8">
          <w:t>Event Data Processing</w:t>
        </w:r>
        <w:r>
          <w:t xml:space="preserve"> </w:t>
        </w:r>
        <w:r w:rsidRPr="00586B6B">
          <w:t xml:space="preserve">Configuration resource from the 5GMS AF. The HTTP </w:t>
        </w:r>
        <w:r w:rsidRPr="00586B6B">
          <w:rPr>
            <w:rStyle w:val="HTTPMethod"/>
          </w:rPr>
          <w:t>GET</w:t>
        </w:r>
        <w:r w:rsidRPr="00586B6B">
          <w:t xml:space="preserve"> method shall be used for this purpose.</w:t>
        </w:r>
      </w:ins>
    </w:p>
    <w:p w14:paraId="4F9B06BF" w14:textId="77777777" w:rsidR="005A4C16" w:rsidRPr="006D5C58" w:rsidRDefault="005A4C16" w:rsidP="005A4C16">
      <w:pPr>
        <w:rPr>
          <w:ins w:id="123" w:author="Charles Lo (032930" w:date="2022-03-29T15:03:00Z"/>
        </w:rPr>
      </w:pPr>
      <w:ins w:id="124" w:author="Charles Lo (032930" w:date="2022-03-29T15:03:00Z">
        <w:r w:rsidRPr="00586B6B">
          <w:t xml:space="preserve">If the procedure is </w:t>
        </w:r>
        <w:r>
          <w:t>un</w:t>
        </w:r>
        <w:r w:rsidRPr="00586B6B">
          <w:t>successful, the 5GMS</w:t>
        </w:r>
        <w:r>
          <w:t> </w:t>
        </w:r>
        <w:r w:rsidRPr="00586B6B">
          <w:t xml:space="preserve">AF shall provide a response code as defined in </w:t>
        </w:r>
        <w:r>
          <w:t>clause 6.3</w:t>
        </w:r>
        <w:r w:rsidRPr="00586B6B">
          <w:t>.</w:t>
        </w:r>
      </w:ins>
    </w:p>
    <w:p w14:paraId="095EB3E4" w14:textId="77777777" w:rsidR="005A4C16" w:rsidRDefault="005A4C16" w:rsidP="005A4C16">
      <w:pPr>
        <w:pStyle w:val="Heading4"/>
        <w:rPr>
          <w:ins w:id="125" w:author="Charles Lo (032930" w:date="2022-03-29T15:03:00Z"/>
        </w:rPr>
      </w:pPr>
      <w:ins w:id="126" w:author="Charles Lo (032930" w:date="2022-03-29T15:03:00Z">
        <w:r>
          <w:t>4.3.</w:t>
        </w:r>
      </w:ins>
      <w:ins w:id="127" w:author="Charles Lo (032922)" w:date="2022-04-11T20:47:00Z">
        <w:r>
          <w:t>11</w:t>
        </w:r>
      </w:ins>
      <w:ins w:id="128" w:author="Charles Lo (032930" w:date="2022-03-29T15:03:00Z">
        <w:r>
          <w:t>.4</w:t>
        </w:r>
        <w:r>
          <w:tab/>
          <w:t>Destroy Event Data Processing Configuration</w:t>
        </w:r>
      </w:ins>
    </w:p>
    <w:p w14:paraId="1127F7E4" w14:textId="77777777" w:rsidR="005A4C16" w:rsidRPr="00586B6B" w:rsidRDefault="005A4C16" w:rsidP="005A4C16">
      <w:pPr>
        <w:rPr>
          <w:ins w:id="129" w:author="Charles Lo (032930" w:date="2022-03-29T15:03:00Z"/>
        </w:rPr>
      </w:pPr>
      <w:ins w:id="130" w:author="Charles Lo (032930" w:date="2022-03-29T15:03:00Z">
        <w:r w:rsidRPr="00586B6B">
          <w:t>This operation is used by the 5GMS Application Provider to destroy a</w:t>
        </w:r>
        <w:r>
          <w:t>n</w:t>
        </w:r>
        <w:r w:rsidRPr="00586B6B">
          <w:t xml:space="preserve"> </w:t>
        </w:r>
        <w:r>
          <w:t xml:space="preserve">existing Event Data Processing </w:t>
        </w:r>
        <w:r w:rsidRPr="00586B6B">
          <w:t xml:space="preserve">Configuration resource and to terminate the related distribution. The HTTP </w:t>
        </w:r>
        <w:r w:rsidRPr="00586B6B">
          <w:rPr>
            <w:rStyle w:val="HTTPMethod"/>
          </w:rPr>
          <w:t>DELETE</w:t>
        </w:r>
        <w:r w:rsidRPr="00586B6B">
          <w:t xml:space="preserve"> method shall be used for this purpose. As a result, the </w:t>
        </w:r>
        <w:r>
          <w:t xml:space="preserve">Data Collection </w:t>
        </w:r>
        <w:r w:rsidRPr="00586B6B">
          <w:t>AF</w:t>
        </w:r>
        <w:r w:rsidRPr="00EF36E1">
          <w:t xml:space="preserve"> </w:t>
        </w:r>
        <w:r>
          <w:t>shall process any reported UE data still outstanding</w:t>
        </w:r>
        <w:r w:rsidRPr="00586B6B">
          <w:t xml:space="preserve"> and </w:t>
        </w:r>
        <w:r>
          <w:t xml:space="preserve">shall </w:t>
        </w:r>
        <w:r w:rsidRPr="00586B6B">
          <w:t xml:space="preserve">delete any corresponding </w:t>
        </w:r>
        <w:r>
          <w:t xml:space="preserve">data collection and reporting client </w:t>
        </w:r>
        <w:r w:rsidRPr="00586B6B">
          <w:t>configurations.</w:t>
        </w:r>
      </w:ins>
    </w:p>
    <w:p w14:paraId="455D92EF" w14:textId="77777777" w:rsidR="005A4C16" w:rsidRPr="00586B6B" w:rsidRDefault="005A4C16" w:rsidP="005A4C16">
      <w:pPr>
        <w:rPr>
          <w:ins w:id="131" w:author="Charles Lo (032930" w:date="2022-03-29T15:03:00Z"/>
        </w:rPr>
      </w:pPr>
      <w:ins w:id="132" w:author="Charles Lo (032930" w:date="2022-03-29T15:03:00Z">
        <w:r w:rsidRPr="00586B6B">
          <w:rPr>
            <w:lang w:eastAsia="zh-CN"/>
          </w:rPr>
          <w:t xml:space="preserve">If the procedure is successful, the 5GMS AF shall respond with a </w:t>
        </w:r>
        <w:r w:rsidRPr="00586B6B">
          <w:rPr>
            <w:rStyle w:val="HTTPResponse"/>
          </w:rPr>
          <w:t>200 (OK)</w:t>
        </w:r>
        <w:r w:rsidRPr="00586B6B">
          <w:rPr>
            <w:lang w:eastAsia="zh-CN"/>
          </w:rPr>
          <w:t xml:space="preserve"> response message</w:t>
        </w:r>
        <w:r w:rsidRPr="00586B6B">
          <w:t>.</w:t>
        </w:r>
      </w:ins>
    </w:p>
    <w:p w14:paraId="31DAC200" w14:textId="77777777" w:rsidR="005A4C16" w:rsidRPr="00586B6B" w:rsidRDefault="005A4C16" w:rsidP="005A4C16">
      <w:pPr>
        <w:rPr>
          <w:ins w:id="133" w:author="Charles Lo (032930" w:date="2022-03-29T15:03:00Z"/>
        </w:rPr>
      </w:pPr>
      <w:ins w:id="134" w:author="Charles Lo (032930" w:date="2022-03-29T15:03:00Z">
        <w:r w:rsidRPr="00586B6B">
          <w:t xml:space="preserve">If the procedure is </w:t>
        </w:r>
        <w:r>
          <w:t>un</w:t>
        </w:r>
        <w:r w:rsidRPr="00586B6B">
          <w:t>successful, the 5GMS</w:t>
        </w:r>
        <w:r>
          <w:t> </w:t>
        </w:r>
        <w:r w:rsidRPr="00586B6B">
          <w:t xml:space="preserve">AF shall provide a response code as defined in </w:t>
        </w:r>
        <w:r>
          <w:t>clause 6.3</w:t>
        </w:r>
        <w:r w:rsidRPr="00586B6B">
          <w:t>.</w:t>
        </w:r>
      </w:ins>
    </w:p>
    <w:p w14:paraId="30515869" w14:textId="77777777" w:rsidR="005A4C16" w:rsidRDefault="005A4C16" w:rsidP="005A4C16">
      <w:pPr>
        <w:pStyle w:val="Changenext"/>
      </w:pPr>
      <w:r>
        <w:lastRenderedPageBreak/>
        <w:t>NEXT CHANGE</w:t>
      </w:r>
    </w:p>
    <w:p w14:paraId="3BB988E4" w14:textId="77777777" w:rsidR="005A4C16" w:rsidRDefault="005A4C16" w:rsidP="005A4C16">
      <w:pPr>
        <w:pStyle w:val="Heading2"/>
        <w:rPr>
          <w:ins w:id="135" w:author="Charles Lo (032930" w:date="2022-03-29T15:03:00Z"/>
        </w:rPr>
      </w:pPr>
      <w:ins w:id="136" w:author="Charles Lo (032930" w:date="2022-03-29T15:03:00Z">
        <w:r>
          <w:t>4.11</w:t>
        </w:r>
        <w:r>
          <w:tab/>
          <w:t>Data collection and reporting procedures at reference point R4</w:t>
        </w:r>
      </w:ins>
    </w:p>
    <w:p w14:paraId="57C55703" w14:textId="77777777" w:rsidR="005A4C16" w:rsidRDefault="005A4C16" w:rsidP="005A4C16">
      <w:pPr>
        <w:pStyle w:val="Heading3"/>
        <w:rPr>
          <w:ins w:id="137" w:author="Charles Lo (032930" w:date="2022-03-29T15:03:00Z"/>
        </w:rPr>
      </w:pPr>
      <w:ins w:id="138" w:author="Charles Lo (032930" w:date="2022-03-29T15:03:00Z">
        <w:r>
          <w:t>4.11.1</w:t>
        </w:r>
        <w:r>
          <w:tab/>
          <w:t>General</w:t>
        </w:r>
      </w:ins>
    </w:p>
    <w:p w14:paraId="48A7F32B" w14:textId="77777777" w:rsidR="005A4C16" w:rsidRPr="000F732B" w:rsidRDefault="005A4C16" w:rsidP="005A4C16">
      <w:pPr>
        <w:rPr>
          <w:ins w:id="139" w:author="Charles Lo (032930" w:date="2022-03-29T15:03:00Z"/>
        </w:rPr>
      </w:pPr>
      <w:ins w:id="140" w:author="Charles Lo (032930" w:date="2022-03-29T15:03:00Z">
        <w:r>
          <w:t>These</w:t>
        </w:r>
        <w:r w:rsidRPr="00586B6B">
          <w:t xml:space="preserve"> procedures</w:t>
        </w:r>
        <w:r>
          <w:t xml:space="preserve"> are</w:t>
        </w:r>
        <w:r w:rsidRPr="00586B6B">
          <w:t xml:space="preserve"> </w:t>
        </w:r>
        <w:r>
          <w:t xml:space="preserve">used by the 5GMS AS, as a type of data collection client, to acquire its data collection and reporting client configuration from, and subsequently report media streaming access activity to, the Data Collection AF instantiated in the 5GMS AF. It does so by invoking the </w:t>
        </w:r>
        <w:proofErr w:type="spellStart"/>
        <w:r w:rsidRPr="00C358D9">
          <w:rPr>
            <w:rFonts w:ascii="Arial" w:hAnsi="Arial" w:cs="Arial"/>
            <w:i/>
            <w:iCs/>
            <w:sz w:val="18"/>
            <w:szCs w:val="18"/>
          </w:rPr>
          <w:t>Ndcaf_DataReporting</w:t>
        </w:r>
        <w:proofErr w:type="spellEnd"/>
        <w:r>
          <w:t xml:space="preserve"> service offered by the Data Collection AF at reference point R4, as specified in clause 7 of TS 26.532 [</w:t>
        </w:r>
      </w:ins>
      <w:ins w:id="141" w:author="Charles Lo (041122)" w:date="2022-04-11T20:25:00Z">
        <w:r>
          <w:t>47</w:t>
        </w:r>
      </w:ins>
      <w:ins w:id="142" w:author="Charles Lo (032930" w:date="2022-03-29T15:03:00Z">
        <w:r>
          <w:t>]</w:t>
        </w:r>
        <w:r w:rsidRPr="00586B6B">
          <w:t>.</w:t>
        </w:r>
      </w:ins>
    </w:p>
    <w:p w14:paraId="6E2893BB" w14:textId="77777777" w:rsidR="005A4C16" w:rsidRDefault="005A4C16" w:rsidP="005A4C16">
      <w:pPr>
        <w:pStyle w:val="Heading3"/>
        <w:rPr>
          <w:ins w:id="143" w:author="Charles Lo (032930" w:date="2022-03-29T15:03:00Z"/>
        </w:rPr>
      </w:pPr>
      <w:ins w:id="144" w:author="Charles Lo (032930" w:date="2022-03-29T15:03:00Z">
        <w:r>
          <w:t>4.11.2</w:t>
        </w:r>
        <w:r>
          <w:tab/>
          <w:t>5GMS AS data collection and reporting client configuration</w:t>
        </w:r>
      </w:ins>
    </w:p>
    <w:p w14:paraId="25B86858" w14:textId="77777777" w:rsidR="005A4C16" w:rsidRDefault="005A4C16" w:rsidP="005A4C16">
      <w:pPr>
        <w:rPr>
          <w:ins w:id="145" w:author="Charles Lo (032930" w:date="2022-03-29T15:03:00Z"/>
        </w:rPr>
      </w:pPr>
      <w:ins w:id="146" w:author="Charles Lo (032930" w:date="2022-03-29T15:03:00Z">
        <w:r>
          <w:t>The 5GMS AS shall use the service operations and procedures specified in TS 26.532 [</w:t>
        </w:r>
      </w:ins>
      <w:ins w:id="147" w:author="Charles Lo (041122)" w:date="2022-04-11T20:25:00Z">
        <w:r>
          <w:t>47</w:t>
        </w:r>
      </w:ins>
      <w:ins w:id="148" w:author="Charles Lo (032930" w:date="2022-03-29T15:03:00Z">
        <w:r>
          <w:t>] to obtain its data collection and reporting client configuration from the Data Collection AF instantiated in the 5GMS AF at reference point R4:</w:t>
        </w:r>
      </w:ins>
    </w:p>
    <w:p w14:paraId="2E87B1BD" w14:textId="77777777" w:rsidR="005A4C16" w:rsidRDefault="005A4C16" w:rsidP="005A4C16">
      <w:pPr>
        <w:pStyle w:val="B1"/>
        <w:rPr>
          <w:ins w:id="149" w:author="Charles Lo (032930" w:date="2022-03-29T15:03:00Z"/>
        </w:rPr>
      </w:pPr>
      <w:ins w:id="150" w:author="Charles Lo (032930" w:date="2022-03-29T15:03:00Z">
        <w:r>
          <w:t>-</w:t>
        </w:r>
        <w:r>
          <w:tab/>
          <w:t xml:space="preserve">In the case where both the 5GMS AS and the 5GMS AF reside in the trusted domain, the 5GMS AS shall obtain its data collection client configuration directly from the Data Collection AF by invoking appropriate </w:t>
        </w:r>
        <w:proofErr w:type="spellStart"/>
        <w:r w:rsidRPr="00057D2F">
          <w:rPr>
            <w:rStyle w:val="Code"/>
          </w:rPr>
          <w:t>Ndcaf_DataReporting</w:t>
        </w:r>
        <w:proofErr w:type="spellEnd"/>
        <w:r w:rsidRPr="00057D2F">
          <w:t xml:space="preserve"> service</w:t>
        </w:r>
        <w:r>
          <w:t xml:space="preserve"> operations as specified in clause 7.2 of [</w:t>
        </w:r>
      </w:ins>
      <w:ins w:id="151" w:author="Richard Bradbury (2022-04-12)" w:date="2022-04-12T11:24:00Z">
        <w:r>
          <w:t>47</w:t>
        </w:r>
      </w:ins>
      <w:ins w:id="152" w:author="Charles Lo (032930" w:date="2022-03-29T15:03:00Z">
        <w:r>
          <w:t>] according to the procedures specified in clauses 4.2.5 of [</w:t>
        </w:r>
      </w:ins>
      <w:ins w:id="153" w:author="Richard Bradbury (2022-04-12)" w:date="2022-04-12T11:25:00Z">
        <w:r>
          <w:t>47</w:t>
        </w:r>
      </w:ins>
      <w:ins w:id="154" w:author="Charles Lo (032930" w:date="2022-03-29T15:03:00Z">
        <w:r>
          <w:t>].</w:t>
        </w:r>
      </w:ins>
    </w:p>
    <w:p w14:paraId="26BA7B39" w14:textId="77777777" w:rsidR="005A4C16" w:rsidRDefault="005A4C16" w:rsidP="005A4C16">
      <w:pPr>
        <w:pStyle w:val="B1"/>
        <w:rPr>
          <w:ins w:id="155" w:author="Charles Lo (032930" w:date="2022-03-29T15:03:00Z"/>
        </w:rPr>
      </w:pPr>
      <w:ins w:id="156" w:author="Charles Lo (032930" w:date="2022-03-29T15:03:00Z">
        <w:r>
          <w:t>-</w:t>
        </w:r>
        <w:r>
          <w:tab/>
          <w:t xml:space="preserve">Should the 5GMS AS and the 5GMS AF reside in different trust domains, the 5GMS AS shall instead obtain its configuration from the Data Collection AF indirectly via the NEF by invoking the </w:t>
        </w:r>
        <w:r w:rsidRPr="00057D2F">
          <w:t>equivalent</w:t>
        </w:r>
        <w:r>
          <w:t xml:space="preserve"> operations on the</w:t>
        </w:r>
        <w:r w:rsidRPr="00057D2F">
          <w:t xml:space="preserve"> </w:t>
        </w:r>
        <w:proofErr w:type="spellStart"/>
        <w:r>
          <w:rPr>
            <w:rStyle w:val="Code"/>
          </w:rPr>
          <w:t>Nnef</w:t>
        </w:r>
        <w:r w:rsidRPr="00057D2F">
          <w:rPr>
            <w:rStyle w:val="Code"/>
          </w:rPr>
          <w:t>_DataReporting</w:t>
        </w:r>
        <w:proofErr w:type="spellEnd"/>
        <w:r w:rsidRPr="00057D2F">
          <w:t xml:space="preserve"> service</w:t>
        </w:r>
        <w:r>
          <w:t xml:space="preserve"> as defined in TS</w:t>
        </w:r>
      </w:ins>
      <w:ins w:id="157" w:author="Richard Bradbury (2022-04-12)" w:date="2022-04-12T11:25:00Z">
        <w:r>
          <w:t> </w:t>
        </w:r>
      </w:ins>
      <w:ins w:id="158" w:author="Charles Lo (032930" w:date="2022-03-29T15:03:00Z">
        <w:r>
          <w:t>26.531</w:t>
        </w:r>
      </w:ins>
      <w:ins w:id="159" w:author="Richard Bradbury (2022-04-12)" w:date="2022-04-12T11:25:00Z">
        <w:r>
          <w:t> </w:t>
        </w:r>
      </w:ins>
      <w:ins w:id="160" w:author="Charles Lo (032930" w:date="2022-03-29T15:03:00Z">
        <w:r>
          <w:t>[</w:t>
        </w:r>
      </w:ins>
      <w:ins w:id="161" w:author="Charles Lo (041122)" w:date="2022-04-11T20:24:00Z">
        <w:r>
          <w:t>46</w:t>
        </w:r>
      </w:ins>
      <w:ins w:id="162" w:author="Charles Lo (032930" w:date="2022-03-29T15:03:00Z">
        <w:r>
          <w:t>].</w:t>
        </w:r>
      </w:ins>
    </w:p>
    <w:p w14:paraId="5B161232" w14:textId="77777777" w:rsidR="005A4C16" w:rsidRDefault="005A4C16" w:rsidP="005A4C16">
      <w:pPr>
        <w:rPr>
          <w:ins w:id="163" w:author="Charles Lo (032930" w:date="2022-03-29T15:03:00Z"/>
        </w:rPr>
      </w:pPr>
      <w:ins w:id="164" w:author="Charles Lo (032930" w:date="2022-03-29T15:03:00Z">
        <w:r>
          <w:t xml:space="preserve">In both cases, the </w:t>
        </w:r>
        <w:r w:rsidRPr="00EE721A">
          <w:t>5GMS</w:t>
        </w:r>
        <w:r>
          <w:t xml:space="preserve"> AS shall declare that it supports the </w:t>
        </w:r>
        <w:r w:rsidRPr="0048548B">
          <w:rPr>
            <w:rStyle w:val="Code"/>
          </w:rPr>
          <w:t>MS_ACCESS_</w:t>
        </w:r>
        <w:r>
          <w:rPr>
            <w:rStyle w:val="Code"/>
          </w:rPr>
          <w:t>ACTIVITY</w:t>
        </w:r>
        <w:r>
          <w:t xml:space="preserve"> data reporting domain in </w:t>
        </w:r>
        <w:proofErr w:type="spellStart"/>
        <w:r w:rsidRPr="00EE721A">
          <w:rPr>
            <w:rStyle w:val="Code"/>
          </w:rPr>
          <w:t>Data</w:t>
        </w:r>
        <w:r>
          <w:rPr>
            <w:rStyle w:val="Code"/>
          </w:rPr>
          <w:t>‌</w:t>
        </w:r>
        <w:r w:rsidRPr="00EE721A">
          <w:rPr>
            <w:rStyle w:val="Code"/>
          </w:rPr>
          <w:t>Reporting</w:t>
        </w:r>
        <w:r>
          <w:rPr>
            <w:rStyle w:val="Code"/>
          </w:rPr>
          <w:t>‌</w:t>
        </w:r>
        <w:r w:rsidRPr="00EE721A">
          <w:rPr>
            <w:rStyle w:val="Code"/>
          </w:rPr>
          <w:t>Session</w:t>
        </w:r>
        <w:proofErr w:type="spellEnd"/>
        <w:r w:rsidRPr="00EE721A">
          <w:rPr>
            <w:rStyle w:val="Code"/>
          </w:rPr>
          <w:t>.</w:t>
        </w:r>
        <w:r>
          <w:rPr>
            <w:rStyle w:val="Code"/>
          </w:rPr>
          <w:t>‌</w:t>
        </w:r>
        <w:proofErr w:type="spellStart"/>
        <w:r w:rsidRPr="00EE721A">
          <w:rPr>
            <w:rStyle w:val="Code"/>
          </w:rPr>
          <w:t>supportedDomains</w:t>
        </w:r>
        <w:proofErr w:type="spellEnd"/>
        <w:r>
          <w:t xml:space="preserve"> (see clauses 7.2.3.2.1 and 7.2.3.3.1 of TS 26.532 [</w:t>
        </w:r>
      </w:ins>
      <w:ins w:id="165" w:author="Charles Lo (041122)" w:date="2022-04-11T20:25:00Z">
        <w:r>
          <w:t>47</w:t>
        </w:r>
      </w:ins>
      <w:ins w:id="166" w:author="Charles Lo (032930" w:date="2022-03-29T15:03:00Z">
        <w:r>
          <w:t xml:space="preserve">]) and the Data Collection AF instantiated in the 5GMS AF shall request reporting for this domain by </w:t>
        </w:r>
        <w:del w:id="167" w:author="Richard Bradbury (2022-04-27)" w:date="2022-04-27T17:59:00Z">
          <w:r w:rsidDel="00E84E6D">
            <w:delText>setting</w:delText>
          </w:r>
        </w:del>
        <w:del w:id="168" w:author="Richard Bradbury (2022-04-27)" w:date="2022-04-27T18:02:00Z">
          <w:r w:rsidDel="009B076B">
            <w:delText xml:space="preserve"> </w:delText>
          </w:r>
          <w:r w:rsidRPr="00EE721A" w:rsidDel="009B076B">
            <w:rPr>
              <w:rStyle w:val="Code"/>
            </w:rPr>
            <w:delText>Data</w:delText>
          </w:r>
          <w:r w:rsidDel="009B076B">
            <w:rPr>
              <w:rStyle w:val="Code"/>
            </w:rPr>
            <w:delText>‌</w:delText>
          </w:r>
          <w:r w:rsidRPr="00EE721A" w:rsidDel="009B076B">
            <w:rPr>
              <w:rStyle w:val="Code"/>
            </w:rPr>
            <w:delText>Reporting</w:delText>
          </w:r>
          <w:r w:rsidDel="009B076B">
            <w:rPr>
              <w:rStyle w:val="Code"/>
            </w:rPr>
            <w:delText>‌</w:delText>
          </w:r>
          <w:r w:rsidRPr="00EE721A" w:rsidDel="009B076B">
            <w:rPr>
              <w:rStyle w:val="Code"/>
            </w:rPr>
            <w:delText>Session.</w:delText>
          </w:r>
          <w:r w:rsidDel="009B076B">
            <w:rPr>
              <w:rStyle w:val="Code"/>
            </w:rPr>
            <w:delText>‌</w:delText>
          </w:r>
        </w:del>
        <w:del w:id="169" w:author="Richard Bradbury (2022-04-27)" w:date="2022-04-27T17:59:00Z">
          <w:r w:rsidRPr="00EE721A" w:rsidDel="00E84E6D">
            <w:rPr>
              <w:rStyle w:val="Code"/>
            </w:rPr>
            <w:delText>supported</w:delText>
          </w:r>
        </w:del>
      </w:ins>
      <w:ins w:id="170" w:author="Richard Bradbury (2022-04-01)" w:date="2022-04-01T10:12:00Z">
        <w:del w:id="171" w:author="Richard Bradbury (2022-04-27)" w:date="2022-04-27T17:59:00Z">
          <w:r w:rsidDel="00E84E6D">
            <w:rPr>
              <w:rStyle w:val="Code"/>
            </w:rPr>
            <w:delText>report‌For</w:delText>
          </w:r>
        </w:del>
      </w:ins>
      <w:ins w:id="172" w:author="Charles Lo (032930" w:date="2022-03-29T15:03:00Z">
        <w:del w:id="173" w:author="Richard Bradbury (2022-04-27)" w:date="2022-04-27T17:59:00Z">
          <w:r w:rsidDel="00E84E6D">
            <w:rPr>
              <w:rStyle w:val="Code"/>
            </w:rPr>
            <w:delText>‌</w:delText>
          </w:r>
          <w:r w:rsidRPr="00EE721A" w:rsidDel="00E84E6D">
            <w:rPr>
              <w:rStyle w:val="Code"/>
            </w:rPr>
            <w:delText>Domains</w:delText>
          </w:r>
        </w:del>
        <w:del w:id="174" w:author="Richard Bradbury (2022-04-27)" w:date="2022-04-27T18:02:00Z">
          <w:r w:rsidDel="009B076B">
            <w:delText xml:space="preserve"> </w:delText>
          </w:r>
        </w:del>
        <w:del w:id="175" w:author="Richard Bradbury (2022-04-27)" w:date="2022-04-27T17:59:00Z">
          <w:r w:rsidDel="00E84E6D">
            <w:delText>t</w:delText>
          </w:r>
        </w:del>
        <w:del w:id="176" w:author="Richard Bradbury (2022-04-27)" w:date="2022-04-27T18:00:00Z">
          <w:r w:rsidDel="00E84E6D">
            <w:delText xml:space="preserve">o </w:delText>
          </w:r>
        </w:del>
      </w:ins>
      <w:ins w:id="177" w:author="Richard Bradbury (2022-04-27)" w:date="2022-04-27T18:02:00Z">
        <w:r>
          <w:t xml:space="preserve">including </w:t>
        </w:r>
      </w:ins>
      <w:ins w:id="178" w:author="Charles Lo (032930" w:date="2022-03-29T15:03:00Z">
        <w:r>
          <w:t>the same value</w:t>
        </w:r>
      </w:ins>
      <w:ins w:id="179" w:author="Richard Bradbury (2022-04-27)" w:date="2022-04-27T18:02:00Z">
        <w:r>
          <w:t xml:space="preserve"> as a key to the </w:t>
        </w:r>
        <w:proofErr w:type="spellStart"/>
        <w:r w:rsidRPr="00EE721A">
          <w:rPr>
            <w:rStyle w:val="Code"/>
          </w:rPr>
          <w:t>Data</w:t>
        </w:r>
        <w:r>
          <w:rPr>
            <w:rStyle w:val="Code"/>
          </w:rPr>
          <w:t>‌</w:t>
        </w:r>
        <w:r w:rsidRPr="00EE721A">
          <w:rPr>
            <w:rStyle w:val="Code"/>
          </w:rPr>
          <w:t>Reporting</w:t>
        </w:r>
        <w:r>
          <w:rPr>
            <w:rStyle w:val="Code"/>
          </w:rPr>
          <w:t>‌</w:t>
        </w:r>
        <w:r w:rsidRPr="00EE721A">
          <w:rPr>
            <w:rStyle w:val="Code"/>
          </w:rPr>
          <w:t>Session</w:t>
        </w:r>
        <w:proofErr w:type="spellEnd"/>
        <w:r w:rsidRPr="00EE721A">
          <w:rPr>
            <w:rStyle w:val="Code"/>
          </w:rPr>
          <w:t>.</w:t>
        </w:r>
        <w:r>
          <w:rPr>
            <w:rStyle w:val="Code"/>
          </w:rPr>
          <w:t>‌</w:t>
        </w:r>
        <w:proofErr w:type="spellStart"/>
        <w:r>
          <w:rPr>
            <w:rStyle w:val="Code"/>
          </w:rPr>
          <w:t>reportingConditions</w:t>
        </w:r>
        <w:proofErr w:type="spellEnd"/>
        <w:r>
          <w:t xml:space="preserve"> dictionary</w:t>
        </w:r>
      </w:ins>
      <w:ins w:id="180" w:author="Charles Lo (032930" w:date="2022-03-29T15:03:00Z">
        <w:r>
          <w:t xml:space="preserve">. The value of </w:t>
        </w:r>
        <w:del w:id="181" w:author="Richard Bradbury (2022-04-27)" w:date="2022-04-27T18:00:00Z">
          <w:r w:rsidRPr="00196581" w:rsidDel="009B076B">
            <w:rPr>
              <w:rStyle w:val="Code"/>
            </w:rPr>
            <w:delText>DataReportingSession.</w:delText>
          </w:r>
          <w:r w:rsidRPr="009B076B" w:rsidDel="009B076B">
            <w:delText>repor</w:delText>
          </w:r>
        </w:del>
        <w:del w:id="182" w:author="Richard Bradbury (2022-04-27)" w:date="2022-04-27T18:01:00Z">
          <w:r w:rsidRPr="009B076B" w:rsidDel="009B076B">
            <w:delText>tingCondition</w:delText>
          </w:r>
        </w:del>
      </w:ins>
      <w:ins w:id="183" w:author="Richard Bradbury (2022-04-27)" w:date="2022-04-27T18:01:00Z">
        <w:r>
          <w:t xml:space="preserve">the </w:t>
        </w:r>
        <w:proofErr w:type="spellStart"/>
        <w:r w:rsidRPr="009B076B">
          <w:rPr>
            <w:rStyle w:val="Code"/>
          </w:rPr>
          <w:t>ReportingCondition.type</w:t>
        </w:r>
        <w:proofErr w:type="spellEnd"/>
        <w:r>
          <w:t xml:space="preserve"> property at this key</w:t>
        </w:r>
      </w:ins>
      <w:ins w:id="184" w:author="Charles Lo (032930" w:date="2022-03-29T15:03:00Z">
        <w:r>
          <w:t xml:space="preserve"> shall be </w:t>
        </w:r>
        <w:r w:rsidRPr="00196581">
          <w:rPr>
            <w:rStyle w:val="Code"/>
          </w:rPr>
          <w:t>INTERVAL</w:t>
        </w:r>
        <w:r>
          <w:t xml:space="preserve">, </w:t>
        </w:r>
        <w:r w:rsidRPr="00196581">
          <w:rPr>
            <w:rStyle w:val="Code"/>
          </w:rPr>
          <w:t>THRESHOLD</w:t>
        </w:r>
        <w:r>
          <w:t xml:space="preserve"> or </w:t>
        </w:r>
        <w:r w:rsidRPr="00196581">
          <w:rPr>
            <w:rStyle w:val="Code"/>
          </w:rPr>
          <w:t>OFF</w:t>
        </w:r>
        <w:r>
          <w:t>.</w:t>
        </w:r>
      </w:ins>
    </w:p>
    <w:p w14:paraId="78C4F5DB" w14:textId="77777777" w:rsidR="005A4C16" w:rsidRPr="00EE721A" w:rsidRDefault="005A4C16" w:rsidP="005A4C16">
      <w:pPr>
        <w:rPr>
          <w:ins w:id="185" w:author="Charles Lo (032930" w:date="2022-03-29T15:03:00Z"/>
        </w:rPr>
      </w:pPr>
      <w:ins w:id="186" w:author="Charles Lo (032930" w:date="2022-03-29T15:03:00Z">
        <w:r>
          <w:t xml:space="preserve">The </w:t>
        </w:r>
        <w:r w:rsidRPr="00EE721A">
          <w:t>5GMS</w:t>
        </w:r>
        <w:r>
          <w:t> AS shall refresh its data collection and reporting client configuration according to the procedures specified in clause </w:t>
        </w:r>
      </w:ins>
      <w:ins w:id="187" w:author="Charles Lo (032930" w:date="2022-03-29T15:05:00Z">
        <w:r>
          <w:t>4.2.5.3</w:t>
        </w:r>
      </w:ins>
      <w:ins w:id="188" w:author="Charles Lo (032930" w:date="2022-03-29T15:03:00Z">
        <w:r>
          <w:t xml:space="preserve"> of TS 26.532 [</w:t>
        </w:r>
      </w:ins>
      <w:ins w:id="189" w:author="Charles Lo (041122)" w:date="2022-04-11T20:25:00Z">
        <w:r>
          <w:t>47</w:t>
        </w:r>
      </w:ins>
      <w:ins w:id="190" w:author="Charles Lo (032930" w:date="2022-03-29T15:03:00Z">
        <w:r>
          <w:t>].</w:t>
        </w:r>
      </w:ins>
    </w:p>
    <w:p w14:paraId="3718CFC4" w14:textId="77777777" w:rsidR="005A4C16" w:rsidRDefault="005A4C16" w:rsidP="005A4C16">
      <w:pPr>
        <w:pStyle w:val="Heading3"/>
        <w:rPr>
          <w:ins w:id="191" w:author="Charles Lo (032930" w:date="2022-03-29T15:03:00Z"/>
        </w:rPr>
      </w:pPr>
      <w:ins w:id="192" w:author="Charles Lo (032930" w:date="2022-03-29T15:03:00Z">
        <w:r>
          <w:t>4.11.3</w:t>
        </w:r>
        <w:r>
          <w:tab/>
          <w:t>5GMS AS data reporting</w:t>
        </w:r>
      </w:ins>
    </w:p>
    <w:p w14:paraId="4DE759C2" w14:textId="77777777" w:rsidR="005A4C16" w:rsidRDefault="005A4C16" w:rsidP="005A4C16">
      <w:pPr>
        <w:rPr>
          <w:ins w:id="193" w:author="Charles Lo (032930" w:date="2022-03-29T15:03:00Z"/>
        </w:rPr>
      </w:pPr>
      <w:ins w:id="194" w:author="Charles Lo (032930" w:date="2022-03-29T15:03:00Z">
        <w:r>
          <w:t>The 5GMS AS shall use the service operations and procedures specified in TS 26.532 [</w:t>
        </w:r>
      </w:ins>
      <w:ins w:id="195" w:author="Charles Lo (041122)" w:date="2022-04-11T20:26:00Z">
        <w:r>
          <w:t>47</w:t>
        </w:r>
      </w:ins>
      <w:ins w:id="196" w:author="Charles Lo (032930" w:date="2022-03-29T15:03:00Z">
        <w:r>
          <w:t>] to report media streaming access activity to the Data Collection AF instantiated in the 5GMS AF at reference point R4:</w:t>
        </w:r>
      </w:ins>
    </w:p>
    <w:p w14:paraId="3F6B5339" w14:textId="77777777" w:rsidR="005A4C16" w:rsidRDefault="005A4C16" w:rsidP="005A4C16">
      <w:pPr>
        <w:pStyle w:val="B1"/>
        <w:rPr>
          <w:ins w:id="197" w:author="Charles Lo (032930" w:date="2022-03-29T15:03:00Z"/>
        </w:rPr>
      </w:pPr>
      <w:ins w:id="198" w:author="Charles Lo (032930" w:date="2022-03-29T15:03:00Z">
        <w:r>
          <w:t>-</w:t>
        </w:r>
        <w:r>
          <w:tab/>
          <w:t xml:space="preserve">In the case where both the 5GMS AS and the 5GMS AF reside in the trusted domain, the 5GMS AS shall submit media streaming access activity reports directly to the Data Collection AF by invoking appropriate </w:t>
        </w:r>
        <w:proofErr w:type="spellStart"/>
        <w:r w:rsidRPr="00057D2F">
          <w:rPr>
            <w:rStyle w:val="Code"/>
          </w:rPr>
          <w:t>Ndcaf_DataReporting</w:t>
        </w:r>
        <w:proofErr w:type="spellEnd"/>
        <w:r w:rsidRPr="00057D2F">
          <w:t xml:space="preserve"> service</w:t>
        </w:r>
        <w:r>
          <w:t xml:space="preserve"> operations as specified in clause 7.3 of [</w:t>
        </w:r>
      </w:ins>
      <w:ins w:id="199" w:author="Richard Bradbury (2022-04-12)" w:date="2022-04-12T11:26:00Z">
        <w:r>
          <w:t>47</w:t>
        </w:r>
      </w:ins>
      <w:ins w:id="200" w:author="Charles Lo (032930" w:date="2022-03-29T15:03:00Z">
        <w:r>
          <w:t>]</w:t>
        </w:r>
        <w:r w:rsidRPr="00567A87">
          <w:t xml:space="preserve"> </w:t>
        </w:r>
        <w:r>
          <w:t>according to the procedures specified in clauses 4.2.7 of [</w:t>
        </w:r>
      </w:ins>
      <w:ins w:id="201" w:author="Richard Bradbury (2022-04-12)" w:date="2022-04-12T11:26:00Z">
        <w:r>
          <w:t>47</w:t>
        </w:r>
      </w:ins>
      <w:ins w:id="202" w:author="Charles Lo (032930" w:date="2022-03-29T15:03:00Z">
        <w:r>
          <w:t>].</w:t>
        </w:r>
      </w:ins>
    </w:p>
    <w:p w14:paraId="13649331" w14:textId="77777777" w:rsidR="005A4C16" w:rsidRDefault="005A4C16" w:rsidP="005A4C16">
      <w:pPr>
        <w:pStyle w:val="B1"/>
        <w:rPr>
          <w:ins w:id="203" w:author="Charles Lo (032930" w:date="2022-03-29T15:03:00Z"/>
        </w:rPr>
      </w:pPr>
      <w:ins w:id="204" w:author="Charles Lo (032930" w:date="2022-03-29T15:03:00Z">
        <w:r>
          <w:t>-</w:t>
        </w:r>
        <w:r>
          <w:tab/>
          <w:t xml:space="preserve">Should the 5GMS AS and the 5GMS AF reside in different trust domains, the 5GMS AS shall instead submit media streaming access activity reports indirectly to the 5GMS AF via the NEF by invoking the </w:t>
        </w:r>
        <w:r w:rsidRPr="00057D2F">
          <w:t xml:space="preserve">equivalent </w:t>
        </w:r>
        <w:r>
          <w:t xml:space="preserve">operations on the </w:t>
        </w:r>
        <w:proofErr w:type="spellStart"/>
        <w:r>
          <w:rPr>
            <w:rStyle w:val="Code"/>
          </w:rPr>
          <w:t>Nnef</w:t>
        </w:r>
        <w:r w:rsidRPr="00057D2F">
          <w:rPr>
            <w:rStyle w:val="Code"/>
          </w:rPr>
          <w:t>_DataReporting</w:t>
        </w:r>
        <w:proofErr w:type="spellEnd"/>
        <w:r w:rsidRPr="00057D2F">
          <w:t xml:space="preserve"> service</w:t>
        </w:r>
        <w:r>
          <w:t xml:space="preserve"> as defined in TS</w:t>
        </w:r>
      </w:ins>
      <w:ins w:id="205" w:author="Richard Bradbury (2022-04-12)" w:date="2022-04-12T11:25:00Z">
        <w:r>
          <w:t> </w:t>
        </w:r>
      </w:ins>
      <w:ins w:id="206" w:author="Charles Lo (032930" w:date="2022-03-29T15:03:00Z">
        <w:r>
          <w:t>26.531</w:t>
        </w:r>
      </w:ins>
      <w:ins w:id="207" w:author="Richard Bradbury (2022-04-12)" w:date="2022-04-12T11:25:00Z">
        <w:r>
          <w:t> </w:t>
        </w:r>
      </w:ins>
      <w:ins w:id="208" w:author="Charles Lo (032930" w:date="2022-03-29T15:03:00Z">
        <w:r>
          <w:t>[</w:t>
        </w:r>
      </w:ins>
      <w:ins w:id="209" w:author="Charles Lo (041122)" w:date="2022-04-11T20:24:00Z">
        <w:r>
          <w:t>46</w:t>
        </w:r>
      </w:ins>
      <w:ins w:id="210" w:author="Charles Lo (032930" w:date="2022-03-29T15:03:00Z">
        <w:r>
          <w:t>].</w:t>
        </w:r>
      </w:ins>
    </w:p>
    <w:p w14:paraId="146F7E58" w14:textId="77777777" w:rsidR="005A4C16" w:rsidRDefault="005A4C16" w:rsidP="005A4C16">
      <w:pPr>
        <w:rPr>
          <w:ins w:id="211" w:author="Charles Lo (032930" w:date="2022-03-29T15:03:00Z"/>
        </w:rPr>
      </w:pPr>
      <w:ins w:id="212" w:author="Charles Lo (032930" w:date="2022-03-29T15:03:00Z">
        <w:r>
          <w:t xml:space="preserve">In both cases, the conditions for sending a downlink media streaming access activity report by the 5GMSd AS and the parameters of such report are signalled in the </w:t>
        </w:r>
        <w:r w:rsidRPr="0098798F">
          <w:t xml:space="preserve">data collection </w:t>
        </w:r>
        <w:r>
          <w:t xml:space="preserve">and reporting </w:t>
        </w:r>
        <w:r w:rsidRPr="0098798F">
          <w:t>client</w:t>
        </w:r>
        <w:r>
          <w:t xml:space="preserve"> configuration obtained using the procedure specified in clause 4.11.2.</w:t>
        </w:r>
      </w:ins>
    </w:p>
    <w:p w14:paraId="144EAAA5" w14:textId="77777777" w:rsidR="005A4C16" w:rsidRDefault="005A4C16" w:rsidP="005A4C16">
      <w:pPr>
        <w:rPr>
          <w:ins w:id="213" w:author="Richard Bradbury (2022-04-01)" w:date="2022-04-01T11:00:00Z"/>
        </w:rPr>
      </w:pPr>
      <w:ins w:id="214" w:author="Charles Lo (032930" w:date="2022-03-29T15:03:00Z">
        <w:r w:rsidRPr="00586B6B">
          <w:t xml:space="preserve">In order to submit a </w:t>
        </w:r>
        <w:r>
          <w:t>media streaming access activity</w:t>
        </w:r>
        <w:r w:rsidRPr="00586B6B">
          <w:t xml:space="preserve"> report, the </w:t>
        </w:r>
        <w:r>
          <w:t>5GMS AS</w:t>
        </w:r>
        <w:r w:rsidRPr="00586B6B">
          <w:t xml:space="preserve"> shall send an HTTP </w:t>
        </w:r>
        <w:r w:rsidRPr="00586B6B">
          <w:rPr>
            <w:rStyle w:val="HTTPMethod"/>
          </w:rPr>
          <w:t>POST</w:t>
        </w:r>
        <w:r w:rsidRPr="00586B6B">
          <w:t xml:space="preserve"> message to the </w:t>
        </w:r>
        <w:r>
          <w:t xml:space="preserve">Data Collection AF instantiated in the </w:t>
        </w:r>
        <w:r w:rsidRPr="00586B6B">
          <w:t>5GMS AF</w:t>
        </w:r>
        <w:r>
          <w:t xml:space="preserve">. </w:t>
        </w:r>
        <w:r w:rsidRPr="00586B6B">
          <w:t xml:space="preserve">The request body shall be a </w:t>
        </w:r>
      </w:ins>
      <w:ins w:id="215" w:author="Richard Bradbury (2022-04-01)" w:date="2022-04-01T10:15:00Z">
        <w:r>
          <w:t xml:space="preserve">JSON document of type </w:t>
        </w:r>
        <w:proofErr w:type="spellStart"/>
        <w:r w:rsidRPr="00745D94">
          <w:rPr>
            <w:rStyle w:val="Code"/>
          </w:rPr>
          <w:t>DataReport</w:t>
        </w:r>
        <w:proofErr w:type="spellEnd"/>
        <w:r>
          <w:t xml:space="preserve"> (as defined in clause 7.3.3.2.1 of TS 26.532</w:t>
        </w:r>
      </w:ins>
      <w:ins w:id="216" w:author="Richard Bradbury (2022-04-12)" w:date="2022-04-12T11:25:00Z">
        <w:r>
          <w:t> [</w:t>
        </w:r>
      </w:ins>
      <w:ins w:id="217" w:author="Richard Bradbury (2022-04-12)" w:date="2022-04-12T11:26:00Z">
        <w:r>
          <w:t>47]</w:t>
        </w:r>
      </w:ins>
      <w:ins w:id="218" w:author="Richard Bradbury (2022-04-01)" w:date="2022-04-01T10:15:00Z">
        <w:r>
          <w:t>) containing one or more</w:t>
        </w:r>
        <w:r>
          <w:rPr>
            <w:rStyle w:val="Code"/>
          </w:rPr>
          <w:t xml:space="preserve"> </w:t>
        </w:r>
      </w:ins>
      <w:proofErr w:type="spellStart"/>
      <w:ins w:id="219" w:author="Charles Lo (032930" w:date="2022-03-29T15:03:00Z">
        <w:r>
          <w:rPr>
            <w:rStyle w:val="Code"/>
          </w:rPr>
          <w:t>MediaStreaming‌AccessRecord</w:t>
        </w:r>
        <w:proofErr w:type="spellEnd"/>
        <w:r w:rsidRPr="00586B6B">
          <w:t xml:space="preserve"> structure</w:t>
        </w:r>
      </w:ins>
      <w:ins w:id="220" w:author="Richard Bradbury (2022-04-01)" w:date="2022-04-01T10:15:00Z">
        <w:r>
          <w:t>s</w:t>
        </w:r>
      </w:ins>
      <w:ins w:id="221" w:author="Charles Lo (032930" w:date="2022-03-29T15:03:00Z">
        <w:r w:rsidRPr="00586B6B">
          <w:t>, as specified in clause</w:t>
        </w:r>
      </w:ins>
      <w:ins w:id="222" w:author="Richard Bradbury (2022-04-27)" w:date="2022-04-27T17:57:00Z">
        <w:r>
          <w:t>s</w:t>
        </w:r>
      </w:ins>
      <w:ins w:id="223" w:author="Charles Lo (032930" w:date="2022-03-29T15:03:00Z">
        <w:r w:rsidRPr="00586B6B">
          <w:t> </w:t>
        </w:r>
        <w:r>
          <w:t>17.2</w:t>
        </w:r>
      </w:ins>
      <w:ins w:id="224" w:author="Richard Bradbury (2022-04-01)" w:date="2022-04-01T11:00:00Z">
        <w:r>
          <w:t xml:space="preserve"> </w:t>
        </w:r>
      </w:ins>
      <w:ins w:id="225" w:author="Richard Bradbury (2022-04-27)" w:date="2022-04-27T17:57:00Z">
        <w:r>
          <w:t xml:space="preserve">and C.5.1 </w:t>
        </w:r>
      </w:ins>
      <w:ins w:id="226" w:author="Richard Bradbury (2022-04-01)" w:date="2022-04-01T11:00:00Z">
        <w:r>
          <w:t>of the present document</w:t>
        </w:r>
      </w:ins>
      <w:ins w:id="227" w:author="Charles Lo (032930" w:date="2022-03-29T15:03:00Z">
        <w:r w:rsidRPr="00586B6B">
          <w:t>.</w:t>
        </w:r>
      </w:ins>
    </w:p>
    <w:p w14:paraId="28F54A05" w14:textId="77777777" w:rsidR="005A4C16" w:rsidRPr="00AD043E" w:rsidRDefault="005A4C16" w:rsidP="005A4C16">
      <w:pPr>
        <w:rPr>
          <w:ins w:id="228" w:author="Charles Lo (032930" w:date="2022-03-29T15:03:00Z"/>
        </w:rPr>
      </w:pPr>
      <w:ins w:id="229" w:author="Charles Lo (032930" w:date="2022-03-29T15:03:00Z">
        <w:r w:rsidRPr="00586B6B">
          <w:lastRenderedPageBreak/>
          <w:t xml:space="preserve">The </w:t>
        </w:r>
        <w:r>
          <w:t>Data Collection AF</w:t>
        </w:r>
        <w:r w:rsidRPr="00586B6B">
          <w:t xml:space="preserve"> shall respond with a </w:t>
        </w:r>
        <w:r w:rsidRPr="00586B6B">
          <w:rPr>
            <w:rStyle w:val="HTTPResponse"/>
          </w:rPr>
          <w:t>200 (OK)</w:t>
        </w:r>
        <w:r w:rsidRPr="00586B6B">
          <w:t xml:space="preserve"> message to acknowledge successful processing of the </w:t>
        </w:r>
        <w:r>
          <w:t>media streaming access activity</w:t>
        </w:r>
        <w:r w:rsidRPr="00586B6B">
          <w:t xml:space="preserve"> report.</w:t>
        </w:r>
      </w:ins>
    </w:p>
    <w:p w14:paraId="65255FA1" w14:textId="77777777" w:rsidR="005A4C16" w:rsidRDefault="005A4C16" w:rsidP="005A4C16">
      <w:pPr>
        <w:pStyle w:val="Changenext"/>
      </w:pPr>
      <w:r>
        <w:t>NEXT CHANGE</w:t>
      </w:r>
    </w:p>
    <w:p w14:paraId="65D29E12" w14:textId="77777777" w:rsidR="005A4C16" w:rsidRDefault="005A4C16" w:rsidP="005A4C16">
      <w:pPr>
        <w:pStyle w:val="Heading2"/>
        <w:rPr>
          <w:ins w:id="230" w:author="Charles Lo (032930" w:date="2022-03-29T15:06:00Z"/>
        </w:rPr>
      </w:pPr>
      <w:ins w:id="231" w:author="Charles Lo (032930" w:date="2022-03-29T15:06:00Z">
        <w:r>
          <w:t>4.12</w:t>
        </w:r>
        <w:r>
          <w:tab/>
        </w:r>
        <w:r w:rsidRPr="00541B64">
          <w:t>Event</w:t>
        </w:r>
        <w:r>
          <w:t xml:space="preserve"> Exposure procedures at reference points R5 and R6</w:t>
        </w:r>
      </w:ins>
    </w:p>
    <w:p w14:paraId="5C06F8AC" w14:textId="77777777" w:rsidR="005A4C16" w:rsidRDefault="005A4C16" w:rsidP="005A4C16">
      <w:pPr>
        <w:pStyle w:val="Heading3"/>
        <w:rPr>
          <w:ins w:id="232" w:author="Charles Lo (032930" w:date="2022-03-29T15:06:00Z"/>
        </w:rPr>
      </w:pPr>
      <w:ins w:id="233" w:author="Charles Lo (032930" w:date="2022-03-29T15:06:00Z">
        <w:r>
          <w:t>4.12.1</w:t>
        </w:r>
        <w:r>
          <w:tab/>
        </w:r>
        <w:r w:rsidRPr="00541B64">
          <w:t>General</w:t>
        </w:r>
      </w:ins>
    </w:p>
    <w:p w14:paraId="127EBA0D" w14:textId="77777777" w:rsidR="005A4C16" w:rsidRDefault="005A4C16" w:rsidP="005A4C16">
      <w:pPr>
        <w:keepNext/>
        <w:rPr>
          <w:ins w:id="234" w:author="Richard Bradbury (2022-04-01)" w:date="2022-04-01T10:32:00Z"/>
        </w:rPr>
      </w:pPr>
      <w:ins w:id="235" w:author="Richard Bradbury (2022-04-01)" w:date="2022-04-01T10:32:00Z">
        <w:r>
          <w:t>As specified in clauses 4.7.1 and 4.7.4 of TS 26.501 [</w:t>
        </w:r>
      </w:ins>
      <w:ins w:id="236" w:author="Richard Bradbury (2022-04-01)" w:date="2022-04-01T10:34:00Z">
        <w:r>
          <w:t>2</w:t>
        </w:r>
      </w:ins>
      <w:ins w:id="237" w:author="Richard Bradbury (2022-04-01)" w:date="2022-04-01T10:32:00Z">
        <w:r>
          <w:t xml:space="preserve">], Events relating to 5G Media Streaming are exposed to Event consumers at reference points R5 and R6 by the Data Collection AF instantiated in the 5GMS AF </w:t>
        </w:r>
      </w:ins>
      <w:ins w:id="238" w:author="Richard Bradbury (2022-04-01)" w:date="2022-04-01T10:33:00Z">
        <w:r>
          <w:t>(playing</w:t>
        </w:r>
      </w:ins>
      <w:ins w:id="239" w:author="Richard Bradbury (2022-04-01)" w:date="2022-04-01T10:32:00Z">
        <w:r>
          <w:t xml:space="preserve"> the role of Event service provider). Procedures for event exposure are specified in clauses 5.11.3 (for downlink media streaming) and 6.8.3 (for uplink media streaming)</w:t>
        </w:r>
      </w:ins>
      <w:ins w:id="240" w:author="Richard Bradbury (2022-04-01)" w:date="2022-04-01T10:33:00Z">
        <w:r>
          <w:t xml:space="preserve"> respectively of [</w:t>
        </w:r>
      </w:ins>
      <w:ins w:id="241" w:author="Richard Bradbury (2022-04-01)" w:date="2022-04-01T10:34:00Z">
        <w:r>
          <w:t>2</w:t>
        </w:r>
      </w:ins>
      <w:ins w:id="242" w:author="Richard Bradbury (2022-04-01)" w:date="2022-04-01T10:33:00Z">
        <w:r>
          <w:t>]</w:t>
        </w:r>
      </w:ins>
      <w:ins w:id="243" w:author="Richard Bradbury (2022-04-01)" w:date="2022-04-01T10:32:00Z">
        <w:r>
          <w:t>.</w:t>
        </w:r>
      </w:ins>
    </w:p>
    <w:p w14:paraId="22B436DA" w14:textId="77777777" w:rsidR="005A4C16" w:rsidRDefault="005A4C16" w:rsidP="005A4C16">
      <w:pPr>
        <w:keepNext/>
        <w:rPr>
          <w:ins w:id="244" w:author="Charles Lo (032930" w:date="2022-03-29T15:06:00Z"/>
        </w:rPr>
      </w:pPr>
      <w:ins w:id="245" w:author="Charles Lo (032930" w:date="2022-03-29T15:06:00Z">
        <w:r w:rsidRPr="00055C42">
          <w:t xml:space="preserve">The following </w:t>
        </w:r>
        <w:proofErr w:type="spellStart"/>
        <w:r w:rsidRPr="005C12DA">
          <w:rPr>
            <w:rFonts w:ascii="Arial" w:hAnsi="Arial" w:cs="Arial"/>
            <w:i/>
            <w:iCs/>
            <w:sz w:val="18"/>
            <w:szCs w:val="18"/>
          </w:rPr>
          <w:t>Naf_Even</w:t>
        </w:r>
        <w:r>
          <w:rPr>
            <w:rFonts w:ascii="Arial" w:hAnsi="Arial" w:cs="Arial"/>
            <w:i/>
            <w:iCs/>
            <w:sz w:val="18"/>
            <w:szCs w:val="18"/>
          </w:rPr>
          <w:t>t</w:t>
        </w:r>
        <w:r w:rsidRPr="005C12DA">
          <w:rPr>
            <w:rFonts w:ascii="Arial" w:hAnsi="Arial" w:cs="Arial"/>
            <w:i/>
            <w:iCs/>
            <w:sz w:val="18"/>
            <w:szCs w:val="18"/>
          </w:rPr>
          <w:t>Exposure</w:t>
        </w:r>
        <w:proofErr w:type="spellEnd"/>
        <w:r>
          <w:t xml:space="preserve"> service operations as defined in TS</w:t>
        </w:r>
      </w:ins>
      <w:ins w:id="246" w:author="Richard Bradbury (2022-04-12)" w:date="2022-04-12T11:27:00Z">
        <w:r>
          <w:t> </w:t>
        </w:r>
      </w:ins>
      <w:ins w:id="247" w:author="Charles Lo (032930" w:date="2022-03-29T15:06:00Z">
        <w:r>
          <w:t>23.502</w:t>
        </w:r>
      </w:ins>
      <w:ins w:id="248" w:author="Richard Bradbury (2022-04-12)" w:date="2022-04-12T11:27:00Z">
        <w:r>
          <w:t> </w:t>
        </w:r>
      </w:ins>
      <w:ins w:id="249" w:author="Charles Lo (032930" w:date="2022-03-29T15:06:00Z">
        <w:r>
          <w:t>[</w:t>
        </w:r>
      </w:ins>
      <w:ins w:id="250" w:author="Charles Lo (041122)" w:date="2022-04-11T20:21:00Z">
        <w:r>
          <w:t>43</w:t>
        </w:r>
      </w:ins>
      <w:ins w:id="251" w:author="Charles Lo (032930" w:date="2022-03-29T15:06:00Z">
        <w:r>
          <w:t>] apply for such interactions between the Data Collection AF and consumer entities:</w:t>
        </w:r>
      </w:ins>
    </w:p>
    <w:p w14:paraId="76A91086" w14:textId="77777777" w:rsidR="005A4C16" w:rsidRDefault="005A4C16" w:rsidP="005A4C16">
      <w:pPr>
        <w:pStyle w:val="B1"/>
        <w:keepNext/>
        <w:numPr>
          <w:ilvl w:val="0"/>
          <w:numId w:val="9"/>
        </w:numPr>
        <w:rPr>
          <w:ins w:id="252" w:author="Charles Lo (032930" w:date="2022-03-29T15:06:00Z"/>
        </w:rPr>
      </w:pPr>
      <w:proofErr w:type="spellStart"/>
      <w:ins w:id="253" w:author="Charles Lo (032930" w:date="2022-03-29T15:06:00Z">
        <w:r w:rsidRPr="003F6AAA">
          <w:rPr>
            <w:rFonts w:ascii="Arial" w:hAnsi="Arial" w:cs="Arial"/>
            <w:i/>
            <w:iCs/>
            <w:sz w:val="18"/>
            <w:szCs w:val="18"/>
          </w:rPr>
          <w:t>Naf_EventExposure_Subscribe</w:t>
        </w:r>
        <w:proofErr w:type="spellEnd"/>
        <w:r>
          <w:t>,</w:t>
        </w:r>
      </w:ins>
    </w:p>
    <w:p w14:paraId="4EEBE1E2" w14:textId="77777777" w:rsidR="005A4C16" w:rsidRDefault="005A4C16" w:rsidP="005A4C16">
      <w:pPr>
        <w:pStyle w:val="B1"/>
        <w:keepNext/>
        <w:numPr>
          <w:ilvl w:val="0"/>
          <w:numId w:val="9"/>
        </w:numPr>
        <w:rPr>
          <w:ins w:id="254" w:author="Charles Lo (032930" w:date="2022-03-29T15:06:00Z"/>
        </w:rPr>
      </w:pPr>
      <w:proofErr w:type="spellStart"/>
      <w:ins w:id="255" w:author="Charles Lo (032930" w:date="2022-03-29T15:06:00Z">
        <w:r w:rsidRPr="003F6AAA">
          <w:rPr>
            <w:rFonts w:ascii="Arial" w:hAnsi="Arial" w:cs="Arial"/>
            <w:i/>
            <w:iCs/>
            <w:sz w:val="18"/>
            <w:szCs w:val="18"/>
          </w:rPr>
          <w:t>Naf_EventExposure_Unsubscribe</w:t>
        </w:r>
        <w:proofErr w:type="spellEnd"/>
        <w:r>
          <w:t>, and</w:t>
        </w:r>
      </w:ins>
    </w:p>
    <w:p w14:paraId="4A458905" w14:textId="77777777" w:rsidR="005A4C16" w:rsidRDefault="005A4C16" w:rsidP="005A4C16">
      <w:pPr>
        <w:pStyle w:val="B1"/>
        <w:numPr>
          <w:ilvl w:val="0"/>
          <w:numId w:val="9"/>
        </w:numPr>
        <w:rPr>
          <w:ins w:id="256" w:author="Charles Lo (032930" w:date="2022-03-29T15:06:00Z"/>
        </w:rPr>
      </w:pPr>
      <w:proofErr w:type="spellStart"/>
      <w:ins w:id="257" w:author="Charles Lo (032930" w:date="2022-03-29T15:06:00Z">
        <w:r w:rsidRPr="003F6AAA">
          <w:rPr>
            <w:rFonts w:ascii="Arial" w:hAnsi="Arial" w:cs="Arial"/>
            <w:i/>
            <w:iCs/>
            <w:sz w:val="18"/>
            <w:szCs w:val="18"/>
          </w:rPr>
          <w:t>Naf_EventExposure</w:t>
        </w:r>
        <w:proofErr w:type="spellEnd"/>
        <w:r w:rsidRPr="003F6AAA">
          <w:rPr>
            <w:rFonts w:ascii="Arial" w:hAnsi="Arial" w:cs="Arial"/>
            <w:i/>
            <w:iCs/>
            <w:sz w:val="18"/>
            <w:szCs w:val="18"/>
          </w:rPr>
          <w:t xml:space="preserve"> Notify</w:t>
        </w:r>
        <w:r>
          <w:t>.</w:t>
        </w:r>
      </w:ins>
    </w:p>
    <w:p w14:paraId="68A67090" w14:textId="77777777" w:rsidR="005A4C16" w:rsidRDefault="005A4C16" w:rsidP="005A4C16">
      <w:pPr>
        <w:rPr>
          <w:ins w:id="258" w:author="Charles Lo (032930" w:date="2022-03-29T15:06:00Z"/>
        </w:rPr>
      </w:pPr>
      <w:ins w:id="259" w:author="Charles Lo (032930" w:date="2022-03-29T15:06:00Z">
        <w:r>
          <w:t>In this release, eligible Event service consumers of 5GMS Event services are the NWDAF and NEF as NFs, and the Event Consumer AF of the 5GMS Application Provider.</w:t>
        </w:r>
      </w:ins>
    </w:p>
    <w:p w14:paraId="543925CB" w14:textId="77777777" w:rsidR="005A4C16" w:rsidRDefault="005A4C16" w:rsidP="005A4C16">
      <w:pPr>
        <w:pStyle w:val="Heading3"/>
        <w:rPr>
          <w:ins w:id="260" w:author="Charles Lo (032930" w:date="2022-03-29T15:06:00Z"/>
        </w:rPr>
      </w:pPr>
      <w:ins w:id="261" w:author="Charles Lo (032930" w:date="2022-03-29T15:06:00Z">
        <w:r>
          <w:t>4.12.2</w:t>
        </w:r>
        <w:r>
          <w:tab/>
          <w:t>Event Exposure subscription procedure</w:t>
        </w:r>
      </w:ins>
    </w:p>
    <w:p w14:paraId="2F6BC2A6" w14:textId="77777777" w:rsidR="005A4C16" w:rsidRDefault="005A4C16" w:rsidP="005A4C16">
      <w:pPr>
        <w:rPr>
          <w:ins w:id="262" w:author="Charles Lo (032930" w:date="2022-03-29T15:06:00Z"/>
        </w:rPr>
      </w:pPr>
      <w:ins w:id="263" w:author="Charles Lo (032930" w:date="2022-03-29T15:06:00Z">
        <w:r>
          <w:t xml:space="preserve">The definition of input and output parameters of the </w:t>
        </w:r>
        <w:proofErr w:type="spellStart"/>
        <w:r w:rsidRPr="00E60660">
          <w:rPr>
            <w:rStyle w:val="Code"/>
          </w:rPr>
          <w:t>Naf_EventExposure_Subscribe</w:t>
        </w:r>
        <w:proofErr w:type="spellEnd"/>
        <w:r>
          <w:t xml:space="preserve"> service operation is identical to that specified in clause 5.2.19.2.2 of TS 23.502 [</w:t>
        </w:r>
      </w:ins>
      <w:ins w:id="264" w:author="Charles Lo (041122)" w:date="2022-04-11T20:22:00Z">
        <w:r>
          <w:t>43</w:t>
        </w:r>
      </w:ins>
      <w:ins w:id="265" w:author="Charles Lo (032930" w:date="2022-03-29T15:06:00Z">
        <w:r>
          <w:t>], except that "AF" is replaced by "Data Collection AF" and "consumer NF" (or "NF consumer") is replaced by "Event service consumer".</w:t>
        </w:r>
      </w:ins>
    </w:p>
    <w:p w14:paraId="54173557" w14:textId="77777777" w:rsidR="005A4C16" w:rsidRDefault="005A4C16" w:rsidP="005A4C16">
      <w:pPr>
        <w:pStyle w:val="Heading3"/>
        <w:rPr>
          <w:ins w:id="266" w:author="Charles Lo (032930" w:date="2022-03-29T15:06:00Z"/>
        </w:rPr>
      </w:pPr>
      <w:ins w:id="267" w:author="Charles Lo (032930" w:date="2022-03-29T15:06:00Z">
        <w:r>
          <w:t>4.12.3</w:t>
        </w:r>
        <w:r>
          <w:tab/>
          <w:t xml:space="preserve">Event Exposure </w:t>
        </w:r>
        <w:proofErr w:type="spellStart"/>
        <w:r>
          <w:t>unsubscription</w:t>
        </w:r>
        <w:proofErr w:type="spellEnd"/>
        <w:r>
          <w:t xml:space="preserve"> procedure</w:t>
        </w:r>
      </w:ins>
    </w:p>
    <w:p w14:paraId="19663F0C" w14:textId="77777777" w:rsidR="005A4C16" w:rsidRDefault="005A4C16" w:rsidP="005A4C16">
      <w:pPr>
        <w:rPr>
          <w:ins w:id="268" w:author="Charles Lo (032930" w:date="2022-03-29T15:06:00Z"/>
        </w:rPr>
      </w:pPr>
      <w:ins w:id="269" w:author="Charles Lo (032930" w:date="2022-03-29T15:06:00Z">
        <w:r>
          <w:t xml:space="preserve">The definition of input and output parameters of the </w:t>
        </w:r>
        <w:proofErr w:type="spellStart"/>
        <w:r w:rsidRPr="00E60660">
          <w:rPr>
            <w:rStyle w:val="Code"/>
          </w:rPr>
          <w:t>Naf_EventExposure_Unsubscribe</w:t>
        </w:r>
        <w:proofErr w:type="spellEnd"/>
        <w:r>
          <w:t xml:space="preserve"> service operation is identical to that specified in clause 5.2.19.2.3 of TS 23.502 [</w:t>
        </w:r>
      </w:ins>
      <w:ins w:id="270" w:author="Charles Lo (041122)" w:date="2022-04-11T20:22:00Z">
        <w:r>
          <w:t>43</w:t>
        </w:r>
      </w:ins>
      <w:ins w:id="271" w:author="Charles Lo (032930" w:date="2022-03-29T15:06:00Z">
        <w:r>
          <w:t>], except that "AF" is replaced by "Data Collection AF" and "consumer NF" (or "NF consumer") is replaced by "Event service consumer".</w:t>
        </w:r>
      </w:ins>
    </w:p>
    <w:p w14:paraId="028D6D2E" w14:textId="77777777" w:rsidR="005A4C16" w:rsidRDefault="005A4C16" w:rsidP="005A4C16">
      <w:pPr>
        <w:pStyle w:val="Heading3"/>
        <w:rPr>
          <w:ins w:id="272" w:author="Charles Lo (032930" w:date="2022-03-29T15:06:00Z"/>
        </w:rPr>
      </w:pPr>
      <w:ins w:id="273" w:author="Charles Lo (032930" w:date="2022-03-29T15:06:00Z">
        <w:r>
          <w:t>4.12.4</w:t>
        </w:r>
        <w:r>
          <w:tab/>
          <w:t>Event Exposure notification proc</w:t>
        </w:r>
        <w:del w:id="274" w:author="Richard Bradbury (2022-04-01)" w:date="2022-04-01T11:03:00Z">
          <w:r w:rsidDel="00071854">
            <w:delText>u</w:delText>
          </w:r>
        </w:del>
        <w:r>
          <w:t>edure</w:t>
        </w:r>
      </w:ins>
    </w:p>
    <w:p w14:paraId="06A22B92" w14:textId="77777777" w:rsidR="005A4C16" w:rsidRDefault="005A4C16" w:rsidP="005A4C16">
      <w:pPr>
        <w:rPr>
          <w:ins w:id="275" w:author="Charles Lo (032930" w:date="2022-03-29T15:06:00Z"/>
        </w:rPr>
      </w:pPr>
      <w:ins w:id="276" w:author="Charles Lo (032930" w:date="2022-03-29T15:06:00Z">
        <w:r>
          <w:t xml:space="preserve">The definition of input and output parameters of the </w:t>
        </w:r>
        <w:proofErr w:type="spellStart"/>
        <w:r w:rsidRPr="00E60660">
          <w:rPr>
            <w:rStyle w:val="Code"/>
          </w:rPr>
          <w:t>Naf_EventExposure_No</w:t>
        </w:r>
        <w:r>
          <w:rPr>
            <w:rStyle w:val="Code"/>
          </w:rPr>
          <w:t>t</w:t>
        </w:r>
        <w:r w:rsidRPr="00E60660">
          <w:rPr>
            <w:rStyle w:val="Code"/>
          </w:rPr>
          <w:t>ify</w:t>
        </w:r>
        <w:proofErr w:type="spellEnd"/>
        <w:r>
          <w:t xml:space="preserve"> service operation is identical to that specified in clause 5.2.19.2.4 of TS 23.502 [</w:t>
        </w:r>
      </w:ins>
      <w:ins w:id="277" w:author="Charles Lo (041122)" w:date="2022-04-11T20:22:00Z">
        <w:r>
          <w:t>43</w:t>
        </w:r>
      </w:ins>
      <w:ins w:id="278" w:author="Charles Lo (032930" w:date="2022-03-29T15:06:00Z">
        <w:r>
          <w:t>], except that "AF" is replaced by "Data Collection AF" and "consumer NF" (or "NF consumer") is replaced by "Event service consumer".</w:t>
        </w:r>
      </w:ins>
    </w:p>
    <w:p w14:paraId="166E39D0" w14:textId="77777777" w:rsidR="005A4C16" w:rsidRDefault="005A4C16" w:rsidP="005A4C16">
      <w:pPr>
        <w:pStyle w:val="Changenext"/>
      </w:pPr>
      <w:r>
        <w:lastRenderedPageBreak/>
        <w:t>NEXT CHANGE</w:t>
      </w:r>
    </w:p>
    <w:p w14:paraId="1DACACC2" w14:textId="77777777" w:rsidR="005A4C16" w:rsidRDefault="005A4C16" w:rsidP="005A4C16">
      <w:pPr>
        <w:pStyle w:val="Heading2"/>
      </w:pPr>
      <w:bookmarkStart w:id="279" w:name="_Toc68899551"/>
      <w:bookmarkStart w:id="280" w:name="_Toc71214302"/>
      <w:bookmarkStart w:id="281" w:name="_Toc71721976"/>
      <w:bookmarkStart w:id="282" w:name="_Toc74859028"/>
      <w:bookmarkStart w:id="283" w:name="_Toc74917157"/>
      <w:r>
        <w:t>5.2</w:t>
      </w:r>
      <w:r>
        <w:tab/>
        <w:t>APIs relevant to Uplink Media Streaming</w:t>
      </w:r>
      <w:bookmarkEnd w:id="279"/>
      <w:bookmarkEnd w:id="280"/>
      <w:bookmarkEnd w:id="281"/>
      <w:bookmarkEnd w:id="282"/>
      <w:bookmarkEnd w:id="283"/>
    </w:p>
    <w:p w14:paraId="046C4EA8" w14:textId="77777777" w:rsidR="005A4C16" w:rsidRDefault="005A4C16" w:rsidP="005A4C16">
      <w:pPr>
        <w:keepNext/>
      </w:pPr>
      <w:r>
        <w:t>Table 5.2</w:t>
      </w:r>
      <w:r>
        <w:noBreakHyphen/>
        <w:t>1 summarises the APIs used to provision and use the various uplink media streaming features specified in TS 26.501 [2].</w:t>
      </w:r>
    </w:p>
    <w:p w14:paraId="4A123964" w14:textId="77777777" w:rsidR="005A4C16" w:rsidRDefault="005A4C16" w:rsidP="005A4C16">
      <w:pPr>
        <w:pStyle w:val="TH"/>
      </w:pPr>
      <w:r>
        <w:t>Table 5.2</w:t>
      </w:r>
      <w:r>
        <w:noBreakHyphen/>
        <w:t>1: Summary of APIs relevant to uplink media streaming features</w:t>
      </w:r>
    </w:p>
    <w:tbl>
      <w:tblPr>
        <w:tblStyle w:val="ETSItablestyle"/>
        <w:tblW w:w="9715" w:type="dxa"/>
        <w:tblInd w:w="0" w:type="dxa"/>
        <w:tblLook w:val="04A0" w:firstRow="1" w:lastRow="0" w:firstColumn="1" w:lastColumn="0" w:noHBand="0" w:noVBand="1"/>
      </w:tblPr>
      <w:tblGrid>
        <w:gridCol w:w="1224"/>
        <w:gridCol w:w="3168"/>
        <w:gridCol w:w="967"/>
        <w:gridCol w:w="3127"/>
        <w:gridCol w:w="1229"/>
      </w:tblGrid>
      <w:tr w:rsidR="005A4C16" w14:paraId="64B4B57B" w14:textId="77777777" w:rsidTr="009760E5">
        <w:trPr>
          <w:cnfStyle w:val="100000000000" w:firstRow="1" w:lastRow="0" w:firstColumn="0" w:lastColumn="0" w:oddVBand="0" w:evenVBand="0" w:oddHBand="0" w:evenHBand="0" w:firstRowFirstColumn="0" w:firstRowLastColumn="0" w:lastRowFirstColumn="0" w:lastRowLastColumn="0"/>
        </w:trPr>
        <w:tc>
          <w:tcPr>
            <w:tcW w:w="1224" w:type="dxa"/>
            <w:vMerge w:val="restart"/>
            <w:tcBorders>
              <w:top w:val="single" w:sz="4" w:space="0" w:color="auto"/>
              <w:left w:val="single" w:sz="4" w:space="0" w:color="auto"/>
              <w:bottom w:val="single" w:sz="4" w:space="0" w:color="auto"/>
              <w:right w:val="single" w:sz="4" w:space="0" w:color="auto"/>
            </w:tcBorders>
            <w:hideMark/>
          </w:tcPr>
          <w:p w14:paraId="383095EC" w14:textId="77777777" w:rsidR="005A4C16" w:rsidRDefault="005A4C16" w:rsidP="009760E5">
            <w:pPr>
              <w:pStyle w:val="TAH"/>
              <w:rPr>
                <w:lang w:val="en-US"/>
              </w:rPr>
            </w:pPr>
            <w:r>
              <w:rPr>
                <w:lang w:val="en-US"/>
              </w:rPr>
              <w:t>5GMSu feature</w:t>
            </w:r>
          </w:p>
        </w:tc>
        <w:tc>
          <w:tcPr>
            <w:tcW w:w="3168" w:type="dxa"/>
            <w:vMerge w:val="restart"/>
            <w:tcBorders>
              <w:top w:val="single" w:sz="4" w:space="0" w:color="auto"/>
              <w:left w:val="single" w:sz="4" w:space="0" w:color="auto"/>
              <w:bottom w:val="single" w:sz="4" w:space="0" w:color="auto"/>
              <w:right w:val="single" w:sz="4" w:space="0" w:color="auto"/>
            </w:tcBorders>
            <w:hideMark/>
          </w:tcPr>
          <w:p w14:paraId="3AF43FC6" w14:textId="77777777" w:rsidR="005A4C16" w:rsidRDefault="005A4C16" w:rsidP="009760E5">
            <w:pPr>
              <w:pStyle w:val="TAH"/>
              <w:rPr>
                <w:lang w:val="en-US"/>
              </w:rPr>
            </w:pPr>
            <w:r>
              <w:rPr>
                <w:lang w:val="en-US"/>
              </w:rPr>
              <w:t>Abstract</w:t>
            </w:r>
          </w:p>
        </w:tc>
        <w:tc>
          <w:tcPr>
            <w:tcW w:w="5323" w:type="dxa"/>
            <w:gridSpan w:val="3"/>
            <w:tcBorders>
              <w:top w:val="single" w:sz="4" w:space="0" w:color="auto"/>
              <w:left w:val="single" w:sz="4" w:space="0" w:color="auto"/>
              <w:bottom w:val="single" w:sz="4" w:space="0" w:color="auto"/>
              <w:right w:val="single" w:sz="4" w:space="0" w:color="auto"/>
            </w:tcBorders>
            <w:hideMark/>
          </w:tcPr>
          <w:p w14:paraId="473F5BE2" w14:textId="77777777" w:rsidR="005A4C16" w:rsidRDefault="005A4C16" w:rsidP="009760E5">
            <w:pPr>
              <w:pStyle w:val="TAH"/>
              <w:rPr>
                <w:lang w:val="en-US"/>
              </w:rPr>
            </w:pPr>
            <w:r>
              <w:rPr>
                <w:lang w:val="en-US"/>
              </w:rPr>
              <w:t>Relevant APIs</w:t>
            </w:r>
          </w:p>
        </w:tc>
      </w:tr>
      <w:tr w:rsidR="005A4C16" w14:paraId="447061DE" w14:textId="77777777" w:rsidTr="009760E5">
        <w:tc>
          <w:tcPr>
            <w:tcW w:w="1224" w:type="dxa"/>
            <w:vMerge/>
            <w:tcBorders>
              <w:top w:val="single" w:sz="4" w:space="0" w:color="auto"/>
              <w:left w:val="single" w:sz="4" w:space="0" w:color="auto"/>
              <w:bottom w:val="single" w:sz="4" w:space="0" w:color="auto"/>
              <w:right w:val="single" w:sz="4" w:space="0" w:color="auto"/>
            </w:tcBorders>
            <w:vAlign w:val="center"/>
            <w:hideMark/>
          </w:tcPr>
          <w:p w14:paraId="03A31B5C" w14:textId="77777777" w:rsidR="005A4C16" w:rsidRDefault="005A4C16" w:rsidP="009760E5">
            <w:pPr>
              <w:keepNext/>
              <w:spacing w:after="0"/>
              <w:rPr>
                <w:rFonts w:ascii="Arial" w:hAnsi="Arial"/>
                <w:b/>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235D4C93" w14:textId="77777777" w:rsidR="005A4C16" w:rsidRDefault="005A4C16" w:rsidP="009760E5">
            <w:pPr>
              <w:keepNext/>
              <w:spacing w:after="0"/>
              <w:rPr>
                <w:rFonts w:ascii="Arial" w:hAnsi="Arial"/>
                <w:b/>
                <w:sz w:val="18"/>
                <w:lang w:val="en-US"/>
              </w:rPr>
            </w:pPr>
          </w:p>
        </w:tc>
        <w:tc>
          <w:tcPr>
            <w:tcW w:w="9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D4F6710" w14:textId="77777777" w:rsidR="005A4C16" w:rsidRDefault="005A4C16" w:rsidP="009760E5">
            <w:pPr>
              <w:pStyle w:val="TAH"/>
              <w:rPr>
                <w:lang w:val="en-US"/>
              </w:rPr>
            </w:pPr>
            <w:r>
              <w:rPr>
                <w:lang w:val="en-US"/>
              </w:rPr>
              <w:t>Interface</w:t>
            </w:r>
          </w:p>
        </w:tc>
        <w:tc>
          <w:tcPr>
            <w:tcW w:w="3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31AB79" w14:textId="77777777" w:rsidR="005A4C16" w:rsidRDefault="005A4C16" w:rsidP="009760E5">
            <w:pPr>
              <w:pStyle w:val="TAH"/>
              <w:rPr>
                <w:lang w:val="en-US"/>
              </w:rPr>
            </w:pPr>
            <w:r>
              <w:rPr>
                <w:lang w:val="en-US"/>
              </w:rPr>
              <w:t>API name</w:t>
            </w:r>
          </w:p>
        </w:tc>
        <w:tc>
          <w:tcPr>
            <w:tcW w:w="122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8C38EA" w14:textId="77777777" w:rsidR="005A4C16" w:rsidRDefault="005A4C16" w:rsidP="009760E5">
            <w:pPr>
              <w:pStyle w:val="TAH"/>
              <w:rPr>
                <w:lang w:val="en-US"/>
              </w:rPr>
            </w:pPr>
            <w:r>
              <w:rPr>
                <w:lang w:val="en-US"/>
              </w:rPr>
              <w:t>Clause</w:t>
            </w:r>
          </w:p>
        </w:tc>
      </w:tr>
      <w:tr w:rsidR="005A4C16" w14:paraId="43687F41" w14:textId="77777777" w:rsidTr="009760E5">
        <w:tc>
          <w:tcPr>
            <w:tcW w:w="1224" w:type="dxa"/>
            <w:tcBorders>
              <w:top w:val="single" w:sz="4" w:space="0" w:color="auto"/>
              <w:left w:val="single" w:sz="4" w:space="0" w:color="auto"/>
              <w:bottom w:val="single" w:sz="4" w:space="0" w:color="auto"/>
              <w:right w:val="single" w:sz="4" w:space="0" w:color="auto"/>
            </w:tcBorders>
            <w:hideMark/>
          </w:tcPr>
          <w:p w14:paraId="26675AF7" w14:textId="77777777" w:rsidR="005A4C16" w:rsidRDefault="005A4C16" w:rsidP="009760E5">
            <w:pPr>
              <w:pStyle w:val="TAL"/>
              <w:rPr>
                <w:lang w:val="en-US"/>
              </w:rPr>
            </w:pPr>
            <w:r>
              <w:rPr>
                <w:lang w:val="en-US"/>
              </w:rPr>
              <w:t>Content protocols discovery</w:t>
            </w:r>
          </w:p>
        </w:tc>
        <w:tc>
          <w:tcPr>
            <w:tcW w:w="3168" w:type="dxa"/>
            <w:tcBorders>
              <w:top w:val="single" w:sz="4" w:space="0" w:color="auto"/>
              <w:left w:val="single" w:sz="4" w:space="0" w:color="auto"/>
              <w:bottom w:val="single" w:sz="4" w:space="0" w:color="auto"/>
              <w:right w:val="single" w:sz="4" w:space="0" w:color="auto"/>
            </w:tcBorders>
            <w:hideMark/>
          </w:tcPr>
          <w:p w14:paraId="66197CFC" w14:textId="77777777" w:rsidR="005A4C16" w:rsidRDefault="005A4C16" w:rsidP="009760E5">
            <w:pPr>
              <w:pStyle w:val="TAL"/>
              <w:rPr>
                <w:lang w:val="en-US"/>
              </w:rPr>
            </w:pPr>
            <w:r>
              <w:rPr>
                <w:lang w:val="en-US"/>
              </w:rPr>
              <w:t>Used by the 5GMSu Application Provider to query which content egest protocols are supported by 5GMSu AS(s).</w:t>
            </w:r>
          </w:p>
        </w:tc>
        <w:tc>
          <w:tcPr>
            <w:tcW w:w="967" w:type="dxa"/>
            <w:tcBorders>
              <w:top w:val="single" w:sz="4" w:space="0" w:color="auto"/>
              <w:left w:val="single" w:sz="4" w:space="0" w:color="auto"/>
              <w:bottom w:val="single" w:sz="4" w:space="0" w:color="auto"/>
              <w:right w:val="single" w:sz="4" w:space="0" w:color="auto"/>
            </w:tcBorders>
            <w:hideMark/>
          </w:tcPr>
          <w:p w14:paraId="7ADCC5C8" w14:textId="77777777" w:rsidR="005A4C16" w:rsidRDefault="005A4C16" w:rsidP="009760E5">
            <w:pPr>
              <w:pStyle w:val="TAL"/>
              <w:jc w:val="center"/>
              <w:rPr>
                <w:lang w:val="en-US"/>
              </w:rPr>
            </w:pPr>
            <w:r>
              <w:rPr>
                <w:lang w:val="en-US"/>
              </w:rPr>
              <w:t>M1u</w:t>
            </w:r>
          </w:p>
        </w:tc>
        <w:tc>
          <w:tcPr>
            <w:tcW w:w="3127" w:type="dxa"/>
            <w:tcBorders>
              <w:top w:val="single" w:sz="4" w:space="0" w:color="auto"/>
              <w:left w:val="single" w:sz="4" w:space="0" w:color="auto"/>
              <w:bottom w:val="single" w:sz="4" w:space="0" w:color="auto"/>
              <w:right w:val="single" w:sz="4" w:space="0" w:color="auto"/>
            </w:tcBorders>
            <w:hideMark/>
          </w:tcPr>
          <w:p w14:paraId="029C7BA0" w14:textId="77777777" w:rsidR="005A4C16" w:rsidRDefault="005A4C16" w:rsidP="009760E5">
            <w:pPr>
              <w:pStyle w:val="TAL"/>
              <w:rPr>
                <w:lang w:val="en-US"/>
              </w:rPr>
            </w:pPr>
            <w:r>
              <w:rPr>
                <w:bCs/>
                <w:lang w:val="en-US"/>
              </w:rPr>
              <w:t>Content Protocols Discovery API</w:t>
            </w:r>
          </w:p>
        </w:tc>
        <w:tc>
          <w:tcPr>
            <w:tcW w:w="1229" w:type="dxa"/>
            <w:tcBorders>
              <w:top w:val="single" w:sz="4" w:space="0" w:color="auto"/>
              <w:left w:val="single" w:sz="4" w:space="0" w:color="auto"/>
              <w:bottom w:val="single" w:sz="4" w:space="0" w:color="auto"/>
              <w:right w:val="single" w:sz="4" w:space="0" w:color="auto"/>
            </w:tcBorders>
            <w:hideMark/>
          </w:tcPr>
          <w:p w14:paraId="483F673E" w14:textId="77777777" w:rsidR="005A4C16" w:rsidRDefault="005A4C16" w:rsidP="009760E5">
            <w:pPr>
              <w:pStyle w:val="TAL"/>
              <w:jc w:val="center"/>
              <w:rPr>
                <w:lang w:val="en-US"/>
              </w:rPr>
            </w:pPr>
            <w:r>
              <w:rPr>
                <w:bCs/>
                <w:lang w:val="en-US"/>
              </w:rPr>
              <w:t>7.5</w:t>
            </w:r>
          </w:p>
        </w:tc>
      </w:tr>
      <w:tr w:rsidR="005A4C16" w14:paraId="410A738C" w14:textId="77777777" w:rsidTr="009760E5">
        <w:tc>
          <w:tcPr>
            <w:tcW w:w="1224" w:type="dxa"/>
            <w:tcBorders>
              <w:top w:val="single" w:sz="4" w:space="0" w:color="auto"/>
              <w:left w:val="single" w:sz="4" w:space="0" w:color="auto"/>
              <w:bottom w:val="single" w:sz="4" w:space="0" w:color="auto"/>
              <w:right w:val="single" w:sz="4" w:space="0" w:color="auto"/>
            </w:tcBorders>
            <w:hideMark/>
          </w:tcPr>
          <w:p w14:paraId="1AE6C745" w14:textId="77777777" w:rsidR="005A4C16" w:rsidRDefault="005A4C16" w:rsidP="009760E5">
            <w:pPr>
              <w:pStyle w:val="TAL"/>
              <w:rPr>
                <w:lang w:val="en-US"/>
              </w:rPr>
            </w:pPr>
            <w:r>
              <w:rPr>
                <w:lang w:val="en-US"/>
              </w:rPr>
              <w:t>Content preparation</w:t>
            </w:r>
          </w:p>
        </w:tc>
        <w:tc>
          <w:tcPr>
            <w:tcW w:w="3168" w:type="dxa"/>
            <w:tcBorders>
              <w:top w:val="single" w:sz="4" w:space="0" w:color="auto"/>
              <w:left w:val="single" w:sz="4" w:space="0" w:color="auto"/>
              <w:bottom w:val="single" w:sz="4" w:space="0" w:color="auto"/>
              <w:right w:val="single" w:sz="4" w:space="0" w:color="auto"/>
            </w:tcBorders>
            <w:hideMark/>
          </w:tcPr>
          <w:p w14:paraId="22774FB3" w14:textId="77777777" w:rsidR="005A4C16" w:rsidRDefault="005A4C16" w:rsidP="009760E5">
            <w:pPr>
              <w:pStyle w:val="TAL"/>
              <w:rPr>
                <w:lang w:val="en-US"/>
              </w:rPr>
            </w:pPr>
            <w:r>
              <w:rPr>
                <w:lang w:val="en-US"/>
              </w:rPr>
              <w:t>Supports manipulation by the 5GMSu AS of streaming media content uploaded by 5GMSu Client over M4u, prior to egest of the manipulated content over M2u.</w:t>
            </w:r>
          </w:p>
        </w:tc>
        <w:tc>
          <w:tcPr>
            <w:tcW w:w="967" w:type="dxa"/>
            <w:tcBorders>
              <w:top w:val="single" w:sz="4" w:space="0" w:color="auto"/>
              <w:left w:val="single" w:sz="4" w:space="0" w:color="auto"/>
              <w:bottom w:val="single" w:sz="4" w:space="0" w:color="auto"/>
              <w:right w:val="single" w:sz="4" w:space="0" w:color="auto"/>
            </w:tcBorders>
            <w:hideMark/>
          </w:tcPr>
          <w:p w14:paraId="56395141" w14:textId="77777777" w:rsidR="005A4C16" w:rsidRDefault="005A4C16" w:rsidP="009760E5">
            <w:pPr>
              <w:pStyle w:val="TAL"/>
              <w:jc w:val="center"/>
              <w:rPr>
                <w:lang w:val="en-US"/>
              </w:rPr>
            </w:pPr>
            <w:r>
              <w:rPr>
                <w:lang w:val="en-US"/>
              </w:rPr>
              <w:t>M1u</w:t>
            </w:r>
          </w:p>
        </w:tc>
        <w:tc>
          <w:tcPr>
            <w:tcW w:w="3127" w:type="dxa"/>
            <w:tcBorders>
              <w:top w:val="single" w:sz="4" w:space="0" w:color="auto"/>
              <w:left w:val="single" w:sz="4" w:space="0" w:color="auto"/>
              <w:bottom w:val="single" w:sz="4" w:space="0" w:color="auto"/>
              <w:right w:val="single" w:sz="4" w:space="0" w:color="auto"/>
            </w:tcBorders>
            <w:hideMark/>
          </w:tcPr>
          <w:p w14:paraId="6FEF1289" w14:textId="77777777" w:rsidR="005A4C16" w:rsidRDefault="005A4C16" w:rsidP="009760E5">
            <w:pPr>
              <w:pStyle w:val="TAL"/>
              <w:rPr>
                <w:bCs/>
                <w:lang w:val="en-US"/>
              </w:rPr>
            </w:pPr>
            <w:r>
              <w:rPr>
                <w:bCs/>
                <w:lang w:val="en-US"/>
              </w:rPr>
              <w:t>Content Preparation Templates Provisioning API</w:t>
            </w:r>
          </w:p>
        </w:tc>
        <w:tc>
          <w:tcPr>
            <w:tcW w:w="1229" w:type="dxa"/>
            <w:tcBorders>
              <w:top w:val="single" w:sz="4" w:space="0" w:color="auto"/>
              <w:left w:val="single" w:sz="4" w:space="0" w:color="auto"/>
              <w:bottom w:val="single" w:sz="4" w:space="0" w:color="auto"/>
              <w:right w:val="single" w:sz="4" w:space="0" w:color="auto"/>
            </w:tcBorders>
            <w:hideMark/>
          </w:tcPr>
          <w:p w14:paraId="41A70F80" w14:textId="77777777" w:rsidR="005A4C16" w:rsidRDefault="005A4C16" w:rsidP="009760E5">
            <w:pPr>
              <w:pStyle w:val="TAL"/>
              <w:jc w:val="center"/>
              <w:rPr>
                <w:bCs/>
                <w:lang w:val="en-US"/>
              </w:rPr>
            </w:pPr>
            <w:r>
              <w:rPr>
                <w:lang w:val="en-US"/>
              </w:rPr>
              <w:t>7.4</w:t>
            </w:r>
          </w:p>
        </w:tc>
      </w:tr>
      <w:tr w:rsidR="005A4C16" w14:paraId="71D4B3D3" w14:textId="77777777" w:rsidTr="009760E5">
        <w:tc>
          <w:tcPr>
            <w:tcW w:w="1224" w:type="dxa"/>
            <w:vMerge w:val="restart"/>
            <w:tcBorders>
              <w:top w:val="single" w:sz="4" w:space="0" w:color="auto"/>
              <w:left w:val="single" w:sz="4" w:space="0" w:color="auto"/>
              <w:bottom w:val="single" w:sz="4" w:space="0" w:color="auto"/>
              <w:right w:val="single" w:sz="4" w:space="0" w:color="auto"/>
            </w:tcBorders>
            <w:hideMark/>
          </w:tcPr>
          <w:p w14:paraId="48FF97BA" w14:textId="77777777" w:rsidR="005A4C16" w:rsidRDefault="005A4C16" w:rsidP="009760E5">
            <w:pPr>
              <w:pStyle w:val="TAL"/>
              <w:rPr>
                <w:lang w:val="en-US"/>
              </w:rPr>
            </w:pPr>
            <w:r>
              <w:rPr>
                <w:lang w:val="en-US"/>
              </w:rPr>
              <w:t>Metrics reporting</w:t>
            </w:r>
          </w:p>
        </w:tc>
        <w:tc>
          <w:tcPr>
            <w:tcW w:w="3168" w:type="dxa"/>
            <w:vMerge w:val="restart"/>
            <w:tcBorders>
              <w:top w:val="single" w:sz="4" w:space="0" w:color="auto"/>
              <w:left w:val="single" w:sz="4" w:space="0" w:color="auto"/>
              <w:bottom w:val="single" w:sz="4" w:space="0" w:color="auto"/>
              <w:right w:val="single" w:sz="4" w:space="0" w:color="auto"/>
            </w:tcBorders>
            <w:hideMark/>
          </w:tcPr>
          <w:p w14:paraId="106C9A8F" w14:textId="77777777" w:rsidR="005A4C16" w:rsidRDefault="005A4C16" w:rsidP="009760E5">
            <w:pPr>
              <w:pStyle w:val="TAL"/>
              <w:rPr>
                <w:lang w:val="en-US"/>
              </w:rPr>
            </w:pPr>
            <w:r>
              <w:rPr>
                <w:lang w:val="en-US"/>
              </w:rPr>
              <w:t>The 5GMSu Client uploads metrics reports to the 5GMSu AF according to a provisioned Metrics Reporting Configuration it obtains from the Service Access Information for its Provisioning Session.</w:t>
            </w:r>
          </w:p>
        </w:tc>
        <w:tc>
          <w:tcPr>
            <w:tcW w:w="967" w:type="dxa"/>
            <w:vMerge w:val="restart"/>
            <w:tcBorders>
              <w:top w:val="single" w:sz="4" w:space="0" w:color="auto"/>
              <w:left w:val="single" w:sz="4" w:space="0" w:color="auto"/>
              <w:bottom w:val="single" w:sz="4" w:space="0" w:color="auto"/>
              <w:right w:val="single" w:sz="4" w:space="0" w:color="auto"/>
            </w:tcBorders>
            <w:hideMark/>
          </w:tcPr>
          <w:p w14:paraId="31720736" w14:textId="77777777" w:rsidR="005A4C16" w:rsidRDefault="005A4C16" w:rsidP="009760E5">
            <w:pPr>
              <w:pStyle w:val="TAL"/>
              <w:jc w:val="center"/>
              <w:rPr>
                <w:lang w:val="en-US"/>
              </w:rPr>
            </w:pPr>
            <w:r>
              <w:rPr>
                <w:lang w:val="en-US"/>
              </w:rPr>
              <w:t>M1u</w:t>
            </w:r>
          </w:p>
        </w:tc>
        <w:tc>
          <w:tcPr>
            <w:tcW w:w="3127" w:type="dxa"/>
            <w:tcBorders>
              <w:top w:val="single" w:sz="4" w:space="0" w:color="auto"/>
              <w:left w:val="single" w:sz="4" w:space="0" w:color="auto"/>
              <w:bottom w:val="single" w:sz="4" w:space="0" w:color="auto"/>
              <w:right w:val="single" w:sz="4" w:space="0" w:color="auto"/>
            </w:tcBorders>
            <w:hideMark/>
          </w:tcPr>
          <w:p w14:paraId="7E8B8359" w14:textId="77777777" w:rsidR="005A4C16" w:rsidRDefault="005A4C16" w:rsidP="009760E5">
            <w:pPr>
              <w:pStyle w:val="TAL"/>
              <w:rPr>
                <w:lang w:val="en-US"/>
              </w:rPr>
            </w:pPr>
            <w:r>
              <w:rPr>
                <w:lang w:val="en-US"/>
              </w:rPr>
              <w:t>Provisioning Sessions API</w:t>
            </w:r>
          </w:p>
        </w:tc>
        <w:tc>
          <w:tcPr>
            <w:tcW w:w="1229" w:type="dxa"/>
            <w:tcBorders>
              <w:top w:val="single" w:sz="4" w:space="0" w:color="auto"/>
              <w:left w:val="single" w:sz="4" w:space="0" w:color="auto"/>
              <w:bottom w:val="single" w:sz="4" w:space="0" w:color="auto"/>
              <w:right w:val="single" w:sz="4" w:space="0" w:color="auto"/>
            </w:tcBorders>
            <w:hideMark/>
          </w:tcPr>
          <w:p w14:paraId="493ADA47" w14:textId="77777777" w:rsidR="005A4C16" w:rsidRDefault="005A4C16" w:rsidP="009760E5">
            <w:pPr>
              <w:pStyle w:val="TAL"/>
              <w:jc w:val="center"/>
              <w:rPr>
                <w:lang w:val="en-US"/>
              </w:rPr>
            </w:pPr>
            <w:r>
              <w:rPr>
                <w:lang w:val="en-US"/>
              </w:rPr>
              <w:t>7.2</w:t>
            </w:r>
          </w:p>
        </w:tc>
      </w:tr>
      <w:tr w:rsidR="005A4C16" w14:paraId="69418674" w14:textId="77777777" w:rsidTr="009760E5">
        <w:tc>
          <w:tcPr>
            <w:tcW w:w="1224" w:type="dxa"/>
            <w:vMerge/>
            <w:tcBorders>
              <w:top w:val="single" w:sz="4" w:space="0" w:color="auto"/>
              <w:left w:val="single" w:sz="4" w:space="0" w:color="auto"/>
              <w:bottom w:val="single" w:sz="4" w:space="0" w:color="auto"/>
              <w:right w:val="single" w:sz="4" w:space="0" w:color="auto"/>
            </w:tcBorders>
            <w:vAlign w:val="center"/>
            <w:hideMark/>
          </w:tcPr>
          <w:p w14:paraId="0803A449" w14:textId="77777777" w:rsidR="005A4C16" w:rsidRDefault="005A4C16" w:rsidP="009760E5">
            <w:pPr>
              <w:keepNext/>
              <w:spacing w:after="0"/>
              <w:rPr>
                <w:rFonts w:ascii="Arial" w:hAnsi="Arial"/>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0EC23719" w14:textId="77777777" w:rsidR="005A4C16" w:rsidRDefault="005A4C16" w:rsidP="009760E5">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4BC884DC" w14:textId="77777777" w:rsidR="005A4C16" w:rsidRDefault="005A4C16" w:rsidP="009760E5">
            <w:pPr>
              <w:keepNext/>
              <w:spacing w:after="0"/>
              <w:rPr>
                <w:rFonts w:ascii="Arial" w:hAnsi="Arial"/>
                <w:sz w:val="18"/>
                <w:lang w:val="en-US"/>
              </w:rPr>
            </w:pPr>
          </w:p>
        </w:tc>
        <w:tc>
          <w:tcPr>
            <w:tcW w:w="3127" w:type="dxa"/>
            <w:tcBorders>
              <w:top w:val="single" w:sz="4" w:space="0" w:color="auto"/>
              <w:left w:val="single" w:sz="4" w:space="0" w:color="auto"/>
              <w:bottom w:val="single" w:sz="4" w:space="0" w:color="auto"/>
              <w:right w:val="single" w:sz="4" w:space="0" w:color="auto"/>
            </w:tcBorders>
            <w:hideMark/>
          </w:tcPr>
          <w:p w14:paraId="669DD066" w14:textId="77777777" w:rsidR="005A4C16" w:rsidRDefault="005A4C16" w:rsidP="009760E5">
            <w:pPr>
              <w:pStyle w:val="TAL"/>
              <w:rPr>
                <w:lang w:val="en-US"/>
              </w:rPr>
            </w:pPr>
            <w:r>
              <w:rPr>
                <w:lang w:val="en-US"/>
              </w:rPr>
              <w:t>Metrics Reporting Provisioning API</w:t>
            </w:r>
          </w:p>
        </w:tc>
        <w:tc>
          <w:tcPr>
            <w:tcW w:w="1229" w:type="dxa"/>
            <w:tcBorders>
              <w:top w:val="single" w:sz="4" w:space="0" w:color="auto"/>
              <w:left w:val="single" w:sz="4" w:space="0" w:color="auto"/>
              <w:bottom w:val="single" w:sz="4" w:space="0" w:color="auto"/>
              <w:right w:val="single" w:sz="4" w:space="0" w:color="auto"/>
            </w:tcBorders>
            <w:hideMark/>
          </w:tcPr>
          <w:p w14:paraId="4F50C926" w14:textId="77777777" w:rsidR="005A4C16" w:rsidRDefault="005A4C16" w:rsidP="009760E5">
            <w:pPr>
              <w:pStyle w:val="TAL"/>
              <w:jc w:val="center"/>
              <w:rPr>
                <w:lang w:val="en-US"/>
              </w:rPr>
            </w:pPr>
            <w:r>
              <w:rPr>
                <w:lang w:val="en-US"/>
              </w:rPr>
              <w:t>7.8</w:t>
            </w:r>
          </w:p>
        </w:tc>
      </w:tr>
      <w:tr w:rsidR="005A4C16" w14:paraId="7773235A" w14:textId="77777777" w:rsidTr="009760E5">
        <w:tc>
          <w:tcPr>
            <w:tcW w:w="1224" w:type="dxa"/>
            <w:vMerge/>
            <w:tcBorders>
              <w:top w:val="single" w:sz="4" w:space="0" w:color="auto"/>
              <w:left w:val="single" w:sz="4" w:space="0" w:color="auto"/>
              <w:bottom w:val="single" w:sz="4" w:space="0" w:color="auto"/>
              <w:right w:val="single" w:sz="4" w:space="0" w:color="auto"/>
            </w:tcBorders>
            <w:vAlign w:val="center"/>
            <w:hideMark/>
          </w:tcPr>
          <w:p w14:paraId="11CFED34" w14:textId="77777777" w:rsidR="005A4C16" w:rsidRDefault="005A4C16" w:rsidP="009760E5">
            <w:pPr>
              <w:keepNext/>
              <w:spacing w:after="0"/>
              <w:rPr>
                <w:rFonts w:ascii="Arial" w:hAnsi="Arial"/>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70CBAE4B" w14:textId="77777777" w:rsidR="005A4C16" w:rsidRDefault="005A4C16" w:rsidP="009760E5">
            <w:pPr>
              <w:keepNext/>
              <w:spacing w:after="0"/>
              <w:rPr>
                <w:rFonts w:ascii="Arial" w:hAnsi="Arial"/>
                <w:sz w:val="18"/>
                <w:lang w:val="en-US"/>
              </w:rPr>
            </w:pPr>
          </w:p>
        </w:tc>
        <w:tc>
          <w:tcPr>
            <w:tcW w:w="967" w:type="dxa"/>
            <w:vMerge w:val="restart"/>
            <w:tcBorders>
              <w:top w:val="single" w:sz="4" w:space="0" w:color="auto"/>
              <w:left w:val="single" w:sz="4" w:space="0" w:color="auto"/>
              <w:bottom w:val="single" w:sz="4" w:space="0" w:color="auto"/>
              <w:right w:val="single" w:sz="4" w:space="0" w:color="auto"/>
            </w:tcBorders>
            <w:hideMark/>
          </w:tcPr>
          <w:p w14:paraId="50EA5B3F" w14:textId="77777777" w:rsidR="005A4C16" w:rsidRDefault="005A4C16" w:rsidP="009760E5">
            <w:pPr>
              <w:pStyle w:val="TAL"/>
              <w:jc w:val="center"/>
              <w:rPr>
                <w:lang w:val="en-US"/>
              </w:rPr>
            </w:pPr>
            <w:r>
              <w:rPr>
                <w:lang w:val="en-US"/>
              </w:rPr>
              <w:t>M5u</w:t>
            </w:r>
          </w:p>
        </w:tc>
        <w:tc>
          <w:tcPr>
            <w:tcW w:w="3127" w:type="dxa"/>
            <w:tcBorders>
              <w:top w:val="single" w:sz="4" w:space="0" w:color="auto"/>
              <w:left w:val="single" w:sz="4" w:space="0" w:color="auto"/>
              <w:bottom w:val="single" w:sz="4" w:space="0" w:color="auto"/>
              <w:right w:val="single" w:sz="4" w:space="0" w:color="auto"/>
            </w:tcBorders>
            <w:hideMark/>
          </w:tcPr>
          <w:p w14:paraId="49BB5E39" w14:textId="77777777" w:rsidR="005A4C16" w:rsidRDefault="005A4C16" w:rsidP="009760E5">
            <w:pPr>
              <w:pStyle w:val="TAL"/>
              <w:rPr>
                <w:lang w:val="en-US"/>
              </w:rPr>
            </w:pPr>
            <w:r>
              <w:rPr>
                <w:lang w:val="en-US"/>
              </w:rPr>
              <w:t>Service Access Information API</w:t>
            </w:r>
          </w:p>
        </w:tc>
        <w:tc>
          <w:tcPr>
            <w:tcW w:w="1229" w:type="dxa"/>
            <w:tcBorders>
              <w:top w:val="single" w:sz="4" w:space="0" w:color="auto"/>
              <w:left w:val="single" w:sz="4" w:space="0" w:color="auto"/>
              <w:bottom w:val="single" w:sz="4" w:space="0" w:color="auto"/>
              <w:right w:val="single" w:sz="4" w:space="0" w:color="auto"/>
            </w:tcBorders>
            <w:hideMark/>
          </w:tcPr>
          <w:p w14:paraId="341A7E7C" w14:textId="77777777" w:rsidR="005A4C16" w:rsidRDefault="005A4C16" w:rsidP="009760E5">
            <w:pPr>
              <w:pStyle w:val="TAL"/>
              <w:jc w:val="center"/>
              <w:rPr>
                <w:lang w:val="en-US"/>
              </w:rPr>
            </w:pPr>
            <w:r>
              <w:rPr>
                <w:lang w:val="en-US"/>
              </w:rPr>
              <w:t>11.2</w:t>
            </w:r>
          </w:p>
        </w:tc>
      </w:tr>
      <w:tr w:rsidR="005A4C16" w14:paraId="4E02FE45" w14:textId="77777777" w:rsidTr="009760E5">
        <w:tc>
          <w:tcPr>
            <w:tcW w:w="1224" w:type="dxa"/>
            <w:vMerge/>
            <w:tcBorders>
              <w:top w:val="single" w:sz="4" w:space="0" w:color="auto"/>
              <w:left w:val="single" w:sz="4" w:space="0" w:color="auto"/>
              <w:bottom w:val="single" w:sz="4" w:space="0" w:color="auto"/>
              <w:right w:val="single" w:sz="4" w:space="0" w:color="auto"/>
            </w:tcBorders>
            <w:vAlign w:val="center"/>
            <w:hideMark/>
          </w:tcPr>
          <w:p w14:paraId="17201867" w14:textId="77777777" w:rsidR="005A4C16" w:rsidRDefault="005A4C16" w:rsidP="009760E5">
            <w:pPr>
              <w:keepNext/>
              <w:spacing w:after="0"/>
              <w:rPr>
                <w:rFonts w:ascii="Arial" w:hAnsi="Arial"/>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4554DFB0" w14:textId="77777777" w:rsidR="005A4C16" w:rsidRDefault="005A4C16" w:rsidP="009760E5">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64164C96" w14:textId="77777777" w:rsidR="005A4C16" w:rsidRDefault="005A4C16" w:rsidP="009760E5">
            <w:pPr>
              <w:keepNext/>
              <w:spacing w:after="0"/>
              <w:rPr>
                <w:rFonts w:ascii="Arial" w:hAnsi="Arial"/>
                <w:sz w:val="18"/>
                <w:lang w:val="en-US"/>
              </w:rPr>
            </w:pPr>
          </w:p>
        </w:tc>
        <w:tc>
          <w:tcPr>
            <w:tcW w:w="3127" w:type="dxa"/>
            <w:tcBorders>
              <w:top w:val="single" w:sz="4" w:space="0" w:color="auto"/>
              <w:left w:val="single" w:sz="4" w:space="0" w:color="auto"/>
              <w:bottom w:val="single" w:sz="4" w:space="0" w:color="auto"/>
              <w:right w:val="single" w:sz="4" w:space="0" w:color="auto"/>
            </w:tcBorders>
            <w:hideMark/>
          </w:tcPr>
          <w:p w14:paraId="4684F4AD" w14:textId="77777777" w:rsidR="005A4C16" w:rsidRDefault="005A4C16" w:rsidP="009760E5">
            <w:pPr>
              <w:pStyle w:val="TAL"/>
              <w:rPr>
                <w:lang w:val="en-US"/>
              </w:rPr>
            </w:pPr>
            <w:r>
              <w:rPr>
                <w:lang w:val="en-US"/>
              </w:rPr>
              <w:t>Metrics Reporting API</w:t>
            </w:r>
          </w:p>
        </w:tc>
        <w:tc>
          <w:tcPr>
            <w:tcW w:w="1229" w:type="dxa"/>
            <w:tcBorders>
              <w:top w:val="single" w:sz="4" w:space="0" w:color="auto"/>
              <w:left w:val="single" w:sz="4" w:space="0" w:color="auto"/>
              <w:bottom w:val="single" w:sz="4" w:space="0" w:color="auto"/>
              <w:right w:val="single" w:sz="4" w:space="0" w:color="auto"/>
            </w:tcBorders>
            <w:hideMark/>
          </w:tcPr>
          <w:p w14:paraId="75AB770C" w14:textId="77777777" w:rsidR="005A4C16" w:rsidRDefault="005A4C16" w:rsidP="009760E5">
            <w:pPr>
              <w:pStyle w:val="TAL"/>
              <w:jc w:val="center"/>
              <w:rPr>
                <w:lang w:val="en-US"/>
              </w:rPr>
            </w:pPr>
            <w:r>
              <w:rPr>
                <w:lang w:val="en-US"/>
              </w:rPr>
              <w:t>11.4</w:t>
            </w:r>
          </w:p>
        </w:tc>
      </w:tr>
      <w:tr w:rsidR="005A4C16" w14:paraId="186CF511" w14:textId="77777777" w:rsidTr="009760E5">
        <w:tc>
          <w:tcPr>
            <w:tcW w:w="1224" w:type="dxa"/>
            <w:vMerge w:val="restart"/>
            <w:tcBorders>
              <w:top w:val="single" w:sz="4" w:space="0" w:color="auto"/>
              <w:left w:val="single" w:sz="4" w:space="0" w:color="auto"/>
              <w:bottom w:val="single" w:sz="4" w:space="0" w:color="auto"/>
              <w:right w:val="single" w:sz="4" w:space="0" w:color="auto"/>
            </w:tcBorders>
            <w:hideMark/>
          </w:tcPr>
          <w:p w14:paraId="63E18118" w14:textId="77777777" w:rsidR="005A4C16" w:rsidRDefault="005A4C16" w:rsidP="009760E5">
            <w:pPr>
              <w:pStyle w:val="TAL"/>
              <w:rPr>
                <w:lang w:val="en-US"/>
              </w:rPr>
            </w:pPr>
            <w:r>
              <w:rPr>
                <w:lang w:val="en-US"/>
              </w:rPr>
              <w:t>Dynamic Policy invocation</w:t>
            </w:r>
          </w:p>
        </w:tc>
        <w:tc>
          <w:tcPr>
            <w:tcW w:w="3168" w:type="dxa"/>
            <w:vMerge w:val="restart"/>
            <w:tcBorders>
              <w:top w:val="single" w:sz="4" w:space="0" w:color="auto"/>
              <w:left w:val="single" w:sz="4" w:space="0" w:color="auto"/>
              <w:bottom w:val="single" w:sz="4" w:space="0" w:color="auto"/>
              <w:right w:val="single" w:sz="4" w:space="0" w:color="auto"/>
            </w:tcBorders>
            <w:hideMark/>
          </w:tcPr>
          <w:p w14:paraId="5D22625D" w14:textId="77777777" w:rsidR="005A4C16" w:rsidRDefault="005A4C16" w:rsidP="009760E5">
            <w:pPr>
              <w:pStyle w:val="TAL"/>
              <w:rPr>
                <w:lang w:val="en-US"/>
              </w:rPr>
            </w:pPr>
            <w:r>
              <w:rPr>
                <w:lang w:val="en-US"/>
              </w:rPr>
              <w:t>The 5GMSu Client activates different traffic treatment policies selected from a set of Policy Templates configured in its Provisioning Session.</w:t>
            </w:r>
          </w:p>
        </w:tc>
        <w:tc>
          <w:tcPr>
            <w:tcW w:w="967" w:type="dxa"/>
            <w:vMerge w:val="restart"/>
            <w:tcBorders>
              <w:top w:val="single" w:sz="4" w:space="0" w:color="auto"/>
              <w:left w:val="single" w:sz="4" w:space="0" w:color="auto"/>
              <w:bottom w:val="single" w:sz="4" w:space="0" w:color="auto"/>
              <w:right w:val="single" w:sz="4" w:space="0" w:color="auto"/>
            </w:tcBorders>
            <w:hideMark/>
          </w:tcPr>
          <w:p w14:paraId="0B24722A" w14:textId="77777777" w:rsidR="005A4C16" w:rsidRDefault="005A4C16" w:rsidP="009760E5">
            <w:pPr>
              <w:pStyle w:val="TAL"/>
              <w:jc w:val="center"/>
              <w:rPr>
                <w:lang w:val="en-US"/>
              </w:rPr>
            </w:pPr>
            <w:r>
              <w:rPr>
                <w:lang w:val="en-US"/>
              </w:rPr>
              <w:t>M1u</w:t>
            </w:r>
          </w:p>
        </w:tc>
        <w:tc>
          <w:tcPr>
            <w:tcW w:w="3127" w:type="dxa"/>
            <w:tcBorders>
              <w:top w:val="single" w:sz="4" w:space="0" w:color="auto"/>
              <w:left w:val="single" w:sz="4" w:space="0" w:color="auto"/>
              <w:bottom w:val="single" w:sz="4" w:space="0" w:color="auto"/>
              <w:right w:val="single" w:sz="4" w:space="0" w:color="auto"/>
            </w:tcBorders>
            <w:hideMark/>
          </w:tcPr>
          <w:p w14:paraId="103C69B6" w14:textId="77777777" w:rsidR="005A4C16" w:rsidRDefault="005A4C16" w:rsidP="009760E5">
            <w:pPr>
              <w:pStyle w:val="TAL"/>
              <w:rPr>
                <w:lang w:val="en-US"/>
              </w:rPr>
            </w:pPr>
            <w:r>
              <w:rPr>
                <w:lang w:val="en-US"/>
              </w:rPr>
              <w:t>Provisioning Sessions API</w:t>
            </w:r>
          </w:p>
        </w:tc>
        <w:tc>
          <w:tcPr>
            <w:tcW w:w="1229" w:type="dxa"/>
            <w:tcBorders>
              <w:top w:val="single" w:sz="4" w:space="0" w:color="auto"/>
              <w:left w:val="single" w:sz="4" w:space="0" w:color="auto"/>
              <w:bottom w:val="single" w:sz="4" w:space="0" w:color="auto"/>
              <w:right w:val="single" w:sz="4" w:space="0" w:color="auto"/>
            </w:tcBorders>
            <w:hideMark/>
          </w:tcPr>
          <w:p w14:paraId="78B02449" w14:textId="77777777" w:rsidR="005A4C16" w:rsidRDefault="005A4C16" w:rsidP="009760E5">
            <w:pPr>
              <w:pStyle w:val="TAL"/>
              <w:jc w:val="center"/>
              <w:rPr>
                <w:lang w:val="en-US"/>
              </w:rPr>
            </w:pPr>
            <w:r>
              <w:rPr>
                <w:lang w:val="en-US"/>
              </w:rPr>
              <w:t>7.2</w:t>
            </w:r>
          </w:p>
        </w:tc>
      </w:tr>
      <w:tr w:rsidR="005A4C16" w14:paraId="174773D9" w14:textId="77777777" w:rsidTr="009760E5">
        <w:tc>
          <w:tcPr>
            <w:tcW w:w="1224" w:type="dxa"/>
            <w:vMerge/>
            <w:tcBorders>
              <w:top w:val="single" w:sz="4" w:space="0" w:color="auto"/>
              <w:left w:val="single" w:sz="4" w:space="0" w:color="auto"/>
              <w:bottom w:val="single" w:sz="4" w:space="0" w:color="auto"/>
              <w:right w:val="single" w:sz="4" w:space="0" w:color="auto"/>
            </w:tcBorders>
            <w:vAlign w:val="center"/>
            <w:hideMark/>
          </w:tcPr>
          <w:p w14:paraId="27023A0F" w14:textId="77777777" w:rsidR="005A4C16" w:rsidRDefault="005A4C16" w:rsidP="009760E5">
            <w:pPr>
              <w:keepNext/>
              <w:spacing w:after="0"/>
              <w:rPr>
                <w:rFonts w:ascii="Arial" w:hAnsi="Arial"/>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1B7A23B9" w14:textId="77777777" w:rsidR="005A4C16" w:rsidRDefault="005A4C16" w:rsidP="009760E5">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37B9349E" w14:textId="77777777" w:rsidR="005A4C16" w:rsidRDefault="005A4C16" w:rsidP="009760E5">
            <w:pPr>
              <w:keepNext/>
              <w:spacing w:after="0"/>
              <w:rPr>
                <w:rFonts w:ascii="Arial" w:hAnsi="Arial"/>
                <w:sz w:val="18"/>
                <w:lang w:val="en-US"/>
              </w:rPr>
            </w:pPr>
          </w:p>
        </w:tc>
        <w:tc>
          <w:tcPr>
            <w:tcW w:w="3127" w:type="dxa"/>
            <w:tcBorders>
              <w:top w:val="single" w:sz="4" w:space="0" w:color="auto"/>
              <w:left w:val="single" w:sz="4" w:space="0" w:color="auto"/>
              <w:bottom w:val="single" w:sz="4" w:space="0" w:color="auto"/>
              <w:right w:val="single" w:sz="4" w:space="0" w:color="auto"/>
            </w:tcBorders>
            <w:hideMark/>
          </w:tcPr>
          <w:p w14:paraId="57246504" w14:textId="77777777" w:rsidR="005A4C16" w:rsidRDefault="005A4C16" w:rsidP="009760E5">
            <w:pPr>
              <w:pStyle w:val="TAL"/>
              <w:rPr>
                <w:lang w:val="en-US"/>
              </w:rPr>
            </w:pPr>
            <w:r>
              <w:rPr>
                <w:lang w:val="en-US"/>
              </w:rPr>
              <w:t>Policy Templates Provisioning API</w:t>
            </w:r>
          </w:p>
        </w:tc>
        <w:tc>
          <w:tcPr>
            <w:tcW w:w="1229" w:type="dxa"/>
            <w:tcBorders>
              <w:top w:val="single" w:sz="4" w:space="0" w:color="auto"/>
              <w:left w:val="single" w:sz="4" w:space="0" w:color="auto"/>
              <w:bottom w:val="single" w:sz="4" w:space="0" w:color="auto"/>
              <w:right w:val="single" w:sz="4" w:space="0" w:color="auto"/>
            </w:tcBorders>
            <w:hideMark/>
          </w:tcPr>
          <w:p w14:paraId="2A443F91" w14:textId="77777777" w:rsidR="005A4C16" w:rsidRDefault="005A4C16" w:rsidP="009760E5">
            <w:pPr>
              <w:pStyle w:val="TAL"/>
              <w:jc w:val="center"/>
              <w:rPr>
                <w:lang w:val="en-US"/>
              </w:rPr>
            </w:pPr>
            <w:r>
              <w:rPr>
                <w:lang w:val="en-US"/>
              </w:rPr>
              <w:t>7.9</w:t>
            </w:r>
          </w:p>
        </w:tc>
      </w:tr>
      <w:tr w:rsidR="005A4C16" w14:paraId="3B842C92" w14:textId="77777777" w:rsidTr="009760E5">
        <w:tc>
          <w:tcPr>
            <w:tcW w:w="1224" w:type="dxa"/>
            <w:vMerge/>
            <w:tcBorders>
              <w:top w:val="single" w:sz="4" w:space="0" w:color="auto"/>
              <w:left w:val="single" w:sz="4" w:space="0" w:color="auto"/>
              <w:bottom w:val="single" w:sz="4" w:space="0" w:color="auto"/>
              <w:right w:val="single" w:sz="4" w:space="0" w:color="auto"/>
            </w:tcBorders>
            <w:vAlign w:val="center"/>
            <w:hideMark/>
          </w:tcPr>
          <w:p w14:paraId="2B33FAF7" w14:textId="77777777" w:rsidR="005A4C16" w:rsidRDefault="005A4C16" w:rsidP="009760E5">
            <w:pPr>
              <w:keepNext/>
              <w:spacing w:after="0"/>
              <w:rPr>
                <w:rFonts w:ascii="Arial" w:hAnsi="Arial"/>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042F92E0" w14:textId="77777777" w:rsidR="005A4C16" w:rsidRDefault="005A4C16" w:rsidP="009760E5">
            <w:pPr>
              <w:keepNext/>
              <w:spacing w:after="0"/>
              <w:rPr>
                <w:rFonts w:ascii="Arial" w:hAnsi="Arial"/>
                <w:sz w:val="18"/>
                <w:lang w:val="en-US"/>
              </w:rPr>
            </w:pPr>
          </w:p>
        </w:tc>
        <w:tc>
          <w:tcPr>
            <w:tcW w:w="967" w:type="dxa"/>
            <w:vMerge w:val="restart"/>
            <w:tcBorders>
              <w:top w:val="single" w:sz="4" w:space="0" w:color="auto"/>
              <w:left w:val="single" w:sz="4" w:space="0" w:color="auto"/>
              <w:bottom w:val="single" w:sz="4" w:space="0" w:color="auto"/>
              <w:right w:val="single" w:sz="4" w:space="0" w:color="auto"/>
            </w:tcBorders>
            <w:hideMark/>
          </w:tcPr>
          <w:p w14:paraId="3022573E" w14:textId="77777777" w:rsidR="005A4C16" w:rsidRDefault="005A4C16" w:rsidP="009760E5">
            <w:pPr>
              <w:pStyle w:val="TAL"/>
              <w:jc w:val="center"/>
              <w:rPr>
                <w:lang w:val="en-US"/>
              </w:rPr>
            </w:pPr>
            <w:r>
              <w:rPr>
                <w:lang w:val="en-US"/>
              </w:rPr>
              <w:t>M5u</w:t>
            </w:r>
          </w:p>
        </w:tc>
        <w:tc>
          <w:tcPr>
            <w:tcW w:w="3127" w:type="dxa"/>
            <w:tcBorders>
              <w:top w:val="single" w:sz="4" w:space="0" w:color="auto"/>
              <w:left w:val="single" w:sz="4" w:space="0" w:color="auto"/>
              <w:bottom w:val="single" w:sz="4" w:space="0" w:color="auto"/>
              <w:right w:val="single" w:sz="4" w:space="0" w:color="auto"/>
            </w:tcBorders>
            <w:hideMark/>
          </w:tcPr>
          <w:p w14:paraId="3079C462" w14:textId="77777777" w:rsidR="005A4C16" w:rsidRDefault="005A4C16" w:rsidP="009760E5">
            <w:pPr>
              <w:pStyle w:val="TAL"/>
              <w:rPr>
                <w:lang w:val="en-US"/>
              </w:rPr>
            </w:pPr>
            <w:r>
              <w:rPr>
                <w:lang w:val="en-US"/>
              </w:rPr>
              <w:t>Service Access Information API</w:t>
            </w:r>
          </w:p>
        </w:tc>
        <w:tc>
          <w:tcPr>
            <w:tcW w:w="1229" w:type="dxa"/>
            <w:tcBorders>
              <w:top w:val="single" w:sz="4" w:space="0" w:color="auto"/>
              <w:left w:val="single" w:sz="4" w:space="0" w:color="auto"/>
              <w:bottom w:val="single" w:sz="4" w:space="0" w:color="auto"/>
              <w:right w:val="single" w:sz="4" w:space="0" w:color="auto"/>
            </w:tcBorders>
            <w:hideMark/>
          </w:tcPr>
          <w:p w14:paraId="4A6FBBCB" w14:textId="77777777" w:rsidR="005A4C16" w:rsidRDefault="005A4C16" w:rsidP="009760E5">
            <w:pPr>
              <w:pStyle w:val="TAL"/>
              <w:jc w:val="center"/>
              <w:rPr>
                <w:lang w:val="en-US"/>
              </w:rPr>
            </w:pPr>
            <w:r>
              <w:rPr>
                <w:lang w:val="en-US"/>
              </w:rPr>
              <w:t>11.2</w:t>
            </w:r>
          </w:p>
        </w:tc>
      </w:tr>
      <w:tr w:rsidR="005A4C16" w14:paraId="4EB7BA5E" w14:textId="77777777" w:rsidTr="009760E5">
        <w:tc>
          <w:tcPr>
            <w:tcW w:w="1224" w:type="dxa"/>
            <w:vMerge/>
            <w:tcBorders>
              <w:top w:val="single" w:sz="4" w:space="0" w:color="auto"/>
              <w:left w:val="single" w:sz="4" w:space="0" w:color="auto"/>
              <w:bottom w:val="single" w:sz="4" w:space="0" w:color="auto"/>
              <w:right w:val="single" w:sz="4" w:space="0" w:color="auto"/>
            </w:tcBorders>
            <w:vAlign w:val="center"/>
            <w:hideMark/>
          </w:tcPr>
          <w:p w14:paraId="58AE9E00" w14:textId="77777777" w:rsidR="005A4C16" w:rsidRDefault="005A4C16" w:rsidP="009760E5">
            <w:pPr>
              <w:keepNext/>
              <w:spacing w:after="0"/>
              <w:rPr>
                <w:rFonts w:ascii="Arial" w:hAnsi="Arial"/>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3DF05259" w14:textId="77777777" w:rsidR="005A4C16" w:rsidRDefault="005A4C16" w:rsidP="009760E5">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4793ECD5" w14:textId="77777777" w:rsidR="005A4C16" w:rsidRDefault="005A4C16" w:rsidP="009760E5">
            <w:pPr>
              <w:keepNext/>
              <w:spacing w:after="0"/>
              <w:rPr>
                <w:rFonts w:ascii="Arial" w:hAnsi="Arial"/>
                <w:sz w:val="18"/>
                <w:lang w:val="en-US"/>
              </w:rPr>
            </w:pPr>
          </w:p>
        </w:tc>
        <w:tc>
          <w:tcPr>
            <w:tcW w:w="3127" w:type="dxa"/>
            <w:tcBorders>
              <w:top w:val="single" w:sz="4" w:space="0" w:color="auto"/>
              <w:left w:val="single" w:sz="4" w:space="0" w:color="auto"/>
              <w:bottom w:val="single" w:sz="4" w:space="0" w:color="auto"/>
              <w:right w:val="single" w:sz="4" w:space="0" w:color="auto"/>
            </w:tcBorders>
            <w:hideMark/>
          </w:tcPr>
          <w:p w14:paraId="10F192AE" w14:textId="77777777" w:rsidR="005A4C16" w:rsidRDefault="005A4C16" w:rsidP="009760E5">
            <w:pPr>
              <w:pStyle w:val="TAL"/>
              <w:rPr>
                <w:lang w:val="en-US"/>
              </w:rPr>
            </w:pPr>
            <w:r>
              <w:rPr>
                <w:lang w:val="en-US"/>
              </w:rPr>
              <w:t>Dynamic Policies API</w:t>
            </w:r>
          </w:p>
        </w:tc>
        <w:tc>
          <w:tcPr>
            <w:tcW w:w="1229" w:type="dxa"/>
            <w:tcBorders>
              <w:top w:val="single" w:sz="4" w:space="0" w:color="auto"/>
              <w:left w:val="single" w:sz="4" w:space="0" w:color="auto"/>
              <w:bottom w:val="single" w:sz="4" w:space="0" w:color="auto"/>
              <w:right w:val="single" w:sz="4" w:space="0" w:color="auto"/>
            </w:tcBorders>
            <w:hideMark/>
          </w:tcPr>
          <w:p w14:paraId="1E94D4E3" w14:textId="77777777" w:rsidR="005A4C16" w:rsidRDefault="005A4C16" w:rsidP="009760E5">
            <w:pPr>
              <w:pStyle w:val="TAL"/>
              <w:jc w:val="center"/>
              <w:rPr>
                <w:lang w:val="en-US"/>
              </w:rPr>
            </w:pPr>
            <w:r>
              <w:rPr>
                <w:lang w:val="en-US"/>
              </w:rPr>
              <w:t>11.5</w:t>
            </w:r>
          </w:p>
        </w:tc>
      </w:tr>
      <w:tr w:rsidR="005A4C16" w14:paraId="3BF96F8A" w14:textId="77777777" w:rsidTr="009760E5">
        <w:tc>
          <w:tcPr>
            <w:tcW w:w="1224" w:type="dxa"/>
            <w:vMerge w:val="restart"/>
            <w:tcBorders>
              <w:top w:val="single" w:sz="4" w:space="0" w:color="auto"/>
              <w:left w:val="single" w:sz="4" w:space="0" w:color="auto"/>
              <w:bottom w:val="single" w:sz="4" w:space="0" w:color="auto"/>
              <w:right w:val="single" w:sz="4" w:space="0" w:color="auto"/>
            </w:tcBorders>
            <w:hideMark/>
          </w:tcPr>
          <w:p w14:paraId="797580EF" w14:textId="77777777" w:rsidR="005A4C16" w:rsidRDefault="005A4C16" w:rsidP="009760E5">
            <w:pPr>
              <w:pStyle w:val="TAL"/>
              <w:rPr>
                <w:lang w:val="en-US"/>
              </w:rPr>
            </w:pPr>
            <w:r>
              <w:rPr>
                <w:lang w:val="en-US"/>
              </w:rPr>
              <w:t>Network Assistance</w:t>
            </w:r>
          </w:p>
        </w:tc>
        <w:tc>
          <w:tcPr>
            <w:tcW w:w="3168" w:type="dxa"/>
            <w:vMerge w:val="restart"/>
            <w:tcBorders>
              <w:top w:val="single" w:sz="4" w:space="0" w:color="auto"/>
              <w:left w:val="single" w:sz="4" w:space="0" w:color="auto"/>
              <w:bottom w:val="single" w:sz="4" w:space="0" w:color="auto"/>
              <w:right w:val="single" w:sz="4" w:space="0" w:color="auto"/>
            </w:tcBorders>
            <w:hideMark/>
          </w:tcPr>
          <w:p w14:paraId="2BE05A65" w14:textId="77777777" w:rsidR="005A4C16" w:rsidRDefault="005A4C16" w:rsidP="009760E5">
            <w:pPr>
              <w:pStyle w:val="TAL"/>
              <w:rPr>
                <w:lang w:val="en-US"/>
              </w:rPr>
            </w:pPr>
            <w:r>
              <w:rPr>
                <w:lang w:val="en-US"/>
              </w:rPr>
              <w:t>The 5GMSu Client requests bit rate recommendations and delivery boosts from the 5GMSu AF.</w:t>
            </w:r>
          </w:p>
        </w:tc>
        <w:tc>
          <w:tcPr>
            <w:tcW w:w="967" w:type="dxa"/>
            <w:vMerge w:val="restart"/>
            <w:tcBorders>
              <w:top w:val="single" w:sz="4" w:space="0" w:color="auto"/>
              <w:left w:val="single" w:sz="4" w:space="0" w:color="auto"/>
              <w:bottom w:val="single" w:sz="4" w:space="0" w:color="auto"/>
              <w:right w:val="single" w:sz="4" w:space="0" w:color="auto"/>
            </w:tcBorders>
            <w:hideMark/>
          </w:tcPr>
          <w:p w14:paraId="58F89B0C" w14:textId="77777777" w:rsidR="005A4C16" w:rsidRDefault="005A4C16" w:rsidP="009760E5">
            <w:pPr>
              <w:pStyle w:val="TAL"/>
              <w:jc w:val="center"/>
              <w:rPr>
                <w:lang w:val="en-US"/>
              </w:rPr>
            </w:pPr>
            <w:r>
              <w:rPr>
                <w:lang w:val="en-US"/>
              </w:rPr>
              <w:t>M5u</w:t>
            </w:r>
          </w:p>
        </w:tc>
        <w:tc>
          <w:tcPr>
            <w:tcW w:w="3127" w:type="dxa"/>
            <w:tcBorders>
              <w:top w:val="single" w:sz="4" w:space="0" w:color="auto"/>
              <w:left w:val="single" w:sz="4" w:space="0" w:color="auto"/>
              <w:bottom w:val="single" w:sz="4" w:space="0" w:color="auto"/>
              <w:right w:val="single" w:sz="4" w:space="0" w:color="auto"/>
            </w:tcBorders>
            <w:hideMark/>
          </w:tcPr>
          <w:p w14:paraId="54610AB4" w14:textId="77777777" w:rsidR="005A4C16" w:rsidRDefault="005A4C16" w:rsidP="009760E5">
            <w:pPr>
              <w:pStyle w:val="TAL"/>
              <w:rPr>
                <w:lang w:val="en-US"/>
              </w:rPr>
            </w:pPr>
            <w:r>
              <w:rPr>
                <w:lang w:val="en-US"/>
              </w:rPr>
              <w:t>Service Access Information API</w:t>
            </w:r>
          </w:p>
        </w:tc>
        <w:tc>
          <w:tcPr>
            <w:tcW w:w="1229" w:type="dxa"/>
            <w:tcBorders>
              <w:top w:val="single" w:sz="4" w:space="0" w:color="auto"/>
              <w:left w:val="single" w:sz="4" w:space="0" w:color="auto"/>
              <w:bottom w:val="single" w:sz="4" w:space="0" w:color="auto"/>
              <w:right w:val="single" w:sz="4" w:space="0" w:color="auto"/>
            </w:tcBorders>
            <w:hideMark/>
          </w:tcPr>
          <w:p w14:paraId="29E47216" w14:textId="77777777" w:rsidR="005A4C16" w:rsidRDefault="005A4C16" w:rsidP="009760E5">
            <w:pPr>
              <w:pStyle w:val="TAL"/>
              <w:jc w:val="center"/>
              <w:rPr>
                <w:lang w:val="en-US"/>
              </w:rPr>
            </w:pPr>
            <w:r>
              <w:rPr>
                <w:lang w:val="en-US"/>
              </w:rPr>
              <w:t>11.2</w:t>
            </w:r>
          </w:p>
        </w:tc>
      </w:tr>
      <w:tr w:rsidR="005A4C16" w14:paraId="7EAA8BA4" w14:textId="77777777" w:rsidTr="009760E5">
        <w:tc>
          <w:tcPr>
            <w:tcW w:w="1224" w:type="dxa"/>
            <w:vMerge/>
            <w:tcBorders>
              <w:top w:val="single" w:sz="4" w:space="0" w:color="auto"/>
              <w:left w:val="single" w:sz="4" w:space="0" w:color="auto"/>
              <w:bottom w:val="single" w:sz="4" w:space="0" w:color="auto"/>
              <w:right w:val="single" w:sz="4" w:space="0" w:color="auto"/>
            </w:tcBorders>
            <w:vAlign w:val="center"/>
            <w:hideMark/>
          </w:tcPr>
          <w:p w14:paraId="6B38C7CA" w14:textId="77777777" w:rsidR="005A4C16" w:rsidRDefault="005A4C16" w:rsidP="009760E5">
            <w:pPr>
              <w:keepNext/>
              <w:spacing w:after="0"/>
              <w:rPr>
                <w:rFonts w:ascii="Arial" w:hAnsi="Arial"/>
                <w:sz w:val="18"/>
                <w:lang w:val="en-US"/>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7C55753C" w14:textId="77777777" w:rsidR="005A4C16" w:rsidRDefault="005A4C16" w:rsidP="009760E5">
            <w:pPr>
              <w:keepNext/>
              <w:spacing w:after="0"/>
              <w:rPr>
                <w:rFonts w:ascii="Arial" w:hAnsi="Arial"/>
                <w:sz w:val="18"/>
                <w:lang w:val="en-US"/>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757F6B84" w14:textId="77777777" w:rsidR="005A4C16" w:rsidRDefault="005A4C16" w:rsidP="009760E5">
            <w:pPr>
              <w:keepNext/>
              <w:spacing w:after="0"/>
              <w:rPr>
                <w:rFonts w:ascii="Arial" w:hAnsi="Arial"/>
                <w:sz w:val="18"/>
                <w:lang w:val="en-US"/>
              </w:rPr>
            </w:pPr>
          </w:p>
        </w:tc>
        <w:tc>
          <w:tcPr>
            <w:tcW w:w="3127" w:type="dxa"/>
            <w:tcBorders>
              <w:top w:val="single" w:sz="4" w:space="0" w:color="auto"/>
              <w:left w:val="single" w:sz="4" w:space="0" w:color="auto"/>
              <w:bottom w:val="single" w:sz="4" w:space="0" w:color="auto"/>
              <w:right w:val="single" w:sz="4" w:space="0" w:color="auto"/>
            </w:tcBorders>
            <w:hideMark/>
          </w:tcPr>
          <w:p w14:paraId="344C965F" w14:textId="77777777" w:rsidR="005A4C16" w:rsidRDefault="005A4C16" w:rsidP="009760E5">
            <w:pPr>
              <w:pStyle w:val="TAL"/>
              <w:rPr>
                <w:lang w:val="en-US"/>
              </w:rPr>
            </w:pPr>
            <w:r>
              <w:rPr>
                <w:lang w:val="en-US"/>
              </w:rPr>
              <w:t>Network Assistance API</w:t>
            </w:r>
          </w:p>
        </w:tc>
        <w:tc>
          <w:tcPr>
            <w:tcW w:w="1229" w:type="dxa"/>
            <w:tcBorders>
              <w:top w:val="single" w:sz="4" w:space="0" w:color="auto"/>
              <w:left w:val="single" w:sz="4" w:space="0" w:color="auto"/>
              <w:bottom w:val="single" w:sz="4" w:space="0" w:color="auto"/>
              <w:right w:val="single" w:sz="4" w:space="0" w:color="auto"/>
            </w:tcBorders>
            <w:hideMark/>
          </w:tcPr>
          <w:p w14:paraId="7931983E" w14:textId="77777777" w:rsidR="005A4C16" w:rsidRDefault="005A4C16" w:rsidP="009760E5">
            <w:pPr>
              <w:pStyle w:val="TAL"/>
              <w:jc w:val="center"/>
              <w:rPr>
                <w:lang w:val="en-US"/>
              </w:rPr>
            </w:pPr>
            <w:r>
              <w:rPr>
                <w:lang w:val="en-US"/>
              </w:rPr>
              <w:t>11.6</w:t>
            </w:r>
          </w:p>
        </w:tc>
      </w:tr>
      <w:tr w:rsidR="005A4C16" w14:paraId="08B1EC2E" w14:textId="77777777" w:rsidTr="009760E5">
        <w:trPr>
          <w:trHeight w:val="216"/>
          <w:ins w:id="284" w:author="Charles Lo (041122)" w:date="2022-04-11T20:34:00Z"/>
        </w:trPr>
        <w:tc>
          <w:tcPr>
            <w:tcW w:w="1224" w:type="dxa"/>
            <w:vMerge w:val="restart"/>
            <w:tcBorders>
              <w:top w:val="single" w:sz="4" w:space="0" w:color="auto"/>
              <w:left w:val="single" w:sz="4" w:space="0" w:color="auto"/>
              <w:right w:val="single" w:sz="4" w:space="0" w:color="auto"/>
            </w:tcBorders>
          </w:tcPr>
          <w:p w14:paraId="6FBBFC00" w14:textId="77777777" w:rsidR="005A4C16" w:rsidRPr="008E5539" w:rsidRDefault="005A4C16" w:rsidP="009760E5">
            <w:pPr>
              <w:keepNext/>
              <w:spacing w:after="0"/>
              <w:rPr>
                <w:ins w:id="285" w:author="Charles Lo (041122)" w:date="2022-04-11T20:34:00Z"/>
                <w:rFonts w:ascii="Arial" w:hAnsi="Arial" w:cs="Arial"/>
                <w:sz w:val="18"/>
                <w:lang w:val="en-US"/>
              </w:rPr>
            </w:pPr>
            <w:ins w:id="286" w:author="Charles Lo (041122)" w:date="2022-04-11T20:40:00Z">
              <w:r w:rsidRPr="008E5539">
                <w:rPr>
                  <w:rFonts w:ascii="Arial" w:hAnsi="Arial" w:cs="Arial"/>
                </w:rPr>
                <w:t>UE data collection, reporting and exposure</w:t>
              </w:r>
            </w:ins>
          </w:p>
        </w:tc>
        <w:tc>
          <w:tcPr>
            <w:tcW w:w="3168" w:type="dxa"/>
            <w:vMerge w:val="restart"/>
            <w:tcBorders>
              <w:top w:val="single" w:sz="4" w:space="0" w:color="auto"/>
              <w:left w:val="single" w:sz="4" w:space="0" w:color="auto"/>
              <w:right w:val="single" w:sz="4" w:space="0" w:color="auto"/>
            </w:tcBorders>
          </w:tcPr>
          <w:p w14:paraId="19BF7BB9" w14:textId="77777777" w:rsidR="005A4C16" w:rsidRPr="003E420F" w:rsidRDefault="005A4C16" w:rsidP="009760E5">
            <w:pPr>
              <w:keepNext/>
              <w:spacing w:after="0"/>
              <w:rPr>
                <w:ins w:id="287" w:author="Charles Lo (041122)" w:date="2022-04-11T20:34:00Z"/>
                <w:rFonts w:ascii="Arial" w:hAnsi="Arial" w:cs="Arial"/>
                <w:sz w:val="18"/>
                <w:lang w:val="en-US"/>
              </w:rPr>
            </w:pPr>
            <w:ins w:id="288" w:author="Charles Lo (041122)" w:date="2022-04-11T20:40:00Z">
              <w:r w:rsidRPr="003E420F">
                <w:rPr>
                  <w:rFonts w:ascii="Arial" w:hAnsi="Arial" w:cs="Arial"/>
                </w:rPr>
                <w:t>UE data related to uplink 5G Media Streaming is reported to the Data Collection AF instantiated in the 5GMSu AF for exposure to Event consumers.</w:t>
              </w:r>
            </w:ins>
          </w:p>
        </w:tc>
        <w:tc>
          <w:tcPr>
            <w:tcW w:w="967" w:type="dxa"/>
            <w:tcBorders>
              <w:top w:val="single" w:sz="4" w:space="0" w:color="auto"/>
              <w:left w:val="single" w:sz="4" w:space="0" w:color="auto"/>
              <w:bottom w:val="single" w:sz="4" w:space="0" w:color="auto"/>
              <w:right w:val="single" w:sz="4" w:space="0" w:color="auto"/>
            </w:tcBorders>
          </w:tcPr>
          <w:p w14:paraId="61FA1516" w14:textId="77777777" w:rsidR="005A4C16" w:rsidRDefault="005A4C16" w:rsidP="009760E5">
            <w:pPr>
              <w:keepNext/>
              <w:spacing w:after="0"/>
              <w:jc w:val="center"/>
              <w:rPr>
                <w:ins w:id="289" w:author="Charles Lo (041122)" w:date="2022-04-11T20:34:00Z"/>
                <w:rFonts w:ascii="Arial" w:hAnsi="Arial"/>
                <w:sz w:val="18"/>
                <w:lang w:val="en-US"/>
              </w:rPr>
            </w:pPr>
            <w:ins w:id="290" w:author="Charles Lo (041122)" w:date="2022-04-11T20:36:00Z">
              <w:r>
                <w:rPr>
                  <w:rFonts w:ascii="Arial" w:hAnsi="Arial"/>
                  <w:sz w:val="18"/>
                  <w:lang w:val="en-US"/>
                </w:rPr>
                <w:t>M1u</w:t>
              </w:r>
            </w:ins>
          </w:p>
        </w:tc>
        <w:tc>
          <w:tcPr>
            <w:tcW w:w="3127" w:type="dxa"/>
            <w:tcBorders>
              <w:top w:val="single" w:sz="4" w:space="0" w:color="auto"/>
              <w:left w:val="single" w:sz="4" w:space="0" w:color="auto"/>
              <w:bottom w:val="single" w:sz="4" w:space="0" w:color="auto"/>
              <w:right w:val="single" w:sz="4" w:space="0" w:color="auto"/>
            </w:tcBorders>
          </w:tcPr>
          <w:p w14:paraId="5207E5A0" w14:textId="77777777" w:rsidR="005A4C16" w:rsidRDefault="005A4C16" w:rsidP="009760E5">
            <w:pPr>
              <w:pStyle w:val="TAL"/>
              <w:rPr>
                <w:ins w:id="291" w:author="Charles Lo (041122)" w:date="2022-04-11T20:34:00Z"/>
                <w:lang w:val="en-US"/>
              </w:rPr>
            </w:pPr>
            <w:ins w:id="292" w:author="Charles Lo (041122)" w:date="2022-04-11T20:36:00Z">
              <w:r>
                <w:rPr>
                  <w:lang w:val="en-US"/>
                </w:rPr>
                <w:t>Event Data pro</w:t>
              </w:r>
            </w:ins>
            <w:ins w:id="293" w:author="Charles Lo (041122)" w:date="2022-04-11T20:37:00Z">
              <w:r>
                <w:rPr>
                  <w:lang w:val="en-US"/>
                </w:rPr>
                <w:t>cessing Provisioning API</w:t>
              </w:r>
            </w:ins>
          </w:p>
        </w:tc>
        <w:tc>
          <w:tcPr>
            <w:tcW w:w="1229" w:type="dxa"/>
            <w:tcBorders>
              <w:top w:val="single" w:sz="4" w:space="0" w:color="auto"/>
              <w:left w:val="single" w:sz="4" w:space="0" w:color="auto"/>
              <w:bottom w:val="single" w:sz="4" w:space="0" w:color="auto"/>
              <w:right w:val="single" w:sz="4" w:space="0" w:color="auto"/>
            </w:tcBorders>
          </w:tcPr>
          <w:p w14:paraId="140115E7" w14:textId="77777777" w:rsidR="005A4C16" w:rsidRDefault="005A4C16" w:rsidP="009760E5">
            <w:pPr>
              <w:pStyle w:val="TAL"/>
              <w:jc w:val="center"/>
              <w:rPr>
                <w:ins w:id="294" w:author="Charles Lo (041122)" w:date="2022-04-11T20:34:00Z"/>
                <w:lang w:val="en-US"/>
              </w:rPr>
            </w:pPr>
            <w:ins w:id="295" w:author="Charles Lo (041122)" w:date="2022-04-11T20:37:00Z">
              <w:r>
                <w:rPr>
                  <w:lang w:val="en-US"/>
                </w:rPr>
                <w:t>7.11</w:t>
              </w:r>
            </w:ins>
          </w:p>
        </w:tc>
      </w:tr>
      <w:tr w:rsidR="005A4C16" w14:paraId="1CE4774B" w14:textId="77777777" w:rsidTr="009760E5">
        <w:trPr>
          <w:trHeight w:val="432"/>
          <w:ins w:id="296" w:author="Charles Lo (041122)" w:date="2022-04-11T20:34:00Z"/>
        </w:trPr>
        <w:tc>
          <w:tcPr>
            <w:tcW w:w="1224" w:type="dxa"/>
            <w:vMerge/>
            <w:tcBorders>
              <w:left w:val="single" w:sz="4" w:space="0" w:color="auto"/>
              <w:right w:val="single" w:sz="4" w:space="0" w:color="auto"/>
            </w:tcBorders>
            <w:vAlign w:val="center"/>
          </w:tcPr>
          <w:p w14:paraId="2CBE4919" w14:textId="77777777" w:rsidR="005A4C16" w:rsidRDefault="005A4C16" w:rsidP="009760E5">
            <w:pPr>
              <w:keepNext/>
              <w:spacing w:after="0"/>
              <w:rPr>
                <w:ins w:id="297" w:author="Charles Lo (041122)" w:date="2022-04-11T20:34:00Z"/>
                <w:rFonts w:ascii="Arial" w:hAnsi="Arial"/>
                <w:sz w:val="18"/>
                <w:lang w:val="en-US"/>
              </w:rPr>
            </w:pPr>
          </w:p>
        </w:tc>
        <w:tc>
          <w:tcPr>
            <w:tcW w:w="3168" w:type="dxa"/>
            <w:vMerge/>
            <w:tcBorders>
              <w:left w:val="single" w:sz="4" w:space="0" w:color="auto"/>
              <w:right w:val="single" w:sz="4" w:space="0" w:color="auto"/>
            </w:tcBorders>
            <w:vAlign w:val="center"/>
          </w:tcPr>
          <w:p w14:paraId="1B071A41" w14:textId="77777777" w:rsidR="005A4C16" w:rsidRDefault="005A4C16" w:rsidP="009760E5">
            <w:pPr>
              <w:keepNext/>
              <w:spacing w:after="0"/>
              <w:rPr>
                <w:ins w:id="298" w:author="Charles Lo (041122)" w:date="2022-04-11T20:34:00Z"/>
                <w:rFonts w:ascii="Arial" w:hAnsi="Arial"/>
                <w:sz w:val="18"/>
                <w:lang w:val="en-US"/>
              </w:rPr>
            </w:pPr>
          </w:p>
        </w:tc>
        <w:tc>
          <w:tcPr>
            <w:tcW w:w="967" w:type="dxa"/>
            <w:tcBorders>
              <w:top w:val="single" w:sz="4" w:space="0" w:color="auto"/>
              <w:left w:val="single" w:sz="4" w:space="0" w:color="auto"/>
              <w:bottom w:val="single" w:sz="4" w:space="0" w:color="auto"/>
              <w:right w:val="single" w:sz="4" w:space="0" w:color="auto"/>
            </w:tcBorders>
          </w:tcPr>
          <w:p w14:paraId="7A86DEBD" w14:textId="77777777" w:rsidR="005A4C16" w:rsidRDefault="005A4C16" w:rsidP="009760E5">
            <w:pPr>
              <w:keepNext/>
              <w:spacing w:after="0"/>
              <w:jc w:val="center"/>
              <w:rPr>
                <w:ins w:id="299" w:author="Charles Lo (041122)" w:date="2022-04-11T20:34:00Z"/>
                <w:rFonts w:ascii="Arial" w:hAnsi="Arial"/>
                <w:sz w:val="18"/>
                <w:lang w:val="en-US"/>
              </w:rPr>
            </w:pPr>
            <w:ins w:id="300" w:author="Charles Lo (041122)" w:date="2022-04-11T20:36:00Z">
              <w:r>
                <w:rPr>
                  <w:rFonts w:ascii="Arial" w:hAnsi="Arial"/>
                  <w:sz w:val="18"/>
                  <w:lang w:val="en-US"/>
                </w:rPr>
                <w:t>R4</w:t>
              </w:r>
            </w:ins>
          </w:p>
        </w:tc>
        <w:tc>
          <w:tcPr>
            <w:tcW w:w="3127" w:type="dxa"/>
            <w:tcBorders>
              <w:top w:val="single" w:sz="4" w:space="0" w:color="auto"/>
              <w:left w:val="single" w:sz="4" w:space="0" w:color="auto"/>
              <w:bottom w:val="single" w:sz="4" w:space="0" w:color="auto"/>
              <w:right w:val="single" w:sz="4" w:space="0" w:color="auto"/>
            </w:tcBorders>
          </w:tcPr>
          <w:p w14:paraId="231C0288" w14:textId="77777777" w:rsidR="005A4C16" w:rsidRDefault="005A4C16" w:rsidP="009760E5">
            <w:pPr>
              <w:pStyle w:val="TAL"/>
              <w:rPr>
                <w:ins w:id="301" w:author="Charles Lo (041122)" w:date="2022-04-11T20:34:00Z"/>
                <w:lang w:val="en-US"/>
              </w:rPr>
            </w:pPr>
            <w:proofErr w:type="spellStart"/>
            <w:ins w:id="302" w:author="Charles Lo (041122)" w:date="2022-04-11T20:37:00Z">
              <w:r w:rsidRPr="00D61A42">
                <w:rPr>
                  <w:i/>
                  <w:iCs/>
                  <w:lang w:val="en-US"/>
                </w:rPr>
                <w:t>Ndcaf_DataReporting</w:t>
              </w:r>
              <w:proofErr w:type="spellEnd"/>
              <w:r>
                <w:rPr>
                  <w:lang w:val="en-US"/>
                </w:rPr>
                <w:t xml:space="preserve"> service</w:t>
              </w:r>
            </w:ins>
          </w:p>
        </w:tc>
        <w:tc>
          <w:tcPr>
            <w:tcW w:w="1229" w:type="dxa"/>
            <w:tcBorders>
              <w:top w:val="single" w:sz="4" w:space="0" w:color="auto"/>
              <w:left w:val="single" w:sz="4" w:space="0" w:color="auto"/>
              <w:bottom w:val="single" w:sz="4" w:space="0" w:color="auto"/>
              <w:right w:val="single" w:sz="4" w:space="0" w:color="auto"/>
            </w:tcBorders>
          </w:tcPr>
          <w:p w14:paraId="0499D747" w14:textId="77777777" w:rsidR="005A4C16" w:rsidRDefault="005A4C16" w:rsidP="009760E5">
            <w:pPr>
              <w:pStyle w:val="TAL"/>
              <w:jc w:val="center"/>
              <w:rPr>
                <w:ins w:id="303" w:author="Charles Lo (041122)" w:date="2022-04-11T20:34:00Z"/>
                <w:lang w:val="en-US"/>
              </w:rPr>
            </w:pPr>
            <w:ins w:id="304" w:author="Charles Lo (041122)" w:date="2022-04-11T20:37:00Z">
              <w:r>
                <w:rPr>
                  <w:lang w:val="en-US"/>
                </w:rPr>
                <w:t>17</w:t>
              </w:r>
            </w:ins>
          </w:p>
        </w:tc>
      </w:tr>
      <w:tr w:rsidR="005A4C16" w14:paraId="2B418B56" w14:textId="77777777" w:rsidTr="009760E5">
        <w:trPr>
          <w:trHeight w:val="432"/>
          <w:ins w:id="305" w:author="Charles Lo (041122)" w:date="2022-04-11T20:34:00Z"/>
        </w:trPr>
        <w:tc>
          <w:tcPr>
            <w:tcW w:w="1224" w:type="dxa"/>
            <w:vMerge/>
            <w:tcBorders>
              <w:left w:val="single" w:sz="4" w:space="0" w:color="auto"/>
              <w:bottom w:val="single" w:sz="4" w:space="0" w:color="auto"/>
              <w:right w:val="single" w:sz="4" w:space="0" w:color="auto"/>
            </w:tcBorders>
            <w:vAlign w:val="center"/>
          </w:tcPr>
          <w:p w14:paraId="03C12A14" w14:textId="77777777" w:rsidR="005A4C16" w:rsidRDefault="005A4C16" w:rsidP="009760E5">
            <w:pPr>
              <w:keepNext/>
              <w:spacing w:after="0"/>
              <w:rPr>
                <w:ins w:id="306" w:author="Charles Lo (041122)" w:date="2022-04-11T20:34:00Z"/>
                <w:rFonts w:ascii="Arial" w:hAnsi="Arial"/>
                <w:sz w:val="18"/>
                <w:lang w:val="en-US"/>
              </w:rPr>
            </w:pPr>
          </w:p>
        </w:tc>
        <w:tc>
          <w:tcPr>
            <w:tcW w:w="3168" w:type="dxa"/>
            <w:vMerge/>
            <w:tcBorders>
              <w:left w:val="single" w:sz="4" w:space="0" w:color="auto"/>
              <w:bottom w:val="single" w:sz="4" w:space="0" w:color="auto"/>
              <w:right w:val="single" w:sz="4" w:space="0" w:color="auto"/>
            </w:tcBorders>
            <w:vAlign w:val="center"/>
          </w:tcPr>
          <w:p w14:paraId="2477ECBA" w14:textId="77777777" w:rsidR="005A4C16" w:rsidRDefault="005A4C16" w:rsidP="009760E5">
            <w:pPr>
              <w:keepNext/>
              <w:spacing w:after="0"/>
              <w:rPr>
                <w:ins w:id="307" w:author="Charles Lo (041122)" w:date="2022-04-11T20:34:00Z"/>
                <w:rFonts w:ascii="Arial" w:hAnsi="Arial"/>
                <w:sz w:val="18"/>
                <w:lang w:val="en-US"/>
              </w:rPr>
            </w:pPr>
          </w:p>
        </w:tc>
        <w:tc>
          <w:tcPr>
            <w:tcW w:w="967" w:type="dxa"/>
            <w:tcBorders>
              <w:top w:val="single" w:sz="4" w:space="0" w:color="auto"/>
              <w:left w:val="single" w:sz="4" w:space="0" w:color="auto"/>
              <w:bottom w:val="single" w:sz="4" w:space="0" w:color="auto"/>
              <w:right w:val="single" w:sz="4" w:space="0" w:color="auto"/>
            </w:tcBorders>
          </w:tcPr>
          <w:p w14:paraId="27C15C89" w14:textId="77777777" w:rsidR="005A4C16" w:rsidRDefault="005A4C16" w:rsidP="009760E5">
            <w:pPr>
              <w:keepNext/>
              <w:spacing w:after="0"/>
              <w:jc w:val="center"/>
              <w:rPr>
                <w:ins w:id="308" w:author="Charles Lo (041122)" w:date="2022-04-11T20:34:00Z"/>
                <w:rFonts w:ascii="Arial" w:hAnsi="Arial"/>
                <w:sz w:val="18"/>
                <w:lang w:val="en-US"/>
              </w:rPr>
            </w:pPr>
            <w:ins w:id="309" w:author="Charles Lo (041122)" w:date="2022-04-11T20:36:00Z">
              <w:r>
                <w:rPr>
                  <w:rFonts w:ascii="Arial" w:hAnsi="Arial"/>
                  <w:sz w:val="18"/>
                  <w:lang w:val="en-US"/>
                </w:rPr>
                <w:t>R5, R6</w:t>
              </w:r>
            </w:ins>
          </w:p>
        </w:tc>
        <w:tc>
          <w:tcPr>
            <w:tcW w:w="3127" w:type="dxa"/>
            <w:tcBorders>
              <w:top w:val="single" w:sz="4" w:space="0" w:color="auto"/>
              <w:left w:val="single" w:sz="4" w:space="0" w:color="auto"/>
              <w:bottom w:val="single" w:sz="4" w:space="0" w:color="auto"/>
              <w:right w:val="single" w:sz="4" w:space="0" w:color="auto"/>
            </w:tcBorders>
          </w:tcPr>
          <w:p w14:paraId="4007B9C1" w14:textId="77777777" w:rsidR="005A4C16" w:rsidRDefault="005A4C16" w:rsidP="009760E5">
            <w:pPr>
              <w:pStyle w:val="TAL"/>
              <w:rPr>
                <w:ins w:id="310" w:author="Charles Lo (041122)" w:date="2022-04-11T20:34:00Z"/>
                <w:lang w:val="en-US"/>
              </w:rPr>
            </w:pPr>
            <w:proofErr w:type="spellStart"/>
            <w:ins w:id="311" w:author="Charles Lo (041122)" w:date="2022-04-11T20:38:00Z">
              <w:r w:rsidRPr="00A2525A">
                <w:rPr>
                  <w:rStyle w:val="Code"/>
                </w:rPr>
                <w:t>Naf_EventExposure</w:t>
              </w:r>
              <w:proofErr w:type="spellEnd"/>
              <w:r>
                <w:t xml:space="preserve"> service</w:t>
              </w:r>
            </w:ins>
          </w:p>
        </w:tc>
        <w:tc>
          <w:tcPr>
            <w:tcW w:w="1229" w:type="dxa"/>
            <w:tcBorders>
              <w:top w:val="single" w:sz="4" w:space="0" w:color="auto"/>
              <w:left w:val="single" w:sz="4" w:space="0" w:color="auto"/>
              <w:bottom w:val="single" w:sz="4" w:space="0" w:color="auto"/>
              <w:right w:val="single" w:sz="4" w:space="0" w:color="auto"/>
            </w:tcBorders>
          </w:tcPr>
          <w:p w14:paraId="036DED9E" w14:textId="77777777" w:rsidR="005A4C16" w:rsidRDefault="005A4C16" w:rsidP="009760E5">
            <w:pPr>
              <w:pStyle w:val="TAL"/>
              <w:jc w:val="center"/>
              <w:rPr>
                <w:ins w:id="312" w:author="Charles Lo (041122)" w:date="2022-04-11T20:34:00Z"/>
                <w:lang w:val="en-US"/>
              </w:rPr>
            </w:pPr>
            <w:ins w:id="313" w:author="Charles Lo (041122)" w:date="2022-04-11T20:38:00Z">
              <w:r>
                <w:t>18</w:t>
              </w:r>
            </w:ins>
          </w:p>
        </w:tc>
      </w:tr>
    </w:tbl>
    <w:p w14:paraId="0C8B19EB" w14:textId="77777777" w:rsidR="005A4C16" w:rsidRDefault="005A4C16" w:rsidP="005A4C16">
      <w:pPr>
        <w:pStyle w:val="TAN"/>
        <w:keepNext w:val="0"/>
      </w:pPr>
    </w:p>
    <w:p w14:paraId="4F6DFE46" w14:textId="77777777" w:rsidR="005A4C16" w:rsidRDefault="005A4C16" w:rsidP="005A4C16">
      <w:pPr>
        <w:pStyle w:val="Changenext"/>
      </w:pPr>
      <w:r>
        <w:lastRenderedPageBreak/>
        <w:t>NEXT CHANGE</w:t>
      </w:r>
    </w:p>
    <w:p w14:paraId="49C09C38" w14:textId="77777777" w:rsidR="005A4C16" w:rsidRPr="00586B6B" w:rsidRDefault="005A4C16" w:rsidP="005A4C16">
      <w:pPr>
        <w:pStyle w:val="Heading3"/>
      </w:pPr>
      <w:bookmarkStart w:id="314" w:name="_Toc68899571"/>
      <w:bookmarkStart w:id="315" w:name="_Toc71214322"/>
      <w:bookmarkStart w:id="316" w:name="_Toc71721996"/>
      <w:bookmarkStart w:id="317" w:name="_Toc74859048"/>
      <w:bookmarkStart w:id="318" w:name="_Toc74917177"/>
      <w:bookmarkStart w:id="319" w:name="_Toc68899579"/>
      <w:bookmarkStart w:id="320" w:name="_Toc71214330"/>
      <w:bookmarkStart w:id="321" w:name="_Toc71722004"/>
      <w:bookmarkStart w:id="322" w:name="_Toc74859056"/>
      <w:bookmarkStart w:id="323" w:name="_Toc74917185"/>
      <w:bookmarkStart w:id="324" w:name="_Toc68899583"/>
      <w:bookmarkStart w:id="325" w:name="_Toc71214334"/>
      <w:bookmarkStart w:id="326" w:name="_Toc71722008"/>
      <w:bookmarkStart w:id="327" w:name="_Toc74859060"/>
      <w:bookmarkStart w:id="328" w:name="_Toc74917189"/>
      <w:r w:rsidRPr="00586B6B">
        <w:t>6.4.2</w:t>
      </w:r>
      <w:r w:rsidRPr="00586B6B">
        <w:tab/>
        <w:t>Simple data types</w:t>
      </w:r>
      <w:bookmarkEnd w:id="314"/>
      <w:bookmarkEnd w:id="315"/>
      <w:bookmarkEnd w:id="316"/>
      <w:bookmarkEnd w:id="317"/>
      <w:bookmarkEnd w:id="318"/>
    </w:p>
    <w:p w14:paraId="7D35F38C" w14:textId="77777777" w:rsidR="005A4C16" w:rsidRPr="00586B6B" w:rsidRDefault="005A4C16" w:rsidP="005A4C16">
      <w:pPr>
        <w:keepNext/>
      </w:pPr>
      <w:r w:rsidRPr="00586B6B">
        <w:t>Table 6.4.2-1 below specifies common simple data types used within the 5GMS APIs, including a short description of each. In cases where types from other specifications are reused, a reference is provided.</w:t>
      </w:r>
    </w:p>
    <w:p w14:paraId="19CD2E95" w14:textId="77777777" w:rsidR="005A4C16" w:rsidRPr="00586B6B" w:rsidRDefault="005A4C16" w:rsidP="005A4C16">
      <w:pPr>
        <w:pStyle w:val="TH"/>
      </w:pPr>
      <w:r w:rsidRPr="00586B6B">
        <w:t>Table 6.4.2-1: Simple data types</w:t>
      </w: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000" w:firstRow="0" w:lastRow="0" w:firstColumn="0" w:lastColumn="0" w:noHBand="0" w:noVBand="0"/>
      </w:tblPr>
      <w:tblGrid>
        <w:gridCol w:w="1413"/>
        <w:gridCol w:w="1135"/>
        <w:gridCol w:w="5503"/>
        <w:gridCol w:w="1528"/>
      </w:tblGrid>
      <w:tr w:rsidR="005A4C16" w:rsidRPr="00586B6B" w14:paraId="4F179571" w14:textId="77777777" w:rsidTr="009760E5">
        <w:trPr>
          <w:jc w:val="center"/>
        </w:trPr>
        <w:tc>
          <w:tcPr>
            <w:tcW w:w="1413" w:type="dxa"/>
            <w:shd w:val="clear" w:color="auto" w:fill="C0C0C0"/>
            <w:tcMar>
              <w:top w:w="0" w:type="dxa"/>
              <w:left w:w="108" w:type="dxa"/>
              <w:bottom w:w="0" w:type="dxa"/>
              <w:right w:w="108" w:type="dxa"/>
            </w:tcMar>
          </w:tcPr>
          <w:p w14:paraId="6F80D32E" w14:textId="77777777" w:rsidR="005A4C16" w:rsidRPr="00586B6B" w:rsidRDefault="005A4C16" w:rsidP="009760E5">
            <w:pPr>
              <w:pStyle w:val="TAH"/>
            </w:pPr>
            <w:r w:rsidRPr="00586B6B">
              <w:t>Type name</w:t>
            </w:r>
          </w:p>
        </w:tc>
        <w:tc>
          <w:tcPr>
            <w:tcW w:w="1135" w:type="dxa"/>
            <w:shd w:val="clear" w:color="auto" w:fill="C0C0C0"/>
            <w:tcMar>
              <w:top w:w="0" w:type="dxa"/>
              <w:left w:w="108" w:type="dxa"/>
              <w:bottom w:w="0" w:type="dxa"/>
              <w:right w:w="108" w:type="dxa"/>
            </w:tcMar>
          </w:tcPr>
          <w:p w14:paraId="3C328FBC" w14:textId="77777777" w:rsidR="005A4C16" w:rsidRPr="00586B6B" w:rsidRDefault="005A4C16" w:rsidP="009760E5">
            <w:pPr>
              <w:pStyle w:val="TAH"/>
            </w:pPr>
            <w:r w:rsidRPr="00586B6B">
              <w:t>Type definition</w:t>
            </w:r>
          </w:p>
        </w:tc>
        <w:tc>
          <w:tcPr>
            <w:tcW w:w="5503" w:type="dxa"/>
            <w:shd w:val="clear" w:color="auto" w:fill="C0C0C0"/>
          </w:tcPr>
          <w:p w14:paraId="7AC0FB3B" w14:textId="77777777" w:rsidR="005A4C16" w:rsidRPr="00586B6B" w:rsidRDefault="005A4C16" w:rsidP="009760E5">
            <w:pPr>
              <w:pStyle w:val="TAH"/>
            </w:pPr>
            <w:r w:rsidRPr="00586B6B">
              <w:t>Description</w:t>
            </w:r>
          </w:p>
        </w:tc>
        <w:tc>
          <w:tcPr>
            <w:tcW w:w="1528" w:type="dxa"/>
            <w:shd w:val="clear" w:color="auto" w:fill="C0C0C0"/>
          </w:tcPr>
          <w:p w14:paraId="587301C4" w14:textId="77777777" w:rsidR="005A4C16" w:rsidRPr="00586B6B" w:rsidRDefault="005A4C16" w:rsidP="009760E5">
            <w:pPr>
              <w:pStyle w:val="TAH"/>
            </w:pPr>
            <w:r w:rsidRPr="00586B6B">
              <w:t>Reference</w:t>
            </w:r>
          </w:p>
        </w:tc>
      </w:tr>
      <w:tr w:rsidR="005A4C16" w:rsidRPr="00586B6B" w14:paraId="6BA9D9EF" w14:textId="77777777" w:rsidTr="009760E5">
        <w:trPr>
          <w:jc w:val="center"/>
        </w:trPr>
        <w:tc>
          <w:tcPr>
            <w:tcW w:w="1413" w:type="dxa"/>
            <w:tcMar>
              <w:top w:w="0" w:type="dxa"/>
              <w:left w:w="108" w:type="dxa"/>
              <w:bottom w:w="0" w:type="dxa"/>
              <w:right w:w="108" w:type="dxa"/>
            </w:tcMar>
          </w:tcPr>
          <w:p w14:paraId="56CCF6B4" w14:textId="77777777" w:rsidR="005A4C16" w:rsidRPr="00D41AA2" w:rsidRDefault="005A4C16" w:rsidP="009760E5">
            <w:pPr>
              <w:pStyle w:val="TAL"/>
              <w:rPr>
                <w:rStyle w:val="Code"/>
              </w:rPr>
            </w:pPr>
            <w:proofErr w:type="spellStart"/>
            <w:r w:rsidRPr="00D41AA2">
              <w:rPr>
                <w:rStyle w:val="Code"/>
              </w:rPr>
              <w:t>ResourceId</w:t>
            </w:r>
            <w:proofErr w:type="spellEnd"/>
          </w:p>
        </w:tc>
        <w:tc>
          <w:tcPr>
            <w:tcW w:w="1135" w:type="dxa"/>
            <w:tcMar>
              <w:top w:w="0" w:type="dxa"/>
              <w:left w:w="108" w:type="dxa"/>
              <w:bottom w:w="0" w:type="dxa"/>
              <w:right w:w="108" w:type="dxa"/>
            </w:tcMar>
          </w:tcPr>
          <w:p w14:paraId="10212B63" w14:textId="77777777" w:rsidR="005A4C16" w:rsidRPr="00862F1D" w:rsidRDefault="005A4C16" w:rsidP="009760E5">
            <w:pPr>
              <w:pStyle w:val="TAL"/>
              <w:rPr>
                <w:rStyle w:val="Datatypechar"/>
              </w:rPr>
            </w:pPr>
            <w:r>
              <w:rPr>
                <w:rStyle w:val="Datatypechar"/>
              </w:rPr>
              <w:t>string</w:t>
            </w:r>
          </w:p>
        </w:tc>
        <w:tc>
          <w:tcPr>
            <w:tcW w:w="5503" w:type="dxa"/>
          </w:tcPr>
          <w:p w14:paraId="638A4031" w14:textId="77777777" w:rsidR="005A4C16" w:rsidRPr="00586B6B" w:rsidRDefault="005A4C16" w:rsidP="009760E5">
            <w:pPr>
              <w:pStyle w:val="TAL"/>
              <w:rPr>
                <w:lang w:eastAsia="zh-CN"/>
              </w:rPr>
            </w:pPr>
            <w:r w:rsidRPr="005E0633">
              <w:rPr>
                <w:lang w:eastAsia="zh-CN"/>
              </w:rPr>
              <w:t>String chosen by the 5GMS AF to serve as an identifier in a resource UR</w:t>
            </w:r>
            <w:r>
              <w:rPr>
                <w:lang w:eastAsia="zh-CN"/>
              </w:rPr>
              <w:t>L</w:t>
            </w:r>
            <w:r w:rsidRPr="005E0633">
              <w:rPr>
                <w:lang w:eastAsia="zh-CN"/>
              </w:rPr>
              <w:t>.</w:t>
            </w:r>
          </w:p>
        </w:tc>
        <w:tc>
          <w:tcPr>
            <w:tcW w:w="1528" w:type="dxa"/>
          </w:tcPr>
          <w:p w14:paraId="49CD7FBA" w14:textId="77777777" w:rsidR="005A4C16" w:rsidRPr="00586B6B" w:rsidRDefault="005A4C16" w:rsidP="009760E5">
            <w:pPr>
              <w:pStyle w:val="TALcontinuation"/>
              <w:rPr>
                <w:lang w:eastAsia="zh-CN"/>
              </w:rPr>
            </w:pPr>
          </w:p>
        </w:tc>
      </w:tr>
      <w:tr w:rsidR="005A4C16" w:rsidRPr="00586B6B" w14:paraId="5C3C3864" w14:textId="77777777" w:rsidTr="009760E5">
        <w:trPr>
          <w:jc w:val="center"/>
        </w:trPr>
        <w:tc>
          <w:tcPr>
            <w:tcW w:w="1413" w:type="dxa"/>
            <w:tcMar>
              <w:top w:w="0" w:type="dxa"/>
              <w:left w:w="108" w:type="dxa"/>
              <w:bottom w:w="0" w:type="dxa"/>
              <w:right w:w="108" w:type="dxa"/>
            </w:tcMar>
          </w:tcPr>
          <w:p w14:paraId="6E1A9E15" w14:textId="77777777" w:rsidR="005A4C16" w:rsidRPr="00D41AA2" w:rsidRDefault="005A4C16" w:rsidP="009760E5">
            <w:pPr>
              <w:pStyle w:val="TAL"/>
              <w:rPr>
                <w:rStyle w:val="Code"/>
              </w:rPr>
            </w:pPr>
            <w:r w:rsidRPr="00D41AA2">
              <w:rPr>
                <w:rStyle w:val="Code"/>
              </w:rPr>
              <w:t>Uri</w:t>
            </w:r>
          </w:p>
        </w:tc>
        <w:tc>
          <w:tcPr>
            <w:tcW w:w="1135" w:type="dxa"/>
            <w:tcMar>
              <w:top w:w="0" w:type="dxa"/>
              <w:left w:w="108" w:type="dxa"/>
              <w:bottom w:w="0" w:type="dxa"/>
              <w:right w:w="108" w:type="dxa"/>
            </w:tcMar>
          </w:tcPr>
          <w:p w14:paraId="0E2F7A00" w14:textId="77777777" w:rsidR="005A4C16" w:rsidRPr="00862F1D" w:rsidRDefault="005A4C16" w:rsidP="009760E5">
            <w:pPr>
              <w:pStyle w:val="TAL"/>
              <w:rPr>
                <w:rStyle w:val="Datatypechar"/>
              </w:rPr>
            </w:pPr>
            <w:r>
              <w:rPr>
                <w:rStyle w:val="Datatypechar"/>
              </w:rPr>
              <w:t>string</w:t>
            </w:r>
          </w:p>
        </w:tc>
        <w:tc>
          <w:tcPr>
            <w:tcW w:w="5503" w:type="dxa"/>
          </w:tcPr>
          <w:p w14:paraId="4E681AE8" w14:textId="77777777" w:rsidR="005A4C16" w:rsidRPr="00586B6B" w:rsidRDefault="005A4C16" w:rsidP="009760E5">
            <w:pPr>
              <w:pStyle w:val="TAL"/>
              <w:rPr>
                <w:lang w:eastAsia="zh-CN"/>
              </w:rPr>
            </w:pPr>
            <w:r>
              <w:rPr>
                <w:lang w:eastAsia="zh-CN"/>
              </w:rPr>
              <w:t>Uniform Resource Identifier conforming with the URI Generic Syntax.</w:t>
            </w:r>
          </w:p>
        </w:tc>
        <w:tc>
          <w:tcPr>
            <w:tcW w:w="1528" w:type="dxa"/>
          </w:tcPr>
          <w:p w14:paraId="0ADD0602" w14:textId="77777777" w:rsidR="005A4C16" w:rsidRPr="00586B6B" w:rsidRDefault="005A4C16" w:rsidP="009760E5">
            <w:pPr>
              <w:pStyle w:val="TAL"/>
              <w:rPr>
                <w:lang w:eastAsia="zh-CN"/>
              </w:rPr>
            </w:pPr>
            <w:r>
              <w:rPr>
                <w:lang w:eastAsia="zh-CN"/>
              </w:rPr>
              <w:t>TS 29.571 [12] table 5.2.2</w:t>
            </w:r>
            <w:r>
              <w:rPr>
                <w:lang w:eastAsia="zh-CN"/>
              </w:rPr>
              <w:noBreakHyphen/>
              <w:t>1</w:t>
            </w:r>
          </w:p>
        </w:tc>
      </w:tr>
      <w:tr w:rsidR="005A4C16" w:rsidRPr="00586B6B" w14:paraId="04AC7680" w14:textId="77777777" w:rsidTr="009760E5">
        <w:trPr>
          <w:jc w:val="center"/>
        </w:trPr>
        <w:tc>
          <w:tcPr>
            <w:tcW w:w="1413" w:type="dxa"/>
            <w:tcMar>
              <w:top w:w="0" w:type="dxa"/>
              <w:left w:w="108" w:type="dxa"/>
              <w:bottom w:w="0" w:type="dxa"/>
              <w:right w:w="108" w:type="dxa"/>
            </w:tcMar>
          </w:tcPr>
          <w:p w14:paraId="0D4C40FA" w14:textId="77777777" w:rsidR="005A4C16" w:rsidRPr="00D41AA2" w:rsidRDefault="005A4C16" w:rsidP="009760E5">
            <w:pPr>
              <w:pStyle w:val="TAL"/>
              <w:rPr>
                <w:rStyle w:val="Code"/>
              </w:rPr>
            </w:pPr>
            <w:proofErr w:type="spellStart"/>
            <w:r w:rsidRPr="00D41AA2">
              <w:rPr>
                <w:rStyle w:val="Code"/>
              </w:rPr>
              <w:t>Url</w:t>
            </w:r>
            <w:proofErr w:type="spellEnd"/>
          </w:p>
        </w:tc>
        <w:tc>
          <w:tcPr>
            <w:tcW w:w="1135" w:type="dxa"/>
            <w:tcMar>
              <w:top w:w="0" w:type="dxa"/>
              <w:left w:w="108" w:type="dxa"/>
              <w:bottom w:w="0" w:type="dxa"/>
              <w:right w:w="108" w:type="dxa"/>
            </w:tcMar>
          </w:tcPr>
          <w:p w14:paraId="416578D5" w14:textId="77777777" w:rsidR="005A4C16" w:rsidRDefault="005A4C16" w:rsidP="009760E5">
            <w:pPr>
              <w:pStyle w:val="TAL"/>
              <w:rPr>
                <w:rStyle w:val="Datatypechar"/>
              </w:rPr>
            </w:pPr>
            <w:r>
              <w:rPr>
                <w:rStyle w:val="Datatypechar"/>
              </w:rPr>
              <w:t>string</w:t>
            </w:r>
          </w:p>
        </w:tc>
        <w:tc>
          <w:tcPr>
            <w:tcW w:w="5503" w:type="dxa"/>
          </w:tcPr>
          <w:p w14:paraId="6CD95E31" w14:textId="77777777" w:rsidR="005A4C16" w:rsidRPr="005E0633" w:rsidRDefault="005A4C16" w:rsidP="009760E5">
            <w:pPr>
              <w:pStyle w:val="TAL"/>
              <w:rPr>
                <w:lang w:eastAsia="zh-CN"/>
              </w:rPr>
            </w:pPr>
            <w:r w:rsidRPr="003D4A98">
              <w:rPr>
                <w:lang w:eastAsia="zh-CN"/>
              </w:rPr>
              <w:t>Uniform Resource Locator, co</w:t>
            </w:r>
            <w:r w:rsidRPr="008D7B5D">
              <w:rPr>
                <w:lang w:eastAsia="zh-CN"/>
              </w:rPr>
              <w:t>n</w:t>
            </w:r>
            <w:r w:rsidRPr="003D4A98">
              <w:rPr>
                <w:lang w:eastAsia="zh-CN"/>
              </w:rPr>
              <w:t>forming with the URI Generic Syntax.</w:t>
            </w:r>
          </w:p>
        </w:tc>
        <w:tc>
          <w:tcPr>
            <w:tcW w:w="1528" w:type="dxa"/>
          </w:tcPr>
          <w:p w14:paraId="69FF5D55" w14:textId="77777777" w:rsidR="005A4C16" w:rsidRPr="00586B6B" w:rsidRDefault="005A4C16" w:rsidP="009760E5">
            <w:pPr>
              <w:pStyle w:val="TAL"/>
              <w:rPr>
                <w:lang w:eastAsia="zh-CN"/>
              </w:rPr>
            </w:pPr>
            <w:r>
              <w:rPr>
                <w:lang w:eastAsia="zh-CN"/>
              </w:rPr>
              <w:t>IETF RFC 3986 [41]</w:t>
            </w:r>
          </w:p>
        </w:tc>
      </w:tr>
      <w:tr w:rsidR="005A4C16" w:rsidRPr="00586B6B" w14:paraId="07BB25E9" w14:textId="77777777" w:rsidTr="009760E5">
        <w:trPr>
          <w:jc w:val="center"/>
        </w:trPr>
        <w:tc>
          <w:tcPr>
            <w:tcW w:w="1413" w:type="dxa"/>
            <w:tcMar>
              <w:top w:w="0" w:type="dxa"/>
              <w:left w:w="108" w:type="dxa"/>
              <w:bottom w:w="0" w:type="dxa"/>
              <w:right w:w="108" w:type="dxa"/>
            </w:tcMar>
          </w:tcPr>
          <w:p w14:paraId="674AC033" w14:textId="77777777" w:rsidR="005A4C16" w:rsidRPr="00D41AA2" w:rsidRDefault="005A4C16" w:rsidP="009760E5">
            <w:pPr>
              <w:pStyle w:val="TAL"/>
              <w:rPr>
                <w:rStyle w:val="Code"/>
              </w:rPr>
            </w:pPr>
            <w:r w:rsidRPr="00D41AA2">
              <w:rPr>
                <w:rStyle w:val="Code"/>
              </w:rPr>
              <w:t>Percentage</w:t>
            </w:r>
          </w:p>
        </w:tc>
        <w:tc>
          <w:tcPr>
            <w:tcW w:w="1135" w:type="dxa"/>
            <w:tcMar>
              <w:top w:w="0" w:type="dxa"/>
              <w:left w:w="108" w:type="dxa"/>
              <w:bottom w:w="0" w:type="dxa"/>
              <w:right w:w="108" w:type="dxa"/>
            </w:tcMar>
          </w:tcPr>
          <w:p w14:paraId="39BC4B1B" w14:textId="77777777" w:rsidR="005A4C16" w:rsidRPr="00586B6B" w:rsidRDefault="005A4C16" w:rsidP="009760E5">
            <w:pPr>
              <w:pStyle w:val="TAL"/>
            </w:pPr>
            <w:r w:rsidRPr="00862F1D">
              <w:rPr>
                <w:rStyle w:val="Datatypechar"/>
              </w:rPr>
              <w:t>number</w:t>
            </w:r>
          </w:p>
        </w:tc>
        <w:tc>
          <w:tcPr>
            <w:tcW w:w="5503" w:type="dxa"/>
          </w:tcPr>
          <w:p w14:paraId="079A17D7" w14:textId="77777777" w:rsidR="005A4C16" w:rsidRPr="00586B6B" w:rsidRDefault="005A4C16" w:rsidP="009760E5">
            <w:pPr>
              <w:pStyle w:val="TAL"/>
              <w:rPr>
                <w:lang w:eastAsia="zh-CN"/>
              </w:rPr>
            </w:pPr>
            <w:r w:rsidRPr="00586B6B">
              <w:t xml:space="preserve">A percentage expressed as a </w:t>
            </w:r>
            <w:proofErr w:type="gramStart"/>
            <w:r w:rsidRPr="00586B6B">
              <w:t>floating point</w:t>
            </w:r>
            <w:proofErr w:type="gramEnd"/>
            <w:r w:rsidRPr="00586B6B">
              <w:t xml:space="preserve"> value between 0.0 and 100.0 (inclusive)</w:t>
            </w:r>
            <w:r w:rsidRPr="00586B6B">
              <w:rPr>
                <w:lang w:eastAsia="zh-CN"/>
              </w:rPr>
              <w:t>.</w:t>
            </w:r>
          </w:p>
        </w:tc>
        <w:tc>
          <w:tcPr>
            <w:tcW w:w="1528" w:type="dxa"/>
          </w:tcPr>
          <w:p w14:paraId="3D913C17" w14:textId="77777777" w:rsidR="005A4C16" w:rsidRPr="00586B6B" w:rsidRDefault="005A4C16" w:rsidP="009760E5">
            <w:pPr>
              <w:pStyle w:val="TAL"/>
            </w:pPr>
          </w:p>
        </w:tc>
      </w:tr>
      <w:tr w:rsidR="005A4C16" w:rsidRPr="00586B6B" w14:paraId="506BE72C" w14:textId="77777777" w:rsidTr="009760E5">
        <w:trPr>
          <w:jc w:val="center"/>
        </w:trPr>
        <w:tc>
          <w:tcPr>
            <w:tcW w:w="1413" w:type="dxa"/>
            <w:tcMar>
              <w:top w:w="0" w:type="dxa"/>
              <w:left w:w="108" w:type="dxa"/>
              <w:bottom w:w="0" w:type="dxa"/>
              <w:right w:w="108" w:type="dxa"/>
            </w:tcMar>
          </w:tcPr>
          <w:p w14:paraId="31AA102C" w14:textId="77777777" w:rsidR="005A4C16" w:rsidRPr="00D41AA2" w:rsidRDefault="005A4C16" w:rsidP="009760E5">
            <w:pPr>
              <w:pStyle w:val="TAL"/>
              <w:rPr>
                <w:rStyle w:val="Code"/>
              </w:rPr>
            </w:pPr>
            <w:proofErr w:type="spellStart"/>
            <w:r w:rsidRPr="00D41AA2">
              <w:rPr>
                <w:rStyle w:val="Code"/>
              </w:rPr>
              <w:t>DurationSec</w:t>
            </w:r>
            <w:proofErr w:type="spellEnd"/>
          </w:p>
        </w:tc>
        <w:tc>
          <w:tcPr>
            <w:tcW w:w="1135" w:type="dxa"/>
            <w:tcMar>
              <w:top w:w="0" w:type="dxa"/>
              <w:left w:w="108" w:type="dxa"/>
              <w:bottom w:w="0" w:type="dxa"/>
              <w:right w:w="108" w:type="dxa"/>
            </w:tcMar>
          </w:tcPr>
          <w:p w14:paraId="643B281F" w14:textId="77777777" w:rsidR="005A4C16" w:rsidRPr="00586B6B" w:rsidRDefault="005A4C16" w:rsidP="009760E5">
            <w:pPr>
              <w:pStyle w:val="TAL"/>
            </w:pPr>
            <w:r w:rsidRPr="00862F1D">
              <w:rPr>
                <w:rStyle w:val="Datatypechar"/>
              </w:rPr>
              <w:t>integer</w:t>
            </w:r>
          </w:p>
        </w:tc>
        <w:tc>
          <w:tcPr>
            <w:tcW w:w="5503" w:type="dxa"/>
          </w:tcPr>
          <w:p w14:paraId="4C7F19AF" w14:textId="77777777" w:rsidR="005A4C16" w:rsidRPr="00586B6B" w:rsidRDefault="005A4C16" w:rsidP="009760E5">
            <w:pPr>
              <w:pStyle w:val="TAL"/>
            </w:pPr>
            <w:r w:rsidRPr="00586B6B">
              <w:rPr>
                <w:lang w:eastAsia="zh-CN"/>
              </w:rPr>
              <w:t>An unsigned integer identifying a period of time expressed in units of seconds.</w:t>
            </w:r>
          </w:p>
        </w:tc>
        <w:tc>
          <w:tcPr>
            <w:tcW w:w="1528" w:type="dxa"/>
          </w:tcPr>
          <w:p w14:paraId="4309220B" w14:textId="77777777" w:rsidR="005A4C16" w:rsidRPr="00586B6B" w:rsidRDefault="005A4C16" w:rsidP="009760E5">
            <w:pPr>
              <w:pStyle w:val="TAL"/>
            </w:pPr>
            <w:r w:rsidRPr="00586B6B">
              <w:rPr>
                <w:lang w:eastAsia="zh-CN"/>
              </w:rPr>
              <w:t>TS 29.</w:t>
            </w:r>
            <w:r>
              <w:rPr>
                <w:lang w:eastAsia="zh-CN"/>
              </w:rPr>
              <w:t>571</w:t>
            </w:r>
            <w:r w:rsidRPr="00586B6B">
              <w:rPr>
                <w:lang w:eastAsia="zh-CN"/>
              </w:rPr>
              <w:t> [12] table </w:t>
            </w:r>
            <w:r>
              <w:rPr>
                <w:lang w:eastAsia="zh-CN"/>
              </w:rPr>
              <w:t>5.2.2</w:t>
            </w:r>
            <w:r>
              <w:rPr>
                <w:lang w:eastAsia="zh-CN"/>
              </w:rPr>
              <w:noBreakHyphen/>
              <w:t>1</w:t>
            </w:r>
          </w:p>
        </w:tc>
      </w:tr>
      <w:tr w:rsidR="005A4C16" w:rsidRPr="00586B6B" w14:paraId="41C20D36" w14:textId="77777777" w:rsidTr="009760E5">
        <w:trPr>
          <w:jc w:val="center"/>
        </w:trPr>
        <w:tc>
          <w:tcPr>
            <w:tcW w:w="1413" w:type="dxa"/>
            <w:tcMar>
              <w:top w:w="0" w:type="dxa"/>
              <w:left w:w="108" w:type="dxa"/>
              <w:bottom w:w="0" w:type="dxa"/>
              <w:right w:w="108" w:type="dxa"/>
            </w:tcMar>
          </w:tcPr>
          <w:p w14:paraId="56906165" w14:textId="77777777" w:rsidR="005A4C16" w:rsidRPr="00D41AA2" w:rsidRDefault="005A4C16" w:rsidP="009760E5">
            <w:pPr>
              <w:pStyle w:val="TAL"/>
              <w:rPr>
                <w:rStyle w:val="Code"/>
              </w:rPr>
            </w:pPr>
            <w:proofErr w:type="spellStart"/>
            <w:r w:rsidRPr="00D41AA2">
              <w:rPr>
                <w:rStyle w:val="Code"/>
              </w:rPr>
              <w:t>DateTime</w:t>
            </w:r>
            <w:proofErr w:type="spellEnd"/>
          </w:p>
        </w:tc>
        <w:tc>
          <w:tcPr>
            <w:tcW w:w="1135" w:type="dxa"/>
            <w:tcMar>
              <w:top w:w="0" w:type="dxa"/>
              <w:left w:w="108" w:type="dxa"/>
              <w:bottom w:w="0" w:type="dxa"/>
              <w:right w:w="108" w:type="dxa"/>
            </w:tcMar>
          </w:tcPr>
          <w:p w14:paraId="7BF5346F" w14:textId="77777777" w:rsidR="005A4C16" w:rsidRPr="00586B6B" w:rsidRDefault="005A4C16" w:rsidP="009760E5">
            <w:pPr>
              <w:pStyle w:val="TAL"/>
            </w:pPr>
            <w:r w:rsidRPr="00862F1D">
              <w:rPr>
                <w:rStyle w:val="Datatypechar"/>
              </w:rPr>
              <w:t>string</w:t>
            </w:r>
          </w:p>
        </w:tc>
        <w:tc>
          <w:tcPr>
            <w:tcW w:w="5503" w:type="dxa"/>
          </w:tcPr>
          <w:p w14:paraId="08E970E0" w14:textId="77777777" w:rsidR="005A4C16" w:rsidRPr="00586B6B" w:rsidRDefault="005A4C16" w:rsidP="009760E5">
            <w:pPr>
              <w:pStyle w:val="TAL"/>
              <w:rPr>
                <w:lang w:eastAsia="zh-CN"/>
              </w:rPr>
            </w:pPr>
            <w:r w:rsidRPr="00586B6B">
              <w:rPr>
                <w:lang w:eastAsia="zh-CN"/>
              </w:rPr>
              <w:t xml:space="preserve">An absolute date and time expressed using the </w:t>
            </w:r>
            <w:proofErr w:type="spellStart"/>
            <w:r w:rsidRPr="00586B6B">
              <w:rPr>
                <w:lang w:eastAsia="zh-CN"/>
              </w:rPr>
              <w:t>OpenAPI</w:t>
            </w:r>
            <w:proofErr w:type="spellEnd"/>
            <w:r w:rsidRPr="00586B6B">
              <w:rPr>
                <w:lang w:eastAsia="zh-CN"/>
              </w:rPr>
              <w:t xml:space="preserve"> </w:t>
            </w:r>
            <w:r w:rsidRPr="00D41AA2">
              <w:rPr>
                <w:rStyle w:val="Code"/>
              </w:rPr>
              <w:t>date-time</w:t>
            </w:r>
            <w:r w:rsidRPr="00586B6B">
              <w:rPr>
                <w:lang w:eastAsia="zh-CN"/>
              </w:rPr>
              <w:t xml:space="preserve"> string format.</w:t>
            </w:r>
          </w:p>
        </w:tc>
        <w:tc>
          <w:tcPr>
            <w:tcW w:w="1528" w:type="dxa"/>
          </w:tcPr>
          <w:p w14:paraId="7E9C003D" w14:textId="77777777" w:rsidR="005A4C16" w:rsidRPr="00586B6B" w:rsidRDefault="005A4C16" w:rsidP="009760E5">
            <w:pPr>
              <w:pStyle w:val="TAL"/>
              <w:rPr>
                <w:lang w:eastAsia="zh-CN"/>
              </w:rPr>
            </w:pPr>
            <w:r w:rsidRPr="00586B6B">
              <w:rPr>
                <w:lang w:eastAsia="zh-CN"/>
              </w:rPr>
              <w:t>TS 29.</w:t>
            </w:r>
            <w:r>
              <w:rPr>
                <w:lang w:eastAsia="zh-CN"/>
              </w:rPr>
              <w:t>571</w:t>
            </w:r>
            <w:r w:rsidRPr="00586B6B">
              <w:rPr>
                <w:lang w:eastAsia="zh-CN"/>
              </w:rPr>
              <w:t> [12] table </w:t>
            </w:r>
            <w:r>
              <w:rPr>
                <w:lang w:eastAsia="zh-CN"/>
              </w:rPr>
              <w:t>5.2.2</w:t>
            </w:r>
            <w:r>
              <w:rPr>
                <w:lang w:eastAsia="zh-CN"/>
              </w:rPr>
              <w:noBreakHyphen/>
              <w:t>1</w:t>
            </w:r>
          </w:p>
        </w:tc>
      </w:tr>
      <w:tr w:rsidR="005A4C16" w:rsidRPr="00586B6B" w14:paraId="4ED4D7C0" w14:textId="77777777" w:rsidTr="009760E5">
        <w:trPr>
          <w:jc w:val="center"/>
          <w:ins w:id="329" w:author="Charles Lo (032930" w:date="2022-03-29T15:08:00Z"/>
        </w:trPr>
        <w:tc>
          <w:tcPr>
            <w:tcW w:w="1413" w:type="dxa"/>
            <w:tcMar>
              <w:top w:w="0" w:type="dxa"/>
              <w:left w:w="108" w:type="dxa"/>
              <w:bottom w:w="0" w:type="dxa"/>
              <w:right w:w="108" w:type="dxa"/>
            </w:tcMar>
          </w:tcPr>
          <w:p w14:paraId="4C819D91" w14:textId="77777777" w:rsidR="005A4C16" w:rsidRPr="00D41AA2" w:rsidRDefault="005A4C16" w:rsidP="009760E5">
            <w:pPr>
              <w:pStyle w:val="TAL"/>
              <w:rPr>
                <w:ins w:id="330" w:author="Charles Lo (032930" w:date="2022-03-29T15:08:00Z"/>
                <w:rStyle w:val="Code"/>
              </w:rPr>
            </w:pPr>
            <w:ins w:id="331" w:author="Charles Lo (032930" w:date="2022-03-29T15:08:00Z">
              <w:r>
                <w:rPr>
                  <w:rStyle w:val="Code"/>
                </w:rPr>
                <w:t>IPv4Addr</w:t>
              </w:r>
            </w:ins>
          </w:p>
        </w:tc>
        <w:tc>
          <w:tcPr>
            <w:tcW w:w="1135" w:type="dxa"/>
            <w:tcMar>
              <w:top w:w="0" w:type="dxa"/>
              <w:left w:w="108" w:type="dxa"/>
              <w:bottom w:w="0" w:type="dxa"/>
              <w:right w:w="108" w:type="dxa"/>
            </w:tcMar>
          </w:tcPr>
          <w:p w14:paraId="2386B26C" w14:textId="77777777" w:rsidR="005A4C16" w:rsidRPr="00862F1D" w:rsidRDefault="005A4C16" w:rsidP="009760E5">
            <w:pPr>
              <w:pStyle w:val="TAL"/>
              <w:rPr>
                <w:ins w:id="332" w:author="Charles Lo (032930" w:date="2022-03-29T15:08:00Z"/>
                <w:rStyle w:val="Datatypechar"/>
              </w:rPr>
            </w:pPr>
            <w:ins w:id="333" w:author="Charles Lo (032930" w:date="2022-03-29T15:08:00Z">
              <w:r>
                <w:rPr>
                  <w:rStyle w:val="Datatypechar"/>
                </w:rPr>
                <w:t>string</w:t>
              </w:r>
            </w:ins>
          </w:p>
        </w:tc>
        <w:tc>
          <w:tcPr>
            <w:tcW w:w="5503" w:type="dxa"/>
          </w:tcPr>
          <w:p w14:paraId="01779E8C" w14:textId="77777777" w:rsidR="005A4C16" w:rsidRPr="00586B6B" w:rsidRDefault="005A4C16" w:rsidP="009760E5">
            <w:pPr>
              <w:pStyle w:val="TAL"/>
              <w:rPr>
                <w:ins w:id="334" w:author="Charles Lo (032930" w:date="2022-03-29T15:08:00Z"/>
                <w:lang w:eastAsia="zh-CN"/>
              </w:rPr>
            </w:pPr>
            <w:ins w:id="335" w:author="Charles Lo (032930" w:date="2022-03-29T15:08:00Z">
              <w:r w:rsidRPr="001F692E">
                <w:rPr>
                  <w:lang w:eastAsia="zh-CN"/>
                </w:rPr>
                <w:t>IPv4 address formatted in "dotted decimal" notation</w:t>
              </w:r>
            </w:ins>
          </w:p>
        </w:tc>
        <w:tc>
          <w:tcPr>
            <w:tcW w:w="1528" w:type="dxa"/>
          </w:tcPr>
          <w:p w14:paraId="650A1502" w14:textId="77777777" w:rsidR="005A4C16" w:rsidRPr="00586B6B" w:rsidRDefault="005A4C16" w:rsidP="009760E5">
            <w:pPr>
              <w:pStyle w:val="TAL"/>
              <w:rPr>
                <w:ins w:id="336" w:author="Charles Lo (032930" w:date="2022-03-29T15:08:00Z"/>
                <w:lang w:eastAsia="zh-CN"/>
              </w:rPr>
            </w:pPr>
            <w:ins w:id="337" w:author="Charles Lo (032930" w:date="2022-03-29T15:08:00Z">
              <w:r>
                <w:rPr>
                  <w:lang w:eastAsia="zh-CN"/>
                </w:rPr>
                <w:t>TS 29.571 [12] table 5.2.2</w:t>
              </w:r>
              <w:r>
                <w:rPr>
                  <w:lang w:eastAsia="zh-CN"/>
                </w:rPr>
                <w:noBreakHyphen/>
                <w:t>1.</w:t>
              </w:r>
            </w:ins>
          </w:p>
        </w:tc>
      </w:tr>
      <w:tr w:rsidR="005A4C16" w:rsidRPr="00586B6B" w14:paraId="1CDE5D7E" w14:textId="77777777" w:rsidTr="009760E5">
        <w:trPr>
          <w:jc w:val="center"/>
          <w:ins w:id="338" w:author="Charles Lo (032930" w:date="2022-03-29T15:08:00Z"/>
        </w:trPr>
        <w:tc>
          <w:tcPr>
            <w:tcW w:w="1413" w:type="dxa"/>
            <w:tcMar>
              <w:top w:w="0" w:type="dxa"/>
              <w:left w:w="108" w:type="dxa"/>
              <w:bottom w:w="0" w:type="dxa"/>
              <w:right w:w="108" w:type="dxa"/>
            </w:tcMar>
          </w:tcPr>
          <w:p w14:paraId="5665C6E0" w14:textId="77777777" w:rsidR="005A4C16" w:rsidRPr="00D41AA2" w:rsidRDefault="005A4C16" w:rsidP="009760E5">
            <w:pPr>
              <w:pStyle w:val="TAL"/>
              <w:rPr>
                <w:ins w:id="339" w:author="Charles Lo (032930" w:date="2022-03-29T15:08:00Z"/>
                <w:rStyle w:val="Code"/>
              </w:rPr>
            </w:pPr>
            <w:ins w:id="340" w:author="Charles Lo (032930" w:date="2022-03-29T15:08:00Z">
              <w:r>
                <w:rPr>
                  <w:rStyle w:val="Code"/>
                </w:rPr>
                <w:t>IPv6Addr</w:t>
              </w:r>
            </w:ins>
          </w:p>
        </w:tc>
        <w:tc>
          <w:tcPr>
            <w:tcW w:w="1135" w:type="dxa"/>
            <w:tcMar>
              <w:top w:w="0" w:type="dxa"/>
              <w:left w:w="108" w:type="dxa"/>
              <w:bottom w:w="0" w:type="dxa"/>
              <w:right w:w="108" w:type="dxa"/>
            </w:tcMar>
          </w:tcPr>
          <w:p w14:paraId="198B6F52" w14:textId="77777777" w:rsidR="005A4C16" w:rsidRPr="00862F1D" w:rsidRDefault="005A4C16" w:rsidP="009760E5">
            <w:pPr>
              <w:pStyle w:val="TAL"/>
              <w:rPr>
                <w:ins w:id="341" w:author="Charles Lo (032930" w:date="2022-03-29T15:08:00Z"/>
                <w:rStyle w:val="Datatypechar"/>
              </w:rPr>
            </w:pPr>
            <w:ins w:id="342" w:author="Charles Lo (032930" w:date="2022-03-29T15:08:00Z">
              <w:r>
                <w:rPr>
                  <w:rStyle w:val="Datatypechar"/>
                </w:rPr>
                <w:t>string</w:t>
              </w:r>
            </w:ins>
          </w:p>
        </w:tc>
        <w:tc>
          <w:tcPr>
            <w:tcW w:w="5503" w:type="dxa"/>
          </w:tcPr>
          <w:p w14:paraId="153A5E81" w14:textId="77777777" w:rsidR="005A4C16" w:rsidRPr="00586B6B" w:rsidRDefault="005A4C16" w:rsidP="009760E5">
            <w:pPr>
              <w:pStyle w:val="TAL"/>
              <w:rPr>
                <w:ins w:id="343" w:author="Charles Lo (032930" w:date="2022-03-29T15:08:00Z"/>
                <w:lang w:eastAsia="zh-CN"/>
              </w:rPr>
            </w:pPr>
            <w:ins w:id="344" w:author="Charles Lo (032930" w:date="2022-03-29T15:08:00Z">
              <w:r>
                <w:rPr>
                  <w:lang w:eastAsia="zh-CN"/>
                </w:rPr>
                <w:t>IPv6 address formatted in colon-separated hexadecimal quartet notation.</w:t>
              </w:r>
            </w:ins>
          </w:p>
        </w:tc>
        <w:tc>
          <w:tcPr>
            <w:tcW w:w="1528" w:type="dxa"/>
          </w:tcPr>
          <w:p w14:paraId="7B4839CD" w14:textId="77777777" w:rsidR="005A4C16" w:rsidRPr="00586B6B" w:rsidRDefault="005A4C16" w:rsidP="009760E5">
            <w:pPr>
              <w:pStyle w:val="TAL"/>
              <w:rPr>
                <w:ins w:id="345" w:author="Charles Lo (032930" w:date="2022-03-29T15:08:00Z"/>
                <w:lang w:eastAsia="zh-CN"/>
              </w:rPr>
            </w:pPr>
            <w:ins w:id="346" w:author="Charles Lo (032930" w:date="2022-03-29T15:08:00Z">
              <w:r>
                <w:rPr>
                  <w:lang w:eastAsia="zh-CN"/>
                </w:rPr>
                <w:t>TS 29.571 [12] table 5.2.2</w:t>
              </w:r>
              <w:r>
                <w:rPr>
                  <w:lang w:eastAsia="zh-CN"/>
                </w:rPr>
                <w:noBreakHyphen/>
                <w:t>1.</w:t>
              </w:r>
            </w:ins>
          </w:p>
        </w:tc>
      </w:tr>
      <w:tr w:rsidR="005A4C16" w:rsidRPr="00586B6B" w14:paraId="58C0EDBE" w14:textId="77777777" w:rsidTr="009760E5">
        <w:trPr>
          <w:jc w:val="center"/>
          <w:ins w:id="347" w:author="Charles Lo (032930" w:date="2022-03-29T15:08:00Z"/>
        </w:trPr>
        <w:tc>
          <w:tcPr>
            <w:tcW w:w="1413" w:type="dxa"/>
            <w:tcMar>
              <w:top w:w="0" w:type="dxa"/>
              <w:left w:w="108" w:type="dxa"/>
              <w:bottom w:w="0" w:type="dxa"/>
              <w:right w:w="108" w:type="dxa"/>
            </w:tcMar>
          </w:tcPr>
          <w:p w14:paraId="19B57388" w14:textId="77777777" w:rsidR="005A4C16" w:rsidRPr="00D41AA2" w:rsidRDefault="005A4C16" w:rsidP="009760E5">
            <w:pPr>
              <w:pStyle w:val="TAL"/>
              <w:rPr>
                <w:ins w:id="348" w:author="Charles Lo (032930" w:date="2022-03-29T15:08:00Z"/>
                <w:rStyle w:val="Code"/>
              </w:rPr>
            </w:pPr>
            <w:proofErr w:type="spellStart"/>
            <w:ins w:id="349" w:author="Charles Lo (032930" w:date="2022-03-29T15:08:00Z">
              <w:r>
                <w:rPr>
                  <w:rStyle w:val="Code"/>
                </w:rPr>
                <w:t>Uinteger</w:t>
              </w:r>
              <w:proofErr w:type="spellEnd"/>
            </w:ins>
          </w:p>
        </w:tc>
        <w:tc>
          <w:tcPr>
            <w:tcW w:w="1135" w:type="dxa"/>
            <w:tcMar>
              <w:top w:w="0" w:type="dxa"/>
              <w:left w:w="108" w:type="dxa"/>
              <w:bottom w:w="0" w:type="dxa"/>
              <w:right w:w="108" w:type="dxa"/>
            </w:tcMar>
          </w:tcPr>
          <w:p w14:paraId="611DEA31" w14:textId="77777777" w:rsidR="005A4C16" w:rsidRPr="00862F1D" w:rsidRDefault="005A4C16" w:rsidP="009760E5">
            <w:pPr>
              <w:pStyle w:val="TAL"/>
              <w:rPr>
                <w:ins w:id="350" w:author="Charles Lo (032930" w:date="2022-03-29T15:08:00Z"/>
                <w:rStyle w:val="Datatypechar"/>
              </w:rPr>
            </w:pPr>
            <w:ins w:id="351" w:author="Charles Lo (032930" w:date="2022-03-29T15:08:00Z">
              <w:r>
                <w:rPr>
                  <w:rStyle w:val="Datatypechar"/>
                </w:rPr>
                <w:t>Integer</w:t>
              </w:r>
            </w:ins>
          </w:p>
        </w:tc>
        <w:tc>
          <w:tcPr>
            <w:tcW w:w="5503" w:type="dxa"/>
          </w:tcPr>
          <w:p w14:paraId="53AE4612" w14:textId="77777777" w:rsidR="005A4C16" w:rsidRPr="00586B6B" w:rsidRDefault="005A4C16" w:rsidP="009760E5">
            <w:pPr>
              <w:pStyle w:val="TAL"/>
              <w:rPr>
                <w:ins w:id="352" w:author="Charles Lo (032930" w:date="2022-03-29T15:08:00Z"/>
                <w:lang w:eastAsia="zh-CN"/>
              </w:rPr>
            </w:pPr>
            <w:ins w:id="353" w:author="Charles Lo (032930" w:date="2022-03-29T15:08:00Z">
              <w:r>
                <w:rPr>
                  <w:lang w:eastAsia="zh-CN"/>
                </w:rPr>
                <w:t>Unsigned integer.</w:t>
              </w:r>
            </w:ins>
          </w:p>
        </w:tc>
        <w:tc>
          <w:tcPr>
            <w:tcW w:w="1528" w:type="dxa"/>
          </w:tcPr>
          <w:p w14:paraId="5FC30C6F" w14:textId="77777777" w:rsidR="005A4C16" w:rsidRPr="00586B6B" w:rsidRDefault="005A4C16" w:rsidP="009760E5">
            <w:pPr>
              <w:pStyle w:val="TAL"/>
              <w:rPr>
                <w:ins w:id="354" w:author="Charles Lo (032930" w:date="2022-03-29T15:08:00Z"/>
                <w:lang w:eastAsia="zh-CN"/>
              </w:rPr>
            </w:pPr>
            <w:ins w:id="355" w:author="Charles Lo (032930" w:date="2022-03-29T15:08:00Z">
              <w:r w:rsidRPr="00586B6B">
                <w:rPr>
                  <w:lang w:eastAsia="zh-CN"/>
                </w:rPr>
                <w:t>TS 29.</w:t>
              </w:r>
              <w:r>
                <w:rPr>
                  <w:lang w:eastAsia="zh-CN"/>
                </w:rPr>
                <w:t>571</w:t>
              </w:r>
              <w:r w:rsidRPr="00586B6B">
                <w:rPr>
                  <w:lang w:eastAsia="zh-CN"/>
                </w:rPr>
                <w:t> [12] table </w:t>
              </w:r>
              <w:r>
                <w:rPr>
                  <w:lang w:eastAsia="zh-CN"/>
                </w:rPr>
                <w:t>5.2.2</w:t>
              </w:r>
              <w:r>
                <w:rPr>
                  <w:lang w:eastAsia="zh-CN"/>
                </w:rPr>
                <w:noBreakHyphen/>
                <w:t>1.</w:t>
              </w:r>
            </w:ins>
          </w:p>
        </w:tc>
      </w:tr>
    </w:tbl>
    <w:p w14:paraId="7C6D6FAE" w14:textId="77777777" w:rsidR="005A4C16" w:rsidRPr="00212B0D" w:rsidRDefault="005A4C16" w:rsidP="005A4C16">
      <w:pPr>
        <w:pStyle w:val="TAN"/>
        <w:keepNext w:val="0"/>
      </w:pPr>
    </w:p>
    <w:p w14:paraId="0D62685D" w14:textId="77777777" w:rsidR="005A4C16" w:rsidRDefault="005A4C16" w:rsidP="005A4C16">
      <w:pPr>
        <w:pStyle w:val="Changenext"/>
      </w:pPr>
      <w:r>
        <w:t>NEXT CHANGE</w:t>
      </w:r>
    </w:p>
    <w:bookmarkEnd w:id="319"/>
    <w:bookmarkEnd w:id="320"/>
    <w:bookmarkEnd w:id="321"/>
    <w:bookmarkEnd w:id="322"/>
    <w:bookmarkEnd w:id="323"/>
    <w:p w14:paraId="134A7EE5" w14:textId="77777777" w:rsidR="005A4C16" w:rsidRPr="00586B6B" w:rsidRDefault="005A4C16" w:rsidP="005A4C16">
      <w:pPr>
        <w:pStyle w:val="Heading4"/>
        <w:rPr>
          <w:ins w:id="356" w:author="Charles Lo (032930" w:date="2022-03-29T15:09:00Z"/>
        </w:rPr>
      </w:pPr>
      <w:ins w:id="357" w:author="Charles Lo (032930" w:date="2022-03-29T15:09:00Z">
        <w:r>
          <w:t>6</w:t>
        </w:r>
        <w:r w:rsidRPr="00586B6B">
          <w:t>.</w:t>
        </w:r>
        <w:r>
          <w:t>4</w:t>
        </w:r>
        <w:r w:rsidRPr="00586B6B">
          <w:t>.</w:t>
        </w:r>
        <w:r>
          <w:t>3</w:t>
        </w:r>
        <w:r w:rsidRPr="00586B6B">
          <w:t>.</w:t>
        </w:r>
        <w:r>
          <w:t>8</w:t>
        </w:r>
        <w:r w:rsidRPr="00586B6B">
          <w:tab/>
        </w:r>
        <w:proofErr w:type="spellStart"/>
        <w:r>
          <w:t>EndpointAddress</w:t>
        </w:r>
        <w:proofErr w:type="spellEnd"/>
        <w:r>
          <w:t xml:space="preserve"> type</w:t>
        </w:r>
      </w:ins>
    </w:p>
    <w:p w14:paraId="2BF2D921" w14:textId="77777777" w:rsidR="005A4C16" w:rsidRPr="00586B6B" w:rsidRDefault="005A4C16" w:rsidP="005A4C16">
      <w:pPr>
        <w:pStyle w:val="TH"/>
        <w:rPr>
          <w:ins w:id="358" w:author="Charles Lo (032930" w:date="2022-03-29T15:09:00Z"/>
        </w:rPr>
      </w:pPr>
      <w:ins w:id="359" w:author="Charles Lo (032930" w:date="2022-03-29T15:09:00Z">
        <w:r w:rsidRPr="00586B6B">
          <w:t>Table </w:t>
        </w:r>
        <w:r>
          <w:t>6</w:t>
        </w:r>
        <w:r w:rsidRPr="00586B6B">
          <w:t>.</w:t>
        </w:r>
        <w:r>
          <w:t>4</w:t>
        </w:r>
        <w:r w:rsidRPr="00586B6B">
          <w:t>.3.</w:t>
        </w:r>
      </w:ins>
      <w:ins w:id="360" w:author="Richard Bradbury (2022-04-01)" w:date="2022-04-01T11:08:00Z">
        <w:r>
          <w:t>8</w:t>
        </w:r>
      </w:ins>
      <w:ins w:id="361" w:author="Charles Lo (032930" w:date="2022-03-29T15:09:00Z">
        <w:r w:rsidRPr="00586B6B">
          <w:t xml:space="preserve">-1: Definition of </w:t>
        </w:r>
      </w:ins>
      <w:proofErr w:type="spellStart"/>
      <w:ins w:id="362" w:author="Richard Bradbury (2022-04-01)" w:date="2022-04-01T11:07:00Z">
        <w:r>
          <w:t>EndpointAddress</w:t>
        </w:r>
      </w:ins>
      <w:proofErr w:type="spellEnd"/>
      <w:ins w:id="363" w:author="Charles Lo (032930" w:date="2022-03-29T15:09:00Z">
        <w:r w:rsidRPr="00586B6B">
          <w:t xml:space="preserve"> </w:t>
        </w:r>
        <w:r>
          <w:t>type</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7"/>
        <w:gridCol w:w="994"/>
        <w:gridCol w:w="1147"/>
        <w:gridCol w:w="2558"/>
      </w:tblGrid>
      <w:tr w:rsidR="005A4C16" w:rsidRPr="00586B6B" w14:paraId="1A499A42" w14:textId="77777777" w:rsidTr="009760E5">
        <w:trPr>
          <w:tblHeader/>
          <w:jc w:val="center"/>
          <w:ins w:id="364" w:author="Charles Lo (032930" w:date="2022-03-29T15:09:00Z"/>
        </w:trPr>
        <w:tc>
          <w:tcPr>
            <w:tcW w:w="0" w:type="auto"/>
            <w:shd w:val="clear" w:color="auto" w:fill="BFBFBF"/>
          </w:tcPr>
          <w:p w14:paraId="1E809AD6" w14:textId="77777777" w:rsidR="005A4C16" w:rsidRPr="00586B6B" w:rsidRDefault="005A4C16" w:rsidP="009760E5">
            <w:pPr>
              <w:pStyle w:val="TAH"/>
              <w:rPr>
                <w:ins w:id="365" w:author="Charles Lo (032930" w:date="2022-03-29T15:09:00Z"/>
              </w:rPr>
            </w:pPr>
            <w:ins w:id="366" w:author="Charles Lo (032930" w:date="2022-03-29T15:09:00Z">
              <w:r w:rsidRPr="00586B6B">
                <w:t>Property name</w:t>
              </w:r>
            </w:ins>
          </w:p>
        </w:tc>
        <w:tc>
          <w:tcPr>
            <w:tcW w:w="0" w:type="auto"/>
            <w:shd w:val="clear" w:color="auto" w:fill="BFBFBF"/>
          </w:tcPr>
          <w:p w14:paraId="46C0C109" w14:textId="77777777" w:rsidR="005A4C16" w:rsidRPr="00586B6B" w:rsidRDefault="005A4C16" w:rsidP="009760E5">
            <w:pPr>
              <w:pStyle w:val="TAH"/>
              <w:rPr>
                <w:ins w:id="367" w:author="Charles Lo (032930" w:date="2022-03-29T15:09:00Z"/>
              </w:rPr>
            </w:pPr>
            <w:ins w:id="368" w:author="Charles Lo (032930" w:date="2022-03-29T15:09:00Z">
              <w:r w:rsidRPr="00586B6B">
                <w:t>Type</w:t>
              </w:r>
            </w:ins>
          </w:p>
        </w:tc>
        <w:tc>
          <w:tcPr>
            <w:tcW w:w="0" w:type="auto"/>
            <w:shd w:val="clear" w:color="auto" w:fill="BFBFBF"/>
          </w:tcPr>
          <w:p w14:paraId="6BBA4012" w14:textId="77777777" w:rsidR="005A4C16" w:rsidRPr="00586B6B" w:rsidRDefault="005A4C16" w:rsidP="009760E5">
            <w:pPr>
              <w:pStyle w:val="TAH"/>
              <w:rPr>
                <w:ins w:id="369" w:author="Charles Lo (032930" w:date="2022-03-29T15:09:00Z"/>
              </w:rPr>
            </w:pPr>
            <w:ins w:id="370" w:author="Charles Lo (032930" w:date="2022-03-29T15:09:00Z">
              <w:r w:rsidRPr="00586B6B">
                <w:t>Cardinality</w:t>
              </w:r>
            </w:ins>
          </w:p>
        </w:tc>
        <w:tc>
          <w:tcPr>
            <w:tcW w:w="0" w:type="auto"/>
            <w:shd w:val="clear" w:color="auto" w:fill="BFBFBF"/>
          </w:tcPr>
          <w:p w14:paraId="6338EF85" w14:textId="77777777" w:rsidR="005A4C16" w:rsidRPr="00586B6B" w:rsidRDefault="005A4C16" w:rsidP="009760E5">
            <w:pPr>
              <w:pStyle w:val="TAH"/>
              <w:rPr>
                <w:ins w:id="371" w:author="Charles Lo (032930" w:date="2022-03-29T15:09:00Z"/>
              </w:rPr>
            </w:pPr>
            <w:ins w:id="372" w:author="Charles Lo (032930" w:date="2022-03-29T15:09:00Z">
              <w:r w:rsidRPr="00586B6B">
                <w:t>Description</w:t>
              </w:r>
            </w:ins>
          </w:p>
        </w:tc>
      </w:tr>
      <w:tr w:rsidR="005A4C16" w:rsidRPr="00A7417A" w14:paraId="79D6D63B" w14:textId="77777777" w:rsidTr="009760E5">
        <w:trPr>
          <w:jc w:val="center"/>
          <w:ins w:id="373" w:author="Charles Lo (032930" w:date="2022-03-29T15:09:00Z"/>
        </w:trPr>
        <w:tc>
          <w:tcPr>
            <w:tcW w:w="0" w:type="auto"/>
            <w:shd w:val="clear" w:color="auto" w:fill="auto"/>
          </w:tcPr>
          <w:p w14:paraId="14AFA0C2" w14:textId="77777777" w:rsidR="005A4C16" w:rsidRPr="00D41AA2" w:rsidRDefault="005A4C16" w:rsidP="009760E5">
            <w:pPr>
              <w:pStyle w:val="TAL"/>
              <w:rPr>
                <w:ins w:id="374" w:author="Charles Lo (032930" w:date="2022-03-29T15:09:00Z"/>
                <w:rStyle w:val="Code"/>
              </w:rPr>
            </w:pPr>
            <w:ins w:id="375" w:author="Charles Lo (032930" w:date="2022-03-29T15:09:00Z">
              <w:r>
                <w:rPr>
                  <w:rStyle w:val="Code"/>
                </w:rPr>
                <w:t>ipv4Addr</w:t>
              </w:r>
            </w:ins>
          </w:p>
        </w:tc>
        <w:tc>
          <w:tcPr>
            <w:tcW w:w="0" w:type="auto"/>
            <w:shd w:val="clear" w:color="auto" w:fill="auto"/>
          </w:tcPr>
          <w:p w14:paraId="30B6F098" w14:textId="77777777" w:rsidR="005A4C16" w:rsidRPr="0023629D" w:rsidRDefault="005A4C16" w:rsidP="009760E5">
            <w:pPr>
              <w:pStyle w:val="TAL"/>
              <w:rPr>
                <w:ins w:id="376" w:author="Charles Lo (032930" w:date="2022-03-29T15:09:00Z"/>
                <w:rStyle w:val="Datatypechar"/>
              </w:rPr>
            </w:pPr>
            <w:ins w:id="377" w:author="Charles Lo (032930" w:date="2022-03-29T15:09:00Z">
              <w:r>
                <w:rPr>
                  <w:rStyle w:val="Datatypechar"/>
                </w:rPr>
                <w:t>Ipv4Addr</w:t>
              </w:r>
            </w:ins>
          </w:p>
        </w:tc>
        <w:tc>
          <w:tcPr>
            <w:tcW w:w="0" w:type="auto"/>
          </w:tcPr>
          <w:p w14:paraId="7538C0F2" w14:textId="77777777" w:rsidR="005A4C16" w:rsidRPr="00C522DE" w:rsidRDefault="005A4C16" w:rsidP="009760E5">
            <w:pPr>
              <w:pStyle w:val="TAC"/>
              <w:rPr>
                <w:ins w:id="378" w:author="Charles Lo (032930" w:date="2022-03-29T15:09:00Z"/>
              </w:rPr>
            </w:pPr>
            <w:ins w:id="379" w:author="Charles Lo (032930" w:date="2022-03-29T15:09:00Z">
              <w:r>
                <w:t>0..1</w:t>
              </w:r>
            </w:ins>
          </w:p>
        </w:tc>
        <w:tc>
          <w:tcPr>
            <w:tcW w:w="0" w:type="auto"/>
            <w:shd w:val="clear" w:color="auto" w:fill="auto"/>
          </w:tcPr>
          <w:p w14:paraId="1D4EF9EE" w14:textId="77777777" w:rsidR="005A4C16" w:rsidRPr="00C522DE" w:rsidRDefault="005A4C16" w:rsidP="009760E5">
            <w:pPr>
              <w:pStyle w:val="TAL"/>
              <w:rPr>
                <w:ins w:id="380" w:author="Charles Lo (032930" w:date="2022-03-29T15:09:00Z"/>
              </w:rPr>
            </w:pPr>
            <w:ins w:id="381" w:author="Charles Lo (032930" w:date="2022-03-29T15:09:00Z">
              <w:r>
                <w:t>IPv4 address of the endpoint.</w:t>
              </w:r>
            </w:ins>
          </w:p>
        </w:tc>
      </w:tr>
      <w:tr w:rsidR="005A4C16" w:rsidRPr="00A7417A" w14:paraId="33719D7B" w14:textId="77777777" w:rsidTr="009760E5">
        <w:trPr>
          <w:jc w:val="center"/>
          <w:ins w:id="382" w:author="Charles Lo (032930" w:date="2022-03-29T15:09:00Z"/>
        </w:trPr>
        <w:tc>
          <w:tcPr>
            <w:tcW w:w="0" w:type="auto"/>
            <w:shd w:val="clear" w:color="auto" w:fill="auto"/>
          </w:tcPr>
          <w:p w14:paraId="41E58D2B" w14:textId="77777777" w:rsidR="005A4C16" w:rsidRPr="00D41AA2" w:rsidRDefault="005A4C16" w:rsidP="009760E5">
            <w:pPr>
              <w:pStyle w:val="TAL"/>
              <w:rPr>
                <w:ins w:id="383" w:author="Charles Lo (032930" w:date="2022-03-29T15:09:00Z"/>
                <w:rStyle w:val="Code"/>
              </w:rPr>
            </w:pPr>
            <w:ins w:id="384" w:author="Richard Bradbury (2022-04-01)" w:date="2022-04-01T11:08:00Z">
              <w:r>
                <w:rPr>
                  <w:rStyle w:val="Code"/>
                </w:rPr>
                <w:t>i</w:t>
              </w:r>
            </w:ins>
            <w:ins w:id="385" w:author="Charles Lo (032930" w:date="2022-03-29T15:09:00Z">
              <w:r>
                <w:rPr>
                  <w:rStyle w:val="Code"/>
                </w:rPr>
                <w:t>pv6Addr</w:t>
              </w:r>
            </w:ins>
          </w:p>
        </w:tc>
        <w:tc>
          <w:tcPr>
            <w:tcW w:w="0" w:type="auto"/>
            <w:shd w:val="clear" w:color="auto" w:fill="auto"/>
          </w:tcPr>
          <w:p w14:paraId="1E658EA7" w14:textId="77777777" w:rsidR="005A4C16" w:rsidRDefault="005A4C16" w:rsidP="009760E5">
            <w:pPr>
              <w:pStyle w:val="TAL"/>
              <w:rPr>
                <w:ins w:id="386" w:author="Charles Lo (032930" w:date="2022-03-29T15:09:00Z"/>
                <w:rStyle w:val="Datatypechar"/>
              </w:rPr>
            </w:pPr>
            <w:ins w:id="387" w:author="Charles Lo (032930" w:date="2022-03-29T15:09:00Z">
              <w:r>
                <w:rPr>
                  <w:rStyle w:val="Datatypechar"/>
                </w:rPr>
                <w:t>Ipv6Addr</w:t>
              </w:r>
            </w:ins>
          </w:p>
        </w:tc>
        <w:tc>
          <w:tcPr>
            <w:tcW w:w="0" w:type="auto"/>
          </w:tcPr>
          <w:p w14:paraId="391E62F4" w14:textId="77777777" w:rsidR="005A4C16" w:rsidRPr="00C522DE" w:rsidRDefault="005A4C16" w:rsidP="009760E5">
            <w:pPr>
              <w:pStyle w:val="TAC"/>
              <w:rPr>
                <w:ins w:id="388" w:author="Charles Lo (032930" w:date="2022-03-29T15:09:00Z"/>
              </w:rPr>
            </w:pPr>
            <w:ins w:id="389" w:author="Charles Lo (032930" w:date="2022-03-29T15:09:00Z">
              <w:r w:rsidRPr="00C522DE">
                <w:t>0..1</w:t>
              </w:r>
            </w:ins>
          </w:p>
        </w:tc>
        <w:tc>
          <w:tcPr>
            <w:tcW w:w="0" w:type="auto"/>
            <w:shd w:val="clear" w:color="auto" w:fill="auto"/>
          </w:tcPr>
          <w:p w14:paraId="5DC6ECA7" w14:textId="77777777" w:rsidR="005A4C16" w:rsidRPr="00C522DE" w:rsidRDefault="005A4C16" w:rsidP="009760E5">
            <w:pPr>
              <w:pStyle w:val="TAL"/>
              <w:rPr>
                <w:ins w:id="390" w:author="Charles Lo (032930" w:date="2022-03-29T15:09:00Z"/>
              </w:rPr>
            </w:pPr>
            <w:ins w:id="391" w:author="Charles Lo (032930" w:date="2022-03-29T15:09:00Z">
              <w:r>
                <w:t>IPv6 address of the endpoint.</w:t>
              </w:r>
            </w:ins>
          </w:p>
        </w:tc>
      </w:tr>
      <w:tr w:rsidR="005A4C16" w:rsidRPr="00A7417A" w14:paraId="7C06CE24" w14:textId="77777777" w:rsidTr="009760E5">
        <w:trPr>
          <w:jc w:val="center"/>
          <w:ins w:id="392" w:author="Charles Lo (032930" w:date="2022-03-29T15:09:00Z"/>
        </w:trPr>
        <w:tc>
          <w:tcPr>
            <w:tcW w:w="0" w:type="auto"/>
            <w:shd w:val="clear" w:color="auto" w:fill="auto"/>
          </w:tcPr>
          <w:p w14:paraId="28B35738" w14:textId="77777777" w:rsidR="005A4C16" w:rsidRDefault="005A4C16" w:rsidP="009760E5">
            <w:pPr>
              <w:pStyle w:val="TAL"/>
              <w:rPr>
                <w:ins w:id="393" w:author="Charles Lo (032930" w:date="2022-03-29T15:09:00Z"/>
                <w:rStyle w:val="Code"/>
              </w:rPr>
            </w:pPr>
            <w:proofErr w:type="spellStart"/>
            <w:ins w:id="394" w:author="Charles Lo (032930" w:date="2022-03-29T15:09:00Z">
              <w:r>
                <w:rPr>
                  <w:rStyle w:val="Code"/>
                </w:rPr>
                <w:t>portNumber</w:t>
              </w:r>
              <w:proofErr w:type="spellEnd"/>
            </w:ins>
          </w:p>
        </w:tc>
        <w:tc>
          <w:tcPr>
            <w:tcW w:w="0" w:type="auto"/>
            <w:shd w:val="clear" w:color="auto" w:fill="auto"/>
          </w:tcPr>
          <w:p w14:paraId="0325C987" w14:textId="77777777" w:rsidR="005A4C16" w:rsidRDefault="005A4C16" w:rsidP="009760E5">
            <w:pPr>
              <w:pStyle w:val="TAL"/>
              <w:rPr>
                <w:ins w:id="395" w:author="Charles Lo (032930" w:date="2022-03-29T15:09:00Z"/>
                <w:rStyle w:val="Datatypechar"/>
              </w:rPr>
            </w:pPr>
            <w:proofErr w:type="spellStart"/>
            <w:ins w:id="396" w:author="Charles Lo (032930" w:date="2022-03-29T15:09:00Z">
              <w:r>
                <w:rPr>
                  <w:rStyle w:val="Datatypechar"/>
                </w:rPr>
                <w:t>Uinteger</w:t>
              </w:r>
              <w:proofErr w:type="spellEnd"/>
            </w:ins>
          </w:p>
        </w:tc>
        <w:tc>
          <w:tcPr>
            <w:tcW w:w="0" w:type="auto"/>
          </w:tcPr>
          <w:p w14:paraId="5BB0ECC6" w14:textId="77777777" w:rsidR="005A4C16" w:rsidRPr="00C522DE" w:rsidRDefault="005A4C16" w:rsidP="009760E5">
            <w:pPr>
              <w:pStyle w:val="TAC"/>
              <w:rPr>
                <w:ins w:id="397" w:author="Charles Lo (032930" w:date="2022-03-29T15:09:00Z"/>
              </w:rPr>
            </w:pPr>
            <w:ins w:id="398" w:author="Charles Lo (032930" w:date="2022-03-29T15:09:00Z">
              <w:r>
                <w:t>1</w:t>
              </w:r>
            </w:ins>
          </w:p>
        </w:tc>
        <w:tc>
          <w:tcPr>
            <w:tcW w:w="0" w:type="auto"/>
            <w:shd w:val="clear" w:color="auto" w:fill="auto"/>
          </w:tcPr>
          <w:p w14:paraId="2D7852A2" w14:textId="77777777" w:rsidR="005A4C16" w:rsidRDefault="005A4C16" w:rsidP="009760E5">
            <w:pPr>
              <w:pStyle w:val="TAL"/>
              <w:rPr>
                <w:ins w:id="399" w:author="Charles Lo (032930" w:date="2022-03-29T15:09:00Z"/>
              </w:rPr>
            </w:pPr>
            <w:ins w:id="400" w:author="Charles Lo (032930" w:date="2022-03-29T15:09:00Z">
              <w:r>
                <w:t>Port number of the endpoint.</w:t>
              </w:r>
            </w:ins>
          </w:p>
        </w:tc>
      </w:tr>
      <w:tr w:rsidR="005A4C16" w:rsidRPr="00A7417A" w14:paraId="42CAE694" w14:textId="77777777" w:rsidTr="009760E5">
        <w:trPr>
          <w:jc w:val="center"/>
          <w:ins w:id="401" w:author="Charles Lo (032930" w:date="2022-03-29T15:09:00Z"/>
        </w:trPr>
        <w:tc>
          <w:tcPr>
            <w:tcW w:w="0" w:type="auto"/>
            <w:gridSpan w:val="4"/>
            <w:shd w:val="clear" w:color="auto" w:fill="auto"/>
          </w:tcPr>
          <w:p w14:paraId="2C1F2B3F" w14:textId="77777777" w:rsidR="005A4C16" w:rsidRDefault="005A4C16" w:rsidP="009760E5">
            <w:pPr>
              <w:pStyle w:val="TAN"/>
              <w:rPr>
                <w:ins w:id="402" w:author="Charles Lo (032930" w:date="2022-03-29T15:09:00Z"/>
              </w:rPr>
            </w:pPr>
            <w:ins w:id="403" w:author="Charles Lo (032930" w:date="2022-03-29T15:09:00Z">
              <w:r>
                <w:t>NOTE:</w:t>
              </w:r>
              <w:r>
                <w:tab/>
                <w:t xml:space="preserve">At least one of </w:t>
              </w:r>
              <w:r w:rsidRPr="004D7BAC">
                <w:rPr>
                  <w:rStyle w:val="Code"/>
                </w:rPr>
                <w:t>ipv4Addr</w:t>
              </w:r>
              <w:r>
                <w:t xml:space="preserve"> or </w:t>
              </w:r>
              <w:r w:rsidRPr="004D7BAC">
                <w:rPr>
                  <w:rStyle w:val="Code"/>
                </w:rPr>
                <w:t>ipv6Addr</w:t>
              </w:r>
              <w:r>
                <w:t xml:space="preserve"> shall be present.</w:t>
              </w:r>
            </w:ins>
          </w:p>
        </w:tc>
      </w:tr>
    </w:tbl>
    <w:p w14:paraId="7CFC9BAC" w14:textId="77777777" w:rsidR="005A4C16" w:rsidRDefault="005A4C16" w:rsidP="005A4C16">
      <w:pPr>
        <w:pStyle w:val="TAN"/>
        <w:keepNext w:val="0"/>
        <w:rPr>
          <w:ins w:id="404" w:author="Richard Bradbury (2022-03-21)" w:date="2022-03-22T10:43:00Z"/>
        </w:rPr>
      </w:pPr>
    </w:p>
    <w:p w14:paraId="01ED0282" w14:textId="77777777" w:rsidR="005A4C16" w:rsidRDefault="005A4C16" w:rsidP="005A4C16">
      <w:pPr>
        <w:pStyle w:val="Changenext"/>
      </w:pPr>
      <w:r>
        <w:t>NEXT CHANGE</w:t>
      </w:r>
    </w:p>
    <w:bookmarkEnd w:id="324"/>
    <w:bookmarkEnd w:id="325"/>
    <w:bookmarkEnd w:id="326"/>
    <w:bookmarkEnd w:id="327"/>
    <w:bookmarkEnd w:id="328"/>
    <w:p w14:paraId="7C85F3CA" w14:textId="77777777" w:rsidR="005A4C16" w:rsidRDefault="005A4C16" w:rsidP="005A4C16">
      <w:pPr>
        <w:pStyle w:val="Heading4"/>
        <w:rPr>
          <w:ins w:id="405" w:author="Charles Lo (032930" w:date="2022-03-29T15:09:00Z"/>
        </w:rPr>
      </w:pPr>
      <w:ins w:id="406" w:author="Charles Lo (032930" w:date="2022-03-29T15:09:00Z">
        <w:r>
          <w:t>6.4.4</w:t>
        </w:r>
        <w:r w:rsidRPr="00BD46FD">
          <w:t>.</w:t>
        </w:r>
        <w:r>
          <w:t>4</w:t>
        </w:r>
        <w:r w:rsidRPr="00BD46FD">
          <w:tab/>
        </w:r>
        <w:proofErr w:type="spellStart"/>
        <w:r>
          <w:t>CacheStatus</w:t>
        </w:r>
        <w:proofErr w:type="spellEnd"/>
        <w:r>
          <w:t xml:space="preserve"> enumeration</w:t>
        </w:r>
      </w:ins>
    </w:p>
    <w:p w14:paraId="39E67FED" w14:textId="77777777" w:rsidR="005A4C16" w:rsidRPr="00C522DE" w:rsidRDefault="005A4C16" w:rsidP="005A4C16">
      <w:pPr>
        <w:pStyle w:val="TH"/>
        <w:rPr>
          <w:ins w:id="407" w:author="Charles Lo (032930" w:date="2022-03-29T15:09:00Z"/>
        </w:rPr>
      </w:pPr>
      <w:ins w:id="408" w:author="Charles Lo (032930" w:date="2022-03-29T15:09:00Z">
        <w:r w:rsidRPr="00C522DE">
          <w:t>Table 6.4.4.</w:t>
        </w:r>
        <w:r>
          <w:t>4</w:t>
        </w:r>
        <w:r w:rsidRPr="00C522DE">
          <w:noBreakHyphen/>
          <w:t xml:space="preserve">1: Definition of </w:t>
        </w:r>
        <w:proofErr w:type="spellStart"/>
        <w:r>
          <w:t>CacheStatus</w:t>
        </w:r>
        <w:proofErr w:type="spellEnd"/>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754"/>
        <w:gridCol w:w="5846"/>
      </w:tblGrid>
      <w:tr w:rsidR="005A4C16" w14:paraId="7C7B9E95" w14:textId="77777777" w:rsidTr="009760E5">
        <w:trPr>
          <w:jc w:val="center"/>
          <w:ins w:id="409" w:author="Charles Lo (032930" w:date="2022-03-29T15:0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AC67519" w14:textId="77777777" w:rsidR="005A4C16" w:rsidRDefault="005A4C16" w:rsidP="009760E5">
            <w:pPr>
              <w:pStyle w:val="TAH"/>
              <w:rPr>
                <w:ins w:id="410" w:author="Charles Lo (032930" w:date="2022-03-29T15:09:00Z"/>
              </w:rPr>
            </w:pPr>
            <w:ins w:id="411" w:author="Charles Lo (032930" w:date="2022-03-29T15:09:00Z">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A871D4C" w14:textId="77777777" w:rsidR="005A4C16" w:rsidRDefault="005A4C16" w:rsidP="009760E5">
            <w:pPr>
              <w:pStyle w:val="TAH"/>
              <w:rPr>
                <w:ins w:id="412" w:author="Charles Lo (032930" w:date="2022-03-29T15:09:00Z"/>
              </w:rPr>
            </w:pPr>
            <w:ins w:id="413" w:author="Charles Lo (032930" w:date="2022-03-29T15:09:00Z">
              <w:r>
                <w:t>Description</w:t>
              </w:r>
            </w:ins>
          </w:p>
        </w:tc>
      </w:tr>
      <w:tr w:rsidR="005A4C16" w:rsidRPr="001B292C" w14:paraId="11DA07B8" w14:textId="77777777" w:rsidTr="009760E5">
        <w:trPr>
          <w:jc w:val="center"/>
          <w:ins w:id="414" w:author="Charles Lo (032930" w:date="2022-03-29T15:0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D7FC041" w14:textId="77777777" w:rsidR="005A4C16" w:rsidRPr="00D41AA2" w:rsidRDefault="005A4C16" w:rsidP="009760E5">
            <w:pPr>
              <w:pStyle w:val="TAL"/>
              <w:rPr>
                <w:ins w:id="415" w:author="Charles Lo (032930" w:date="2022-03-29T15:09:00Z"/>
                <w:rStyle w:val="Code"/>
              </w:rPr>
            </w:pPr>
            <w:ins w:id="416" w:author="Charles Lo (032930" w:date="2022-03-29T15:09:00Z">
              <w:r>
                <w:rPr>
                  <w:rStyle w:val="Code"/>
                </w:rPr>
                <w:t>HIT</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8FF367D" w14:textId="77777777" w:rsidR="005A4C16" w:rsidRPr="001B292C" w:rsidRDefault="005A4C16" w:rsidP="009760E5">
            <w:pPr>
              <w:pStyle w:val="TAL"/>
              <w:rPr>
                <w:ins w:id="417" w:author="Charles Lo (032930" w:date="2022-03-29T15:09:00Z"/>
              </w:rPr>
            </w:pPr>
            <w:ins w:id="418" w:author="Charles Lo (032930" w:date="2022-03-29T15:09:00Z">
              <w:r>
                <w:t xml:space="preserve">The requested object is present in the </w:t>
              </w:r>
              <w:r w:rsidRPr="002418EF">
                <w:t>5GMS</w:t>
              </w:r>
              <w:r>
                <w:t xml:space="preserve"> AS </w:t>
              </w:r>
              <w:r w:rsidRPr="002418EF">
                <w:t>cache</w:t>
              </w:r>
              <w:r>
                <w:t xml:space="preserve"> and is still valid.</w:t>
              </w:r>
            </w:ins>
          </w:p>
        </w:tc>
      </w:tr>
      <w:tr w:rsidR="005A4C16" w14:paraId="6908360A" w14:textId="77777777" w:rsidTr="009760E5">
        <w:trPr>
          <w:jc w:val="center"/>
          <w:ins w:id="419" w:author="Charles Lo (032930" w:date="2022-03-29T15:0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466DB0F" w14:textId="77777777" w:rsidR="005A4C16" w:rsidRPr="00D41AA2" w:rsidRDefault="005A4C16" w:rsidP="009760E5">
            <w:pPr>
              <w:pStyle w:val="TAL"/>
              <w:rPr>
                <w:ins w:id="420" w:author="Charles Lo (032930" w:date="2022-03-29T15:09:00Z"/>
                <w:rStyle w:val="Code"/>
              </w:rPr>
            </w:pPr>
            <w:ins w:id="421" w:author="Charles Lo (032930" w:date="2022-03-29T15:09:00Z">
              <w:r>
                <w:rPr>
                  <w:rStyle w:val="Code"/>
                </w:rPr>
                <w:t>MISS</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8EEB7A6" w14:textId="77777777" w:rsidR="005A4C16" w:rsidRDefault="005A4C16" w:rsidP="009760E5">
            <w:pPr>
              <w:pStyle w:val="TAL"/>
              <w:rPr>
                <w:ins w:id="422" w:author="Charles Lo (032930" w:date="2022-03-29T15:09:00Z"/>
              </w:rPr>
            </w:pPr>
            <w:ins w:id="423" w:author="Charles Lo (032930" w:date="2022-03-29T15:09:00Z">
              <w:r>
                <w:t>The requested object is not present in the 5GMS AS cache.</w:t>
              </w:r>
            </w:ins>
          </w:p>
        </w:tc>
      </w:tr>
      <w:tr w:rsidR="005A4C16" w14:paraId="7DEDEFD4" w14:textId="77777777" w:rsidTr="009760E5">
        <w:trPr>
          <w:jc w:val="center"/>
          <w:ins w:id="424" w:author="Charles Lo (032930" w:date="2022-03-29T15:0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B0E1C8F" w14:textId="77777777" w:rsidR="005A4C16" w:rsidRDefault="005A4C16" w:rsidP="009760E5">
            <w:pPr>
              <w:pStyle w:val="TAL"/>
              <w:rPr>
                <w:ins w:id="425" w:author="Charles Lo (032930" w:date="2022-03-29T15:09:00Z"/>
                <w:rStyle w:val="Code"/>
              </w:rPr>
            </w:pPr>
            <w:ins w:id="426" w:author="Charles Lo (032930" w:date="2022-03-29T15:09:00Z">
              <w:r>
                <w:rPr>
                  <w:rStyle w:val="Code"/>
                </w:rPr>
                <w:t>EXPIRED</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76A8E9C" w14:textId="77777777" w:rsidR="005A4C16" w:rsidRDefault="005A4C16" w:rsidP="009760E5">
            <w:pPr>
              <w:pStyle w:val="TAL"/>
              <w:rPr>
                <w:ins w:id="427" w:author="Charles Lo (032930" w:date="2022-03-29T15:09:00Z"/>
                <w:lang w:eastAsia="zh-CN"/>
              </w:rPr>
            </w:pPr>
            <w:ins w:id="428" w:author="Charles Lo (032930" w:date="2022-03-29T15:09:00Z">
              <w:r>
                <w:rPr>
                  <w:lang w:eastAsia="zh-CN"/>
                </w:rPr>
                <w:t>The requested object is present in the 5GMS AS cache but is stale.</w:t>
              </w:r>
            </w:ins>
          </w:p>
        </w:tc>
      </w:tr>
    </w:tbl>
    <w:p w14:paraId="2C168D34" w14:textId="77777777" w:rsidR="005A4C16" w:rsidRPr="00586B6B" w:rsidRDefault="005A4C16" w:rsidP="005A4C16">
      <w:pPr>
        <w:pStyle w:val="TAN"/>
        <w:keepNext w:val="0"/>
        <w:rPr>
          <w:ins w:id="429" w:author="Richard Bradbury (2022-03-21)" w:date="2022-03-21T18:20:00Z"/>
        </w:rPr>
      </w:pPr>
    </w:p>
    <w:p w14:paraId="7833E106" w14:textId="77777777" w:rsidR="005A4C16" w:rsidRDefault="005A4C16" w:rsidP="005A4C16">
      <w:pPr>
        <w:pStyle w:val="Changenext"/>
      </w:pPr>
      <w:r>
        <w:lastRenderedPageBreak/>
        <w:t>NEXT CHANGE</w:t>
      </w:r>
    </w:p>
    <w:p w14:paraId="794C9AE9" w14:textId="77777777" w:rsidR="005A4C16" w:rsidRDefault="005A4C16" w:rsidP="005A4C16">
      <w:pPr>
        <w:pStyle w:val="Heading3"/>
      </w:pPr>
      <w:r>
        <w:t>7.2.3</w:t>
      </w:r>
      <w:r>
        <w:tab/>
        <w:t>Data model</w:t>
      </w:r>
    </w:p>
    <w:p w14:paraId="0ADFE70A" w14:textId="77777777" w:rsidR="005A4C16" w:rsidRPr="00586B6B" w:rsidRDefault="005A4C16" w:rsidP="005A4C16">
      <w:pPr>
        <w:pStyle w:val="Heading4"/>
      </w:pPr>
      <w:bookmarkStart w:id="430" w:name="_Toc68899591"/>
      <w:bookmarkStart w:id="431" w:name="_Toc71214342"/>
      <w:bookmarkStart w:id="432" w:name="_Toc71722016"/>
      <w:bookmarkStart w:id="433" w:name="_Toc74859068"/>
      <w:bookmarkStart w:id="434" w:name="_Toc74917197"/>
      <w:r w:rsidRPr="00586B6B">
        <w:t>7.2.3.1</w:t>
      </w:r>
      <w:r w:rsidRPr="00586B6B">
        <w:tab/>
      </w:r>
      <w:proofErr w:type="spellStart"/>
      <w:r w:rsidRPr="00586B6B">
        <w:t>ProvisioningSession</w:t>
      </w:r>
      <w:proofErr w:type="spellEnd"/>
      <w:r w:rsidRPr="00586B6B">
        <w:t xml:space="preserve"> resource</w:t>
      </w:r>
      <w:bookmarkEnd w:id="430"/>
      <w:bookmarkEnd w:id="431"/>
      <w:bookmarkEnd w:id="432"/>
      <w:bookmarkEnd w:id="433"/>
      <w:bookmarkEnd w:id="434"/>
    </w:p>
    <w:p w14:paraId="4AAF30FD" w14:textId="77777777" w:rsidR="005A4C16" w:rsidRPr="00586B6B" w:rsidRDefault="005A4C16" w:rsidP="005A4C16">
      <w:pPr>
        <w:keepNext/>
      </w:pPr>
      <w:r w:rsidRPr="00586B6B">
        <w:t xml:space="preserve">The data model for the </w:t>
      </w:r>
      <w:proofErr w:type="spellStart"/>
      <w:r w:rsidRPr="00D41AA2">
        <w:rPr>
          <w:rStyle w:val="Code"/>
        </w:rPr>
        <w:t>ProvisioningSession</w:t>
      </w:r>
      <w:proofErr w:type="spellEnd"/>
      <w:r w:rsidRPr="00586B6B">
        <w:t xml:space="preserve"> resource is specified in </w:t>
      </w:r>
      <w:r>
        <w:t>T</w:t>
      </w:r>
      <w:r w:rsidRPr="00586B6B">
        <w:t>able 7.2.3.1-1 below</w:t>
      </w:r>
      <w:r>
        <w:t xml:space="preserve">. Different properties are present in the resource depending on the type of Provisioning Session indicated in the </w:t>
      </w:r>
      <w:proofErr w:type="spellStart"/>
      <w:r w:rsidRPr="00D41AA2">
        <w:rPr>
          <w:rStyle w:val="Code"/>
        </w:rPr>
        <w:t>provisioningSessionType</w:t>
      </w:r>
      <w:proofErr w:type="spellEnd"/>
      <w:r>
        <w:t xml:space="preserve"> property, and this is specified in the </w:t>
      </w:r>
      <w:r w:rsidRPr="0080416A">
        <w:rPr>
          <w:i/>
          <w:iCs/>
        </w:rPr>
        <w:t>Applicability</w:t>
      </w:r>
      <w:r>
        <w:t xml:space="preserve"> column.</w:t>
      </w:r>
    </w:p>
    <w:p w14:paraId="3DF74941" w14:textId="77777777" w:rsidR="005A4C16" w:rsidRDefault="005A4C16" w:rsidP="005A4C16">
      <w:pPr>
        <w:pStyle w:val="TH"/>
      </w:pPr>
      <w:r w:rsidRPr="00586B6B">
        <w:t>Table 7.2.3.1</w:t>
      </w:r>
      <w:r w:rsidRPr="00586B6B">
        <w:noBreakHyphen/>
        <w:t xml:space="preserve">1: Definition of </w:t>
      </w:r>
      <w:proofErr w:type="spellStart"/>
      <w:r w:rsidRPr="00586B6B">
        <w:t>ProvisioningSession</w:t>
      </w:r>
      <w:proofErr w:type="spellEnd"/>
      <w:r w:rsidRPr="00586B6B">
        <w:t xml:space="preserve"> resource</w:t>
      </w:r>
    </w:p>
    <w:tbl>
      <w:tblPr>
        <w:tblW w:w="4984" w:type="pct"/>
        <w:jc w:val="center"/>
        <w:tblLayout w:type="fixed"/>
        <w:tblCellMar>
          <w:top w:w="15" w:type="dxa"/>
          <w:left w:w="15" w:type="dxa"/>
          <w:bottom w:w="15" w:type="dxa"/>
          <w:right w:w="15" w:type="dxa"/>
        </w:tblCellMar>
        <w:tblLook w:val="04A0" w:firstRow="1" w:lastRow="0" w:firstColumn="1" w:lastColumn="0" w:noHBand="0" w:noVBand="1"/>
      </w:tblPr>
      <w:tblGrid>
        <w:gridCol w:w="2117"/>
        <w:gridCol w:w="1845"/>
        <w:gridCol w:w="1133"/>
        <w:gridCol w:w="706"/>
        <w:gridCol w:w="2595"/>
        <w:gridCol w:w="1202"/>
      </w:tblGrid>
      <w:tr w:rsidR="005A4C16" w:rsidRPr="00586B6B" w14:paraId="02149909" w14:textId="77777777" w:rsidTr="009760E5">
        <w:trPr>
          <w:trHeight w:val="307"/>
          <w:jc w:val="center"/>
        </w:trPr>
        <w:tc>
          <w:tcPr>
            <w:tcW w:w="110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2C2194E" w14:textId="77777777" w:rsidR="005A4C16" w:rsidRPr="00586B6B" w:rsidRDefault="005A4C16" w:rsidP="009760E5">
            <w:pPr>
              <w:pStyle w:val="TAH"/>
            </w:pPr>
            <w:r w:rsidRPr="00586B6B">
              <w:t>Property name</w:t>
            </w:r>
          </w:p>
        </w:tc>
        <w:tc>
          <w:tcPr>
            <w:tcW w:w="961"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B51A53E" w14:textId="77777777" w:rsidR="005A4C16" w:rsidRPr="00586B6B" w:rsidRDefault="005A4C16" w:rsidP="009760E5">
            <w:pPr>
              <w:pStyle w:val="TAH"/>
            </w:pPr>
            <w:r w:rsidRPr="00586B6B">
              <w:t>Type</w:t>
            </w:r>
          </w:p>
        </w:tc>
        <w:tc>
          <w:tcPr>
            <w:tcW w:w="59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63D288C" w14:textId="77777777" w:rsidR="005A4C16" w:rsidRPr="00586B6B" w:rsidRDefault="005A4C16" w:rsidP="009760E5">
            <w:pPr>
              <w:pStyle w:val="TAH"/>
            </w:pPr>
            <w:r w:rsidRPr="00586B6B">
              <w:t>Cardinality</w:t>
            </w:r>
          </w:p>
        </w:tc>
        <w:tc>
          <w:tcPr>
            <w:tcW w:w="368" w:type="pct"/>
            <w:tcBorders>
              <w:top w:val="single" w:sz="4" w:space="0" w:color="000000"/>
              <w:left w:val="single" w:sz="4" w:space="0" w:color="000000"/>
              <w:bottom w:val="single" w:sz="4" w:space="0" w:color="000000"/>
              <w:right w:val="single" w:sz="4" w:space="0" w:color="000000"/>
            </w:tcBorders>
            <w:shd w:val="clear" w:color="auto" w:fill="C0C0C0"/>
          </w:tcPr>
          <w:p w14:paraId="7349416C" w14:textId="77777777" w:rsidR="005A4C16" w:rsidRPr="00586B6B" w:rsidRDefault="005A4C16" w:rsidP="009760E5">
            <w:pPr>
              <w:pStyle w:val="TAH"/>
            </w:pPr>
            <w:r w:rsidRPr="00586B6B">
              <w:t>Usage</w:t>
            </w:r>
          </w:p>
        </w:tc>
        <w:tc>
          <w:tcPr>
            <w:tcW w:w="135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C5FBFC6" w14:textId="77777777" w:rsidR="005A4C16" w:rsidRPr="00586B6B" w:rsidRDefault="005A4C16" w:rsidP="009760E5">
            <w:pPr>
              <w:pStyle w:val="TAH"/>
            </w:pPr>
            <w:r w:rsidRPr="00586B6B">
              <w:t>Description</w:t>
            </w:r>
          </w:p>
        </w:tc>
        <w:tc>
          <w:tcPr>
            <w:tcW w:w="626" w:type="pct"/>
            <w:tcBorders>
              <w:top w:val="single" w:sz="4" w:space="0" w:color="000000"/>
              <w:left w:val="single" w:sz="4" w:space="0" w:color="000000"/>
              <w:bottom w:val="single" w:sz="4" w:space="0" w:color="000000"/>
              <w:right w:val="single" w:sz="4" w:space="0" w:color="000000"/>
            </w:tcBorders>
            <w:shd w:val="clear" w:color="auto" w:fill="C0C0C0"/>
          </w:tcPr>
          <w:p w14:paraId="604CEC5D" w14:textId="77777777" w:rsidR="005A4C16" w:rsidRPr="00586B6B" w:rsidRDefault="005A4C16" w:rsidP="009760E5">
            <w:pPr>
              <w:pStyle w:val="TAH"/>
            </w:pPr>
            <w:r>
              <w:t>Applicability</w:t>
            </w:r>
          </w:p>
        </w:tc>
      </w:tr>
      <w:tr w:rsidR="005A4C16" w:rsidRPr="00586B6B" w14:paraId="17DAF946" w14:textId="77777777" w:rsidTr="009760E5">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3F9B4D" w14:textId="77777777" w:rsidR="005A4C16" w:rsidRPr="00D41AA2" w:rsidRDefault="005A4C16" w:rsidP="009760E5">
            <w:pPr>
              <w:pStyle w:val="TAL"/>
              <w:ind w:left="284" w:hanging="177"/>
              <w:rPr>
                <w:rStyle w:val="Code"/>
              </w:rPr>
            </w:pPr>
            <w:proofErr w:type="spellStart"/>
            <w:r w:rsidRPr="00D41AA2">
              <w:rPr>
                <w:rStyle w:val="Code"/>
              </w:rPr>
              <w:t>provisioningSessionId</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35B930" w14:textId="77777777" w:rsidR="005A4C16" w:rsidRPr="00586B6B" w:rsidRDefault="005A4C16" w:rsidP="009760E5">
            <w:pPr>
              <w:pStyle w:val="DataType"/>
            </w:pPr>
            <w:proofErr w:type="spellStart"/>
            <w:r w:rsidRPr="00D3561D">
              <w:rPr>
                <w:rStyle w:val="Datatypechar"/>
              </w:rPr>
              <w:t>ResourceId</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0E1351" w14:textId="77777777" w:rsidR="005A4C16" w:rsidRPr="00586B6B" w:rsidRDefault="005A4C16" w:rsidP="009760E5">
            <w:pPr>
              <w:pStyle w:val="TAC"/>
            </w:pPr>
            <w:r w:rsidRPr="00586B6B">
              <w:t>1..1</w:t>
            </w:r>
          </w:p>
        </w:tc>
        <w:tc>
          <w:tcPr>
            <w:tcW w:w="368" w:type="pct"/>
            <w:tcBorders>
              <w:top w:val="single" w:sz="4" w:space="0" w:color="000000"/>
              <w:left w:val="single" w:sz="4" w:space="0" w:color="000000"/>
              <w:bottom w:val="single" w:sz="4" w:space="0" w:color="000000"/>
              <w:right w:val="single" w:sz="4" w:space="0" w:color="000000"/>
            </w:tcBorders>
          </w:tcPr>
          <w:p w14:paraId="51080310" w14:textId="77777777" w:rsidR="005A4C16" w:rsidRPr="00586B6B" w:rsidRDefault="005A4C16" w:rsidP="009760E5">
            <w:pPr>
              <w:pStyle w:val="TAC"/>
            </w:pPr>
            <w:r w:rsidRPr="00586B6B">
              <w:t>C: R</w:t>
            </w:r>
          </w:p>
          <w:p w14:paraId="3B6A583A" w14:textId="77777777" w:rsidR="005A4C16" w:rsidRPr="00586B6B" w:rsidRDefault="005A4C16" w:rsidP="009760E5">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C7739F" w14:textId="77777777" w:rsidR="005A4C16" w:rsidRPr="00586B6B" w:rsidRDefault="005A4C16" w:rsidP="009760E5">
            <w:pPr>
              <w:pStyle w:val="TAL"/>
            </w:pPr>
            <w:r w:rsidRPr="00586B6B">
              <w:t>A unique identifier for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73AB90B2" w14:textId="77777777" w:rsidR="005A4C16" w:rsidRPr="00586B6B" w:rsidRDefault="005A4C16" w:rsidP="009760E5">
            <w:pPr>
              <w:pStyle w:val="TAL"/>
            </w:pPr>
            <w:r>
              <w:t>All types.</w:t>
            </w:r>
          </w:p>
        </w:tc>
      </w:tr>
      <w:tr w:rsidR="005A4C16" w:rsidRPr="00586B6B" w14:paraId="38F77269" w14:textId="77777777" w:rsidTr="009760E5">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99A89A" w14:textId="77777777" w:rsidR="005A4C16" w:rsidRPr="00D41AA2" w:rsidRDefault="005A4C16" w:rsidP="009760E5">
            <w:pPr>
              <w:pStyle w:val="TAL"/>
              <w:ind w:left="284" w:hanging="177"/>
              <w:rPr>
                <w:rStyle w:val="Code"/>
              </w:rPr>
            </w:pPr>
            <w:proofErr w:type="spellStart"/>
            <w:r w:rsidRPr="00D41AA2">
              <w:rPr>
                <w:rStyle w:val="Code"/>
              </w:rPr>
              <w:t>provisioningSession‌Type</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E6024D" w14:textId="77777777" w:rsidR="005A4C16" w:rsidRPr="00586B6B" w:rsidRDefault="005A4C16" w:rsidP="009760E5">
            <w:pPr>
              <w:pStyle w:val="DataType"/>
            </w:pPr>
            <w:proofErr w:type="spellStart"/>
            <w:r>
              <w:t>Provisioning‌Session‌Type</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F2FC19" w14:textId="77777777" w:rsidR="005A4C16" w:rsidRPr="00586B6B" w:rsidRDefault="005A4C16" w:rsidP="009760E5">
            <w:pPr>
              <w:pStyle w:val="TAC"/>
            </w:pPr>
            <w:r w:rsidRPr="00586B6B">
              <w:t>1..1</w:t>
            </w:r>
          </w:p>
        </w:tc>
        <w:tc>
          <w:tcPr>
            <w:tcW w:w="368" w:type="pct"/>
            <w:tcBorders>
              <w:top w:val="single" w:sz="4" w:space="0" w:color="000000"/>
              <w:left w:val="single" w:sz="4" w:space="0" w:color="000000"/>
              <w:bottom w:val="single" w:sz="4" w:space="0" w:color="000000"/>
              <w:right w:val="single" w:sz="4" w:space="0" w:color="000000"/>
            </w:tcBorders>
          </w:tcPr>
          <w:p w14:paraId="55BE006E" w14:textId="77777777" w:rsidR="005A4C16" w:rsidRDefault="005A4C16" w:rsidP="009760E5">
            <w:pPr>
              <w:pStyle w:val="TAC"/>
            </w:pPr>
            <w:r w:rsidRPr="00586B6B">
              <w:t>C: RW</w:t>
            </w:r>
            <w:r>
              <w:br/>
              <w:t>R: RO</w:t>
            </w:r>
          </w:p>
          <w:p w14:paraId="75236263" w14:textId="77777777" w:rsidR="005A4C16" w:rsidRPr="00586B6B" w:rsidRDefault="005A4C16" w:rsidP="009760E5">
            <w:pPr>
              <w:pStyle w:val="TAC"/>
            </w:pPr>
            <w:r>
              <w:t>U: –</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82556A" w14:textId="77777777" w:rsidR="005A4C16" w:rsidRPr="00586B6B" w:rsidRDefault="005A4C16" w:rsidP="009760E5">
            <w:pPr>
              <w:pStyle w:val="TAL"/>
            </w:pPr>
            <w:r>
              <w:t>The type of Provisioning Session.</w:t>
            </w:r>
          </w:p>
        </w:tc>
        <w:tc>
          <w:tcPr>
            <w:tcW w:w="626" w:type="pct"/>
            <w:tcBorders>
              <w:top w:val="single" w:sz="4" w:space="0" w:color="000000"/>
              <w:left w:val="single" w:sz="4" w:space="0" w:color="000000"/>
              <w:bottom w:val="single" w:sz="4" w:space="0" w:color="000000"/>
              <w:right w:val="single" w:sz="4" w:space="0" w:color="000000"/>
            </w:tcBorders>
          </w:tcPr>
          <w:p w14:paraId="4813C19D" w14:textId="77777777" w:rsidR="005A4C16" w:rsidRDefault="005A4C16" w:rsidP="009760E5">
            <w:pPr>
              <w:pStyle w:val="TAL"/>
            </w:pPr>
            <w:r>
              <w:t>All types.</w:t>
            </w:r>
          </w:p>
        </w:tc>
      </w:tr>
      <w:tr w:rsidR="005A4C16" w:rsidRPr="00586B6B" w14:paraId="5587011F" w14:textId="77777777" w:rsidTr="009760E5">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ECFFD6" w14:textId="77777777" w:rsidR="005A4C16" w:rsidRPr="00D41AA2" w:rsidRDefault="005A4C16" w:rsidP="009760E5">
            <w:pPr>
              <w:pStyle w:val="TAL"/>
              <w:ind w:left="284" w:hanging="177"/>
              <w:rPr>
                <w:rStyle w:val="Code"/>
              </w:rPr>
            </w:pPr>
            <w:proofErr w:type="spellStart"/>
            <w:r w:rsidRPr="00D41AA2">
              <w:rPr>
                <w:rStyle w:val="Code"/>
              </w:rPr>
              <w:t>aspId</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1F787B" w14:textId="77777777" w:rsidR="005A4C16" w:rsidRPr="00586B6B" w:rsidRDefault="005A4C16" w:rsidP="009760E5">
            <w:pPr>
              <w:pStyle w:val="DataType"/>
            </w:pPr>
            <w:proofErr w:type="spellStart"/>
            <w:r w:rsidRPr="00586B6B">
              <w:t>AspId</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5DC1F4" w14:textId="77777777" w:rsidR="005A4C16" w:rsidRPr="00586B6B" w:rsidRDefault="005A4C16" w:rsidP="009760E5">
            <w:pPr>
              <w:pStyle w:val="TAC"/>
            </w:pPr>
            <w:r w:rsidRPr="00586B6B">
              <w:t>0..1</w:t>
            </w:r>
          </w:p>
        </w:tc>
        <w:tc>
          <w:tcPr>
            <w:tcW w:w="368" w:type="pct"/>
            <w:tcBorders>
              <w:top w:val="single" w:sz="4" w:space="0" w:color="000000"/>
              <w:left w:val="single" w:sz="4" w:space="0" w:color="000000"/>
              <w:bottom w:val="single" w:sz="4" w:space="0" w:color="000000"/>
              <w:right w:val="single" w:sz="4" w:space="0" w:color="000000"/>
            </w:tcBorders>
          </w:tcPr>
          <w:p w14:paraId="6BE67B1D" w14:textId="77777777" w:rsidR="005A4C16" w:rsidRPr="00586B6B" w:rsidRDefault="005A4C16" w:rsidP="009760E5">
            <w:pPr>
              <w:pStyle w:val="TAC"/>
            </w:pPr>
            <w:r w:rsidRPr="00586B6B">
              <w:t>C: W</w:t>
            </w:r>
          </w:p>
          <w:p w14:paraId="040E00B3" w14:textId="77777777" w:rsidR="005A4C16" w:rsidRPr="00586B6B" w:rsidRDefault="005A4C16" w:rsidP="009760E5">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3D7B91" w14:textId="77777777" w:rsidR="005A4C16" w:rsidRPr="00586B6B" w:rsidRDefault="005A4C16" w:rsidP="009760E5">
            <w:pPr>
              <w:pStyle w:val="TAL"/>
            </w:pPr>
            <w:r w:rsidRPr="00586B6B">
              <w:t>The identity of the Application Service Provider responsible for this Provisioning Session, as specified in clause 5.6.2.3 of TS 29.514 [34].</w:t>
            </w:r>
          </w:p>
        </w:tc>
        <w:tc>
          <w:tcPr>
            <w:tcW w:w="626" w:type="pct"/>
            <w:tcBorders>
              <w:top w:val="single" w:sz="4" w:space="0" w:color="000000"/>
              <w:left w:val="single" w:sz="4" w:space="0" w:color="000000"/>
              <w:bottom w:val="single" w:sz="4" w:space="0" w:color="000000"/>
              <w:right w:val="single" w:sz="4" w:space="0" w:color="000000"/>
            </w:tcBorders>
          </w:tcPr>
          <w:p w14:paraId="59BA276A" w14:textId="77777777" w:rsidR="005A4C16" w:rsidRPr="00586B6B" w:rsidRDefault="005A4C16" w:rsidP="009760E5">
            <w:pPr>
              <w:pStyle w:val="TAL"/>
            </w:pPr>
            <w:r>
              <w:t>All types.</w:t>
            </w:r>
          </w:p>
        </w:tc>
      </w:tr>
      <w:tr w:rsidR="005A4C16" w:rsidRPr="00586B6B" w14:paraId="49F5FC41" w14:textId="77777777" w:rsidTr="009760E5">
        <w:trPr>
          <w:jc w:val="center"/>
          <w:ins w:id="435" w:author="Richard Bradbury (2022-04-25)" w:date="2022-04-25T18:41:00Z"/>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42E684" w14:textId="77777777" w:rsidR="005A4C16" w:rsidRPr="00D41AA2" w:rsidRDefault="005A4C16" w:rsidP="009760E5">
            <w:pPr>
              <w:pStyle w:val="TAL"/>
              <w:ind w:left="284" w:hanging="177"/>
              <w:rPr>
                <w:ins w:id="436" w:author="Richard Bradbury (2022-04-25)" w:date="2022-04-25T18:41:00Z"/>
                <w:rStyle w:val="Code"/>
              </w:rPr>
            </w:pPr>
            <w:proofErr w:type="spellStart"/>
            <w:ins w:id="437" w:author="Richard Bradbury (2022-04-25)" w:date="2022-04-25T18:42:00Z">
              <w:r>
                <w:rPr>
                  <w:rStyle w:val="Code"/>
                  <w:lang w:val="en-US"/>
                </w:rPr>
                <w:t>externalApplicationId</w:t>
              </w:r>
            </w:ins>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923125" w14:textId="77777777" w:rsidR="005A4C16" w:rsidRPr="0078231C" w:rsidRDefault="005A4C16" w:rsidP="009760E5">
            <w:pPr>
              <w:pStyle w:val="DataType"/>
              <w:rPr>
                <w:ins w:id="438" w:author="Richard Bradbury (2022-04-25)" w:date="2022-04-25T18:41:00Z"/>
                <w:rStyle w:val="Datatypechar"/>
              </w:rPr>
            </w:pPr>
            <w:proofErr w:type="spellStart"/>
            <w:ins w:id="439" w:author="Richard Bradbury (2022-04-25)" w:date="2022-04-25T18:42:00Z">
              <w:r w:rsidRPr="0078231C">
                <w:rPr>
                  <w:rStyle w:val="Datatypechar"/>
                </w:rPr>
                <w:t>ApplicationI</w:t>
              </w:r>
            </w:ins>
            <w:ins w:id="440" w:author="Richard Bradbury (2022-04-25)" w:date="2022-04-25T18:45:00Z">
              <w:r w:rsidRPr="0078231C">
                <w:rPr>
                  <w:rStyle w:val="Datatypechar"/>
                </w:rPr>
                <w:t>d</w:t>
              </w:r>
            </w:ins>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740E17" w14:textId="77777777" w:rsidR="005A4C16" w:rsidRPr="00586B6B" w:rsidRDefault="005A4C16" w:rsidP="009760E5">
            <w:pPr>
              <w:pStyle w:val="TAC"/>
              <w:rPr>
                <w:ins w:id="441" w:author="Richard Bradbury (2022-04-25)" w:date="2022-04-25T18:41:00Z"/>
              </w:rPr>
            </w:pPr>
            <w:ins w:id="442" w:author="Richard Bradbury (2022-04-25)" w:date="2022-04-25T18:42:00Z">
              <w:r>
                <w:rPr>
                  <w:lang w:val="en-US"/>
                </w:rPr>
                <w:t>1..1</w:t>
              </w:r>
            </w:ins>
          </w:p>
        </w:tc>
        <w:tc>
          <w:tcPr>
            <w:tcW w:w="368" w:type="pct"/>
            <w:tcBorders>
              <w:top w:val="single" w:sz="4" w:space="0" w:color="000000"/>
              <w:left w:val="single" w:sz="4" w:space="0" w:color="000000"/>
              <w:bottom w:val="single" w:sz="4" w:space="0" w:color="000000"/>
              <w:right w:val="single" w:sz="4" w:space="0" w:color="000000"/>
            </w:tcBorders>
          </w:tcPr>
          <w:p w14:paraId="124D644C" w14:textId="77777777" w:rsidR="005A4C16" w:rsidRPr="00586B6B" w:rsidRDefault="005A4C16" w:rsidP="009760E5">
            <w:pPr>
              <w:pStyle w:val="TAC"/>
              <w:rPr>
                <w:ins w:id="443" w:author="Richard Bradbury (2022-04-25)" w:date="2022-04-25T18:41:00Z"/>
              </w:rPr>
            </w:pPr>
            <w:ins w:id="444" w:author="Richard Bradbury (2022-04-25)" w:date="2022-04-25T18:42:00Z">
              <w:r>
                <w:rPr>
                  <w:lang w:val="en-US"/>
                </w:rPr>
                <w:t xml:space="preserve">C: </w:t>
              </w:r>
            </w:ins>
            <w:ins w:id="445" w:author="Richard Bradbury (2022-04-25)" w:date="2022-04-25T18:48:00Z">
              <w:r>
                <w:rPr>
                  <w:lang w:val="en-US"/>
                </w:rPr>
                <w:t>R</w:t>
              </w:r>
            </w:ins>
            <w:ins w:id="446" w:author="Richard Bradbury (2022-04-25)" w:date="2022-04-25T18:42:00Z">
              <w:r>
                <w:rPr>
                  <w:lang w:val="en-US"/>
                </w:rPr>
                <w:t>W</w:t>
              </w:r>
              <w:r>
                <w:rPr>
                  <w:lang w:val="en-US"/>
                </w:rPr>
                <w:br/>
                <w:t>R: RO</w:t>
              </w:r>
              <w:r>
                <w:rPr>
                  <w:lang w:val="en-US"/>
                </w:rPr>
                <w:br/>
                <w:t>U: RO</w:t>
              </w:r>
            </w:ins>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0D6637" w14:textId="77777777" w:rsidR="005A4C16" w:rsidRPr="00586B6B" w:rsidRDefault="005A4C16" w:rsidP="009760E5">
            <w:pPr>
              <w:pStyle w:val="TAL"/>
              <w:rPr>
                <w:ins w:id="447" w:author="Richard Bradbury (2022-04-25)" w:date="2022-04-25T18:41:00Z"/>
              </w:rPr>
            </w:pPr>
            <w:ins w:id="448" w:author="Richard Bradbury (2022-04-25)" w:date="2022-04-25T18:42:00Z">
              <w:r>
                <w:rPr>
                  <w:lang w:val="en-US"/>
                </w:rPr>
                <w:t xml:space="preserve">The external application identifier (see </w:t>
              </w:r>
              <w:r>
                <w:rPr>
                  <w:rFonts w:cs="Arial"/>
                  <w:lang w:val="en-US"/>
                </w:rPr>
                <w:t>TS 29.571 [12])</w:t>
              </w:r>
              <w:r>
                <w:rPr>
                  <w:lang w:val="en-US"/>
                </w:rPr>
                <w:t xml:space="preserve">, nominated by the </w:t>
              </w:r>
            </w:ins>
            <w:ins w:id="449" w:author="Richard Bradbury (2022-04-25)" w:date="2022-04-25T18:43:00Z">
              <w:r>
                <w:rPr>
                  <w:lang w:val="en-US"/>
                </w:rPr>
                <w:t>5GMS Application Provider</w:t>
              </w:r>
            </w:ins>
            <w:ins w:id="450" w:author="Richard Bradbury (2022-04-25)" w:date="2022-04-25T18:42:00Z">
              <w:r>
                <w:rPr>
                  <w:lang w:val="en-US"/>
                </w:rPr>
                <w:t>, to which this Provisioning Session pertains</w:t>
              </w:r>
            </w:ins>
            <w:ins w:id="451" w:author="Richard Bradbury (2022-04-25)" w:date="2022-04-25T18:43:00Z">
              <w:r>
                <w:rPr>
                  <w:lang w:val="en-US"/>
                </w:rPr>
                <w:t>.</w:t>
              </w:r>
            </w:ins>
          </w:p>
        </w:tc>
        <w:tc>
          <w:tcPr>
            <w:tcW w:w="626" w:type="pct"/>
            <w:tcBorders>
              <w:top w:val="single" w:sz="4" w:space="0" w:color="000000"/>
              <w:left w:val="single" w:sz="4" w:space="0" w:color="000000"/>
              <w:bottom w:val="single" w:sz="4" w:space="0" w:color="000000"/>
              <w:right w:val="single" w:sz="4" w:space="0" w:color="000000"/>
            </w:tcBorders>
          </w:tcPr>
          <w:p w14:paraId="23172513" w14:textId="77777777" w:rsidR="005A4C16" w:rsidRDefault="005A4C16" w:rsidP="009760E5">
            <w:pPr>
              <w:pStyle w:val="TAL"/>
              <w:rPr>
                <w:ins w:id="452" w:author="Richard Bradbury (2022-04-25)" w:date="2022-04-25T18:41:00Z"/>
              </w:rPr>
            </w:pPr>
            <w:ins w:id="453" w:author="Richard Bradbury (2022-04-25)" w:date="2022-04-25T18:45:00Z">
              <w:r>
                <w:t>All types.</w:t>
              </w:r>
            </w:ins>
          </w:p>
        </w:tc>
      </w:tr>
      <w:tr w:rsidR="005A4C16" w:rsidRPr="00586B6B" w14:paraId="7F40BC96" w14:textId="77777777" w:rsidTr="009760E5">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DB25D9" w14:textId="77777777" w:rsidR="005A4C16" w:rsidRPr="00D41AA2" w:rsidRDefault="005A4C16" w:rsidP="009760E5">
            <w:pPr>
              <w:pStyle w:val="TAL"/>
              <w:ind w:left="284" w:hanging="177"/>
              <w:rPr>
                <w:rStyle w:val="Code"/>
              </w:rPr>
            </w:pPr>
            <w:proofErr w:type="spellStart"/>
            <w:r w:rsidRPr="00D41AA2">
              <w:rPr>
                <w:rStyle w:val="Code"/>
              </w:rPr>
              <w:t>serverCertificateIds</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47E6AC" w14:textId="77777777" w:rsidR="005A4C16" w:rsidRPr="00586B6B" w:rsidRDefault="005A4C16" w:rsidP="009760E5">
            <w:pPr>
              <w:pStyle w:val="DataType"/>
            </w:pPr>
            <w:r w:rsidRPr="00586B6B">
              <w:t>Array(</w:t>
            </w:r>
            <w:proofErr w:type="spellStart"/>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69439B" w14:textId="77777777" w:rsidR="005A4C16" w:rsidRPr="00586B6B" w:rsidRDefault="005A4C16" w:rsidP="009760E5">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0C53532D" w14:textId="77777777" w:rsidR="005A4C16" w:rsidRPr="00586B6B" w:rsidRDefault="005A4C16" w:rsidP="009760E5">
            <w:pPr>
              <w:pStyle w:val="TAC"/>
            </w:pPr>
            <w:r w:rsidRPr="00586B6B">
              <w:t>C: –</w:t>
            </w:r>
          </w:p>
          <w:p w14:paraId="73AA8BDC" w14:textId="77777777" w:rsidR="005A4C16" w:rsidRPr="00586B6B" w:rsidRDefault="005A4C16" w:rsidP="009760E5">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C45EB2" w14:textId="77777777" w:rsidR="005A4C16" w:rsidRPr="00586B6B" w:rsidRDefault="005A4C16" w:rsidP="009760E5">
            <w:pPr>
              <w:pStyle w:val="TAL"/>
            </w:pPr>
            <w:r w:rsidRPr="00586B6B">
              <w:t xml:space="preserve">A </w:t>
            </w:r>
            <w:r>
              <w:t>list</w:t>
            </w:r>
            <w:r w:rsidRPr="00586B6B">
              <w:t xml:space="preserve"> of Server Certificate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3871C288" w14:textId="77777777" w:rsidR="005A4C16" w:rsidRPr="00D41AA2" w:rsidRDefault="005A4C16" w:rsidP="009760E5">
            <w:pPr>
              <w:pStyle w:val="TAL"/>
              <w:rPr>
                <w:rStyle w:val="Code"/>
              </w:rPr>
            </w:pPr>
            <w:r w:rsidRPr="00D41AA2">
              <w:rPr>
                <w:rStyle w:val="Code"/>
              </w:rPr>
              <w:t>downlink</w:t>
            </w:r>
          </w:p>
        </w:tc>
      </w:tr>
      <w:tr w:rsidR="005A4C16" w:rsidRPr="00586B6B" w14:paraId="3EC3F1EC" w14:textId="77777777" w:rsidTr="009760E5">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8FB6E2" w14:textId="77777777" w:rsidR="005A4C16" w:rsidRPr="00D41AA2" w:rsidRDefault="005A4C16" w:rsidP="009760E5">
            <w:pPr>
              <w:pStyle w:val="TAL"/>
              <w:ind w:left="284" w:hanging="177"/>
              <w:rPr>
                <w:rStyle w:val="Code"/>
              </w:rPr>
            </w:pPr>
            <w:proofErr w:type="spellStart"/>
            <w:r w:rsidRPr="00D41AA2">
              <w:rPr>
                <w:rStyle w:val="Code"/>
              </w:rPr>
              <w:t>contentPreparation‌TemplateIds</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67E7A0" w14:textId="77777777" w:rsidR="005A4C16" w:rsidRPr="00586B6B" w:rsidRDefault="005A4C16" w:rsidP="009760E5">
            <w:pPr>
              <w:pStyle w:val="DataType"/>
            </w:pPr>
            <w:r w:rsidRPr="00586B6B">
              <w:t>Array(</w:t>
            </w:r>
            <w:proofErr w:type="spellStart"/>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2DB1C6" w14:textId="77777777" w:rsidR="005A4C16" w:rsidRPr="00586B6B" w:rsidRDefault="005A4C16" w:rsidP="009760E5">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4609F22A" w14:textId="77777777" w:rsidR="005A4C16" w:rsidRPr="00586B6B" w:rsidRDefault="005A4C16" w:rsidP="009760E5">
            <w:pPr>
              <w:pStyle w:val="TAC"/>
            </w:pPr>
            <w:r w:rsidRPr="00586B6B">
              <w:t>C: –</w:t>
            </w:r>
          </w:p>
          <w:p w14:paraId="069C0B34" w14:textId="77777777" w:rsidR="005A4C16" w:rsidRPr="00586B6B" w:rsidRDefault="005A4C16" w:rsidP="009760E5">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668A7B" w14:textId="77777777" w:rsidR="005A4C16" w:rsidRPr="00586B6B" w:rsidRDefault="005A4C16" w:rsidP="009760E5">
            <w:pPr>
              <w:pStyle w:val="TAL"/>
            </w:pPr>
            <w:r w:rsidRPr="00586B6B">
              <w:t xml:space="preserve">A </w:t>
            </w:r>
            <w:r>
              <w:t>list</w:t>
            </w:r>
            <w:r w:rsidRPr="00586B6B">
              <w:t xml:space="preserve"> of Content Preparation Template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17DB5A31" w14:textId="77777777" w:rsidR="005A4C16" w:rsidRPr="00D41AA2" w:rsidRDefault="005A4C16" w:rsidP="009760E5">
            <w:pPr>
              <w:pStyle w:val="TAL"/>
              <w:rPr>
                <w:rStyle w:val="Code"/>
              </w:rPr>
            </w:pPr>
            <w:r w:rsidRPr="00D41AA2">
              <w:rPr>
                <w:rStyle w:val="Code"/>
              </w:rPr>
              <w:t>downlink,</w:t>
            </w:r>
          </w:p>
          <w:p w14:paraId="551FC48B" w14:textId="77777777" w:rsidR="005A4C16" w:rsidRPr="0080399A" w:rsidRDefault="005A4C16" w:rsidP="009760E5">
            <w:pPr>
              <w:pStyle w:val="TAL"/>
              <w:rPr>
                <w:i/>
              </w:rPr>
            </w:pPr>
            <w:r w:rsidRPr="00D41AA2">
              <w:rPr>
                <w:rStyle w:val="Code"/>
              </w:rPr>
              <w:t>uplink</w:t>
            </w:r>
          </w:p>
        </w:tc>
      </w:tr>
      <w:tr w:rsidR="005A4C16" w:rsidRPr="00586B6B" w14:paraId="6003CBB5" w14:textId="77777777" w:rsidTr="009760E5">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24B403" w14:textId="77777777" w:rsidR="005A4C16" w:rsidRPr="00D41AA2" w:rsidRDefault="005A4C16" w:rsidP="009760E5">
            <w:pPr>
              <w:pStyle w:val="TAL"/>
              <w:ind w:left="284" w:hanging="177"/>
              <w:rPr>
                <w:rStyle w:val="Code"/>
              </w:rPr>
            </w:pPr>
            <w:proofErr w:type="spellStart"/>
            <w:r w:rsidRPr="00D41AA2">
              <w:rPr>
                <w:rStyle w:val="Code"/>
              </w:rPr>
              <w:t>metricsReporting‌ConfigurationIds</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1AC9A7" w14:textId="77777777" w:rsidR="005A4C16" w:rsidRPr="00586B6B" w:rsidRDefault="005A4C16" w:rsidP="009760E5">
            <w:pPr>
              <w:pStyle w:val="DataType"/>
            </w:pPr>
            <w:r w:rsidRPr="00586B6B">
              <w:t>Array(</w:t>
            </w:r>
            <w:proofErr w:type="spellStart"/>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B70187" w14:textId="77777777" w:rsidR="005A4C16" w:rsidRPr="00586B6B" w:rsidRDefault="005A4C16" w:rsidP="009760E5">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16C28D89" w14:textId="77777777" w:rsidR="005A4C16" w:rsidRPr="00586B6B" w:rsidRDefault="005A4C16" w:rsidP="009760E5">
            <w:pPr>
              <w:pStyle w:val="TAC"/>
            </w:pPr>
            <w:r w:rsidRPr="00586B6B">
              <w:t>C: –</w:t>
            </w:r>
          </w:p>
          <w:p w14:paraId="40BC6D0D" w14:textId="77777777" w:rsidR="005A4C16" w:rsidRPr="00586B6B" w:rsidRDefault="005A4C16" w:rsidP="009760E5">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B072FA" w14:textId="77777777" w:rsidR="005A4C16" w:rsidRPr="00586B6B" w:rsidRDefault="005A4C16" w:rsidP="009760E5">
            <w:pPr>
              <w:pStyle w:val="TAL"/>
            </w:pPr>
            <w:r w:rsidRPr="00586B6B">
              <w:t xml:space="preserve">A </w:t>
            </w:r>
            <w:r>
              <w:t>list</w:t>
            </w:r>
            <w:r w:rsidRPr="00586B6B">
              <w:t xml:space="preserve"> of Metrics Reporting Configuration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67379FD5" w14:textId="77777777" w:rsidR="005A4C16" w:rsidRDefault="005A4C16" w:rsidP="009760E5">
            <w:pPr>
              <w:pStyle w:val="TAL"/>
            </w:pPr>
            <w:r w:rsidRPr="00D41AA2">
              <w:rPr>
                <w:rStyle w:val="Code"/>
              </w:rPr>
              <w:t>downlink</w:t>
            </w:r>
            <w:r>
              <w:t>,</w:t>
            </w:r>
          </w:p>
          <w:p w14:paraId="5BFBA55D" w14:textId="77777777" w:rsidR="005A4C16" w:rsidRPr="00D41AA2" w:rsidRDefault="005A4C16" w:rsidP="009760E5">
            <w:pPr>
              <w:pStyle w:val="TAL"/>
              <w:rPr>
                <w:rStyle w:val="Code"/>
              </w:rPr>
            </w:pPr>
            <w:r w:rsidRPr="00D41AA2">
              <w:rPr>
                <w:rStyle w:val="Code"/>
              </w:rPr>
              <w:t>uplink</w:t>
            </w:r>
          </w:p>
        </w:tc>
      </w:tr>
      <w:tr w:rsidR="005A4C16" w:rsidRPr="00586B6B" w14:paraId="41A7FB16" w14:textId="77777777" w:rsidTr="009760E5">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AAC050" w14:textId="77777777" w:rsidR="005A4C16" w:rsidRPr="00D41AA2" w:rsidRDefault="005A4C16" w:rsidP="009760E5">
            <w:pPr>
              <w:pStyle w:val="TAL"/>
              <w:ind w:left="284" w:hanging="177"/>
              <w:rPr>
                <w:rStyle w:val="Code"/>
              </w:rPr>
            </w:pPr>
            <w:proofErr w:type="spellStart"/>
            <w:r w:rsidRPr="00D41AA2">
              <w:rPr>
                <w:rStyle w:val="Code"/>
              </w:rPr>
              <w:t>policyTemplateIds</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A08393" w14:textId="77777777" w:rsidR="005A4C16" w:rsidRPr="00586B6B" w:rsidRDefault="005A4C16" w:rsidP="009760E5">
            <w:pPr>
              <w:pStyle w:val="DataType"/>
            </w:pPr>
            <w:r w:rsidRPr="00586B6B">
              <w:t>Array(</w:t>
            </w:r>
            <w:proofErr w:type="spellStart"/>
            <w:r w:rsidRPr="00D3561D">
              <w:rPr>
                <w:rStyle w:val="Datatypechar"/>
              </w:rPr>
              <w:t>ResourceId</w:t>
            </w:r>
            <w:proofErr w:type="spellEnd"/>
            <w:r w:rsidRPr="00586B6B">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E44EF4" w14:textId="77777777" w:rsidR="005A4C16" w:rsidRPr="00586B6B" w:rsidRDefault="005A4C16" w:rsidP="009760E5">
            <w:pPr>
              <w:pStyle w:val="TAC"/>
            </w:pPr>
            <w:r w:rsidRPr="00586B6B">
              <w:t>0..</w:t>
            </w:r>
            <w:r>
              <w:t>1</w:t>
            </w:r>
          </w:p>
        </w:tc>
        <w:tc>
          <w:tcPr>
            <w:tcW w:w="368" w:type="pct"/>
            <w:tcBorders>
              <w:top w:val="single" w:sz="4" w:space="0" w:color="000000"/>
              <w:left w:val="single" w:sz="4" w:space="0" w:color="000000"/>
              <w:bottom w:val="single" w:sz="4" w:space="0" w:color="000000"/>
              <w:right w:val="single" w:sz="4" w:space="0" w:color="000000"/>
            </w:tcBorders>
          </w:tcPr>
          <w:p w14:paraId="0EB5DB75" w14:textId="77777777" w:rsidR="005A4C16" w:rsidRPr="00586B6B" w:rsidRDefault="005A4C16" w:rsidP="009760E5">
            <w:pPr>
              <w:pStyle w:val="TAC"/>
            </w:pPr>
            <w:r w:rsidRPr="00586B6B">
              <w:t>C: –</w:t>
            </w:r>
          </w:p>
          <w:p w14:paraId="71B0D1CC" w14:textId="77777777" w:rsidR="005A4C16" w:rsidRPr="00586B6B" w:rsidRDefault="005A4C16" w:rsidP="009760E5">
            <w:pPr>
              <w:pStyle w:val="TAC"/>
            </w:pPr>
            <w:r w:rsidRPr="00586B6B">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6D6517" w14:textId="77777777" w:rsidR="005A4C16" w:rsidRPr="00586B6B" w:rsidRDefault="005A4C16" w:rsidP="009760E5">
            <w:pPr>
              <w:pStyle w:val="TAL"/>
            </w:pPr>
            <w:r w:rsidRPr="00586B6B">
              <w:t xml:space="preserve">A </w:t>
            </w:r>
            <w:r>
              <w:t>list</w:t>
            </w:r>
            <w:r w:rsidRPr="00586B6B">
              <w:t xml:space="preserve"> of Policy Template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2ACBDF13" w14:textId="77777777" w:rsidR="005A4C16" w:rsidRDefault="005A4C16" w:rsidP="009760E5">
            <w:pPr>
              <w:pStyle w:val="TAL"/>
            </w:pPr>
            <w:r w:rsidRPr="00D41AA2">
              <w:rPr>
                <w:rStyle w:val="Code"/>
              </w:rPr>
              <w:t>downlink</w:t>
            </w:r>
            <w:r>
              <w:t>,</w:t>
            </w:r>
          </w:p>
          <w:p w14:paraId="6A39ACD3" w14:textId="77777777" w:rsidR="005A4C16" w:rsidRPr="00D41AA2" w:rsidRDefault="005A4C16" w:rsidP="009760E5">
            <w:pPr>
              <w:pStyle w:val="TAL"/>
              <w:rPr>
                <w:rStyle w:val="Code"/>
              </w:rPr>
            </w:pPr>
            <w:r w:rsidRPr="00D41AA2">
              <w:rPr>
                <w:rStyle w:val="Code"/>
              </w:rPr>
              <w:t>uplink</w:t>
            </w:r>
          </w:p>
        </w:tc>
      </w:tr>
      <w:tr w:rsidR="005A4C16" w:rsidRPr="00586B6B" w14:paraId="37C3D009" w14:textId="77777777" w:rsidTr="009760E5">
        <w:trPr>
          <w:jc w:val="center"/>
          <w:ins w:id="454" w:author="Charles Lo (032930" w:date="2022-03-29T15:10:00Z"/>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584C10" w14:textId="77777777" w:rsidR="005A4C16" w:rsidRPr="00D41AA2" w:rsidRDefault="005A4C16" w:rsidP="009760E5">
            <w:pPr>
              <w:pStyle w:val="TAL"/>
              <w:ind w:left="284" w:hanging="177"/>
              <w:rPr>
                <w:ins w:id="455" w:author="Charles Lo (032930" w:date="2022-03-29T15:10:00Z"/>
                <w:rStyle w:val="Code"/>
              </w:rPr>
            </w:pPr>
            <w:proofErr w:type="spellStart"/>
            <w:ins w:id="456" w:author="Charles Lo (032930" w:date="2022-03-29T15:10:00Z">
              <w:r>
                <w:rPr>
                  <w:rStyle w:val="Code"/>
                </w:rPr>
                <w:t>eventDataProcessing‌ConfigurationIds</w:t>
              </w:r>
              <w:proofErr w:type="spellEnd"/>
            </w:ins>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6AF02F" w14:textId="77777777" w:rsidR="005A4C16" w:rsidRPr="00586B6B" w:rsidRDefault="005A4C16" w:rsidP="009760E5">
            <w:pPr>
              <w:pStyle w:val="DataType"/>
              <w:rPr>
                <w:ins w:id="457" w:author="Charles Lo (032930" w:date="2022-03-29T15:10:00Z"/>
              </w:rPr>
            </w:pPr>
            <w:ins w:id="458" w:author="Charles Lo (032930" w:date="2022-03-29T15:10:00Z">
              <w:r w:rsidRPr="00586B6B">
                <w:t>Array(</w:t>
              </w:r>
              <w:proofErr w:type="spellStart"/>
              <w:r w:rsidRPr="00D3561D">
                <w:rPr>
                  <w:rStyle w:val="Datatypechar"/>
                </w:rPr>
                <w:t>ResourceId</w:t>
              </w:r>
              <w:proofErr w:type="spellEnd"/>
              <w:r w:rsidRPr="00586B6B">
                <w:t>)</w:t>
              </w:r>
            </w:ins>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8D03E7" w14:textId="77777777" w:rsidR="005A4C16" w:rsidRPr="00586B6B" w:rsidRDefault="005A4C16" w:rsidP="009760E5">
            <w:pPr>
              <w:pStyle w:val="TAC"/>
              <w:rPr>
                <w:ins w:id="459" w:author="Charles Lo (032930" w:date="2022-03-29T15:10:00Z"/>
              </w:rPr>
            </w:pPr>
            <w:ins w:id="460" w:author="Charles Lo (032930" w:date="2022-03-29T15:10:00Z">
              <w:r w:rsidRPr="00586B6B">
                <w:t>0..</w:t>
              </w:r>
              <w:r>
                <w:t>1</w:t>
              </w:r>
            </w:ins>
          </w:p>
        </w:tc>
        <w:tc>
          <w:tcPr>
            <w:tcW w:w="368" w:type="pct"/>
            <w:tcBorders>
              <w:top w:val="single" w:sz="4" w:space="0" w:color="000000"/>
              <w:left w:val="single" w:sz="4" w:space="0" w:color="000000"/>
              <w:bottom w:val="single" w:sz="4" w:space="0" w:color="000000"/>
              <w:right w:val="single" w:sz="4" w:space="0" w:color="000000"/>
            </w:tcBorders>
          </w:tcPr>
          <w:p w14:paraId="33DBA40A" w14:textId="77777777" w:rsidR="005A4C16" w:rsidRPr="00586B6B" w:rsidRDefault="005A4C16" w:rsidP="009760E5">
            <w:pPr>
              <w:pStyle w:val="TAC"/>
              <w:rPr>
                <w:ins w:id="461" w:author="Charles Lo (032930" w:date="2022-03-29T15:10:00Z"/>
              </w:rPr>
            </w:pPr>
            <w:ins w:id="462" w:author="Charles Lo (032930" w:date="2022-03-29T15:10:00Z">
              <w:r w:rsidRPr="00586B6B">
                <w:t>C: –</w:t>
              </w:r>
            </w:ins>
          </w:p>
          <w:p w14:paraId="0C30D56C" w14:textId="77777777" w:rsidR="005A4C16" w:rsidRPr="00586B6B" w:rsidRDefault="005A4C16" w:rsidP="009760E5">
            <w:pPr>
              <w:pStyle w:val="TAC"/>
              <w:rPr>
                <w:ins w:id="463" w:author="Charles Lo (032930" w:date="2022-03-29T15:10:00Z"/>
              </w:rPr>
            </w:pPr>
            <w:ins w:id="464" w:author="Charles Lo (032930" w:date="2022-03-29T15:10:00Z">
              <w:r w:rsidRPr="00586B6B">
                <w:t>R: RO</w:t>
              </w:r>
            </w:ins>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785624" w14:textId="77777777" w:rsidR="005A4C16" w:rsidRPr="00586B6B" w:rsidRDefault="005A4C16" w:rsidP="009760E5">
            <w:pPr>
              <w:pStyle w:val="TAL"/>
              <w:rPr>
                <w:ins w:id="465" w:author="Charles Lo (032930" w:date="2022-03-29T15:10:00Z"/>
              </w:rPr>
            </w:pPr>
            <w:ins w:id="466" w:author="Charles Lo (032930" w:date="2022-03-29T15:10:00Z">
              <w:r w:rsidRPr="00586B6B">
                <w:t xml:space="preserve">A </w:t>
              </w:r>
              <w:r>
                <w:t>list</w:t>
              </w:r>
              <w:r w:rsidRPr="00586B6B">
                <w:t xml:space="preserve"> of </w:t>
              </w:r>
              <w:r>
                <w:t xml:space="preserve">Event Data Processing Configuration </w:t>
              </w:r>
              <w:r w:rsidRPr="00586B6B">
                <w:t>identifiers currently associated with this Provisioning Session.</w:t>
              </w:r>
            </w:ins>
          </w:p>
        </w:tc>
        <w:tc>
          <w:tcPr>
            <w:tcW w:w="626" w:type="pct"/>
            <w:tcBorders>
              <w:top w:val="single" w:sz="4" w:space="0" w:color="000000"/>
              <w:left w:val="single" w:sz="4" w:space="0" w:color="000000"/>
              <w:bottom w:val="single" w:sz="4" w:space="0" w:color="000000"/>
              <w:right w:val="single" w:sz="4" w:space="0" w:color="000000"/>
            </w:tcBorders>
          </w:tcPr>
          <w:p w14:paraId="4B8D8EF9" w14:textId="77777777" w:rsidR="005A4C16" w:rsidRDefault="005A4C16" w:rsidP="009760E5">
            <w:pPr>
              <w:pStyle w:val="TAL"/>
              <w:rPr>
                <w:ins w:id="467" w:author="Charles Lo (032930" w:date="2022-03-29T15:10:00Z"/>
              </w:rPr>
            </w:pPr>
            <w:ins w:id="468" w:author="Charles Lo (032930" w:date="2022-03-29T15:10:00Z">
              <w:r w:rsidRPr="00D41AA2">
                <w:rPr>
                  <w:rStyle w:val="Code"/>
                </w:rPr>
                <w:t>downlink</w:t>
              </w:r>
              <w:r>
                <w:t>,</w:t>
              </w:r>
            </w:ins>
          </w:p>
          <w:p w14:paraId="10B2D5E1" w14:textId="77777777" w:rsidR="005A4C16" w:rsidRPr="00D41AA2" w:rsidRDefault="005A4C16" w:rsidP="009760E5">
            <w:pPr>
              <w:pStyle w:val="TAL"/>
              <w:rPr>
                <w:ins w:id="469" w:author="Charles Lo (032930" w:date="2022-03-29T15:10:00Z"/>
                <w:rStyle w:val="Code"/>
              </w:rPr>
            </w:pPr>
            <w:ins w:id="470" w:author="Charles Lo (032930" w:date="2022-03-29T15:10:00Z">
              <w:r w:rsidRPr="00D41AA2">
                <w:rPr>
                  <w:rStyle w:val="Code"/>
                </w:rPr>
                <w:t>uplink</w:t>
              </w:r>
            </w:ins>
          </w:p>
        </w:tc>
      </w:tr>
    </w:tbl>
    <w:p w14:paraId="6E10C50E" w14:textId="77777777" w:rsidR="005A4C16" w:rsidRDefault="005A4C16" w:rsidP="005A4C16">
      <w:pPr>
        <w:pStyle w:val="TAN"/>
        <w:keepNext w:val="0"/>
      </w:pPr>
    </w:p>
    <w:p w14:paraId="1464977C" w14:textId="77777777" w:rsidR="005A4C16" w:rsidRDefault="005A4C16" w:rsidP="005A4C16">
      <w:pPr>
        <w:pStyle w:val="Changenext"/>
      </w:pPr>
      <w:r>
        <w:lastRenderedPageBreak/>
        <w:t>NEXT CHANGE</w:t>
      </w:r>
    </w:p>
    <w:p w14:paraId="72142B03" w14:textId="77777777" w:rsidR="005A4C16" w:rsidRDefault="005A4C16" w:rsidP="005A4C16">
      <w:pPr>
        <w:pStyle w:val="Heading2"/>
      </w:pPr>
      <w:bookmarkStart w:id="471" w:name="_Toc68899632"/>
      <w:bookmarkStart w:id="472" w:name="_Toc71214383"/>
      <w:bookmarkStart w:id="473" w:name="_Toc71722057"/>
      <w:bookmarkStart w:id="474" w:name="_Toc74859109"/>
      <w:bookmarkStart w:id="475" w:name="_Toc74917238"/>
      <w:r w:rsidRPr="00586B6B">
        <w:t>7.9</w:t>
      </w:r>
      <w:r w:rsidRPr="00586B6B">
        <w:tab/>
        <w:t>Policy Templates Provisioning API</w:t>
      </w:r>
      <w:bookmarkEnd w:id="471"/>
      <w:bookmarkEnd w:id="472"/>
      <w:bookmarkEnd w:id="473"/>
      <w:bookmarkEnd w:id="474"/>
      <w:bookmarkEnd w:id="475"/>
    </w:p>
    <w:p w14:paraId="0AC3106C" w14:textId="77777777" w:rsidR="005A4C16" w:rsidRPr="00E201D7" w:rsidRDefault="005A4C16" w:rsidP="005A4C16">
      <w:pPr>
        <w:pStyle w:val="Heading3"/>
      </w:pPr>
      <w:bookmarkStart w:id="476" w:name="_Toc68899633"/>
      <w:bookmarkStart w:id="477" w:name="_Toc71214384"/>
      <w:bookmarkStart w:id="478" w:name="_Toc71722058"/>
      <w:bookmarkStart w:id="479" w:name="_Toc74859110"/>
      <w:bookmarkStart w:id="480" w:name="_Toc74917239"/>
      <w:r w:rsidRPr="00586B6B">
        <w:t>7.9.1</w:t>
      </w:r>
      <w:r w:rsidRPr="00586B6B">
        <w:tab/>
        <w:t>Overview</w:t>
      </w:r>
      <w:bookmarkEnd w:id="476"/>
      <w:bookmarkEnd w:id="477"/>
      <w:bookmarkEnd w:id="478"/>
      <w:bookmarkEnd w:id="479"/>
      <w:bookmarkEnd w:id="480"/>
    </w:p>
    <w:p w14:paraId="7859BC4C" w14:textId="77777777" w:rsidR="005A4C16" w:rsidRDefault="005A4C16" w:rsidP="005A4C16">
      <w:pPr>
        <w:pStyle w:val="Snipped"/>
      </w:pPr>
      <w:r>
        <w:t>(SNIPPED)</w:t>
      </w:r>
    </w:p>
    <w:p w14:paraId="2599B13D" w14:textId="77777777" w:rsidR="005A4C16" w:rsidRPr="00586B6B" w:rsidRDefault="005A4C16" w:rsidP="005A4C16">
      <w:pPr>
        <w:keepNext/>
      </w:pPr>
      <w:r w:rsidRPr="00586B6B">
        <w:t xml:space="preserve">When the Policy Template is used for QoS Flows, the </w:t>
      </w:r>
      <w:proofErr w:type="spellStart"/>
      <w:r w:rsidRPr="00D41AA2">
        <w:rPr>
          <w:rStyle w:val="Code"/>
        </w:rPr>
        <w:t>qoSSpecification</w:t>
      </w:r>
      <w:proofErr w:type="spellEnd"/>
      <w:r w:rsidRPr="00586B6B">
        <w:t xml:space="preserve"> object (</w:t>
      </w:r>
      <w:r>
        <w:t xml:space="preserve">of </w:t>
      </w:r>
      <w:r w:rsidRPr="00586B6B">
        <w:t xml:space="preserve">type </w:t>
      </w:r>
      <w:r w:rsidRPr="00D41AA2">
        <w:rPr>
          <w:rStyle w:val="Code"/>
        </w:rPr>
        <w:t>M1QoSSpecification</w:t>
      </w:r>
      <w:r w:rsidRPr="00586B6B">
        <w:t>) shall be present:</w:t>
      </w:r>
    </w:p>
    <w:p w14:paraId="14312DEE" w14:textId="77777777" w:rsidR="005A4C16" w:rsidRDefault="005A4C16" w:rsidP="005A4C16">
      <w:r w:rsidRPr="00586B6B">
        <w:t>-</w:t>
      </w:r>
      <w:r w:rsidRPr="00586B6B">
        <w:tab/>
        <w:t xml:space="preserve">The </w:t>
      </w:r>
      <w:proofErr w:type="spellStart"/>
      <w:r w:rsidRPr="00D41AA2">
        <w:rPr>
          <w:rStyle w:val="Code"/>
        </w:rPr>
        <w:t>qosReference</w:t>
      </w:r>
      <w:proofErr w:type="spellEnd"/>
      <w:r w:rsidRPr="00586B6B">
        <w:t xml:space="preserve"> value is obtained with the Service Level Agreement. See TS 23.502</w:t>
      </w:r>
      <w:ins w:id="481" w:author="Charles Lo (032930" w:date="2022-03-29T15:10:00Z">
        <w:r>
          <w:t> [</w:t>
        </w:r>
      </w:ins>
      <w:ins w:id="482" w:author="Charles Lo (041122)" w:date="2022-04-11T20:19:00Z">
        <w:r>
          <w:t>43</w:t>
        </w:r>
      </w:ins>
      <w:ins w:id="483" w:author="Charles Lo (032930" w:date="2022-03-29T15:10:00Z">
        <w:r>
          <w:t>]</w:t>
        </w:r>
        <w:r w:rsidRPr="00586B6B">
          <w:t xml:space="preserve"> </w:t>
        </w:r>
      </w:ins>
      <w:r w:rsidRPr="00586B6B">
        <w:t>for detailed usage.</w:t>
      </w:r>
    </w:p>
    <w:p w14:paraId="3DBBC2DA" w14:textId="77777777" w:rsidR="005A4C16" w:rsidRPr="00B07378" w:rsidRDefault="005A4C16" w:rsidP="005A4C16">
      <w:pPr>
        <w:pStyle w:val="Snipped"/>
      </w:pPr>
      <w:r>
        <w:t>(SNIPPED)</w:t>
      </w:r>
    </w:p>
    <w:p w14:paraId="672EF24B" w14:textId="77777777" w:rsidR="005A4C16" w:rsidRPr="00B07378" w:rsidRDefault="005A4C16" w:rsidP="005A4C16">
      <w:pPr>
        <w:pStyle w:val="Changenext"/>
      </w:pPr>
      <w:r>
        <w:t>NEXT CHANGE</w:t>
      </w:r>
    </w:p>
    <w:p w14:paraId="0F1223EE" w14:textId="77777777" w:rsidR="005A4C16" w:rsidRDefault="005A4C16" w:rsidP="005A4C16">
      <w:pPr>
        <w:pStyle w:val="Heading2"/>
        <w:spacing w:before="240"/>
        <w:ind w:left="1138" w:hanging="1138"/>
        <w:rPr>
          <w:ins w:id="484" w:author="Charles Lo (032930" w:date="2022-03-29T15:10:00Z"/>
        </w:rPr>
      </w:pPr>
      <w:ins w:id="485" w:author="Charles Lo (032930" w:date="2022-03-29T15:10:00Z">
        <w:r>
          <w:t>7.11</w:t>
        </w:r>
        <w:r>
          <w:tab/>
          <w:t>Event Data Processing Provisioning API</w:t>
        </w:r>
      </w:ins>
    </w:p>
    <w:p w14:paraId="45F91E87" w14:textId="77777777" w:rsidR="005A4C16" w:rsidRDefault="005A4C16" w:rsidP="005A4C16">
      <w:pPr>
        <w:pStyle w:val="Heading3"/>
        <w:rPr>
          <w:ins w:id="486" w:author="Charles Lo (032930" w:date="2022-03-29T15:10:00Z"/>
        </w:rPr>
      </w:pPr>
      <w:ins w:id="487" w:author="Charles Lo (032930" w:date="2022-03-29T15:10:00Z">
        <w:r>
          <w:t>7.11.1</w:t>
        </w:r>
        <w:r>
          <w:tab/>
          <w:t>General</w:t>
        </w:r>
      </w:ins>
    </w:p>
    <w:p w14:paraId="0114FC4F" w14:textId="77777777" w:rsidR="005A4C16" w:rsidRPr="005D0294" w:rsidRDefault="005A4C16" w:rsidP="005A4C16">
      <w:pPr>
        <w:rPr>
          <w:ins w:id="488" w:author="Charles Lo (032930" w:date="2022-03-29T15:10:00Z"/>
        </w:rPr>
      </w:pPr>
      <w:ins w:id="489" w:author="Charles Lo (032930" w:date="2022-03-29T15:10:00Z">
        <w:r w:rsidRPr="00586B6B">
          <w:t xml:space="preserve">The </w:t>
        </w:r>
        <w:r>
          <w:t>Event Data Processing Provisioning</w:t>
        </w:r>
        <w:r w:rsidRPr="00586B6B">
          <w:t xml:space="preserve"> API is used by a 5GMS Application Provider</w:t>
        </w:r>
        <w:r>
          <w:t xml:space="preserve"> </w:t>
        </w:r>
        <w:r w:rsidRPr="00586B6B">
          <w:t>to pro</w:t>
        </w:r>
        <w:r>
          <w:t>vide</w:t>
        </w:r>
        <w:r w:rsidRPr="00586B6B">
          <w:t xml:space="preserve"> </w:t>
        </w:r>
        <w:r>
          <w:t xml:space="preserve">Event Data Processing Configurations to the Data Collection AF instantiated in the 5GMS AF. Each such configuration is represented by an </w:t>
        </w:r>
        <w:proofErr w:type="spellStart"/>
        <w:r>
          <w:rPr>
            <w:rStyle w:val="Code"/>
          </w:rPr>
          <w:t>EventDataProcessing</w:t>
        </w:r>
        <w:r w:rsidRPr="00D41AA2">
          <w:rPr>
            <w:rStyle w:val="Code"/>
          </w:rPr>
          <w:t>Configuration</w:t>
        </w:r>
        <w:proofErr w:type="spellEnd"/>
        <w:r w:rsidRPr="00586B6B">
          <w:t xml:space="preserve"> </w:t>
        </w:r>
        <w:r>
          <w:t xml:space="preserve">resource, the data model of which is specified in clause 7.11.3 below. It comprises processing rules and parameters expressed by Data Access Profiles each of which defines a level of access by Event consumers to the UE data collected by the Data Collection AF. The </w:t>
        </w:r>
        <w:r w:rsidRPr="00586B6B">
          <w:t xml:space="preserve">RESTful </w:t>
        </w:r>
        <w:r>
          <w:t xml:space="preserve">structure of the </w:t>
        </w:r>
        <w:r w:rsidRPr="00CC0D84">
          <w:t>Data</w:t>
        </w:r>
        <w:r>
          <w:t xml:space="preserve"> </w:t>
        </w:r>
        <w:r w:rsidRPr="00CC0D84">
          <w:t>Exposure</w:t>
        </w:r>
        <w:r>
          <w:t xml:space="preserve"> </w:t>
        </w:r>
        <w:r w:rsidRPr="00CC0D84">
          <w:t>Restriction</w:t>
        </w:r>
        <w:r>
          <w:t xml:space="preserve"> </w:t>
        </w:r>
        <w:r w:rsidRPr="00CC0D84">
          <w:t>Configuration</w:t>
        </w:r>
        <w:r>
          <w:t xml:space="preserve"> resource collection,</w:t>
        </w:r>
        <w:r w:rsidRPr="00586B6B">
          <w:t xml:space="preserve"> </w:t>
        </w:r>
        <w:r>
          <w:t>along with the</w:t>
        </w:r>
        <w:r w:rsidRPr="00586B6B">
          <w:t xml:space="preserve"> operations </w:t>
        </w:r>
        <w:r>
          <w:t xml:space="preserve">and corresponding HTTP methods for managing resources of this type </w:t>
        </w:r>
        <w:r w:rsidRPr="00586B6B">
          <w:t xml:space="preserve">are </w:t>
        </w:r>
        <w:r>
          <w:t xml:space="preserve">defined </w:t>
        </w:r>
        <w:r w:rsidRPr="00586B6B">
          <w:t>in clause 7.</w:t>
        </w:r>
        <w:r>
          <w:t>11</w:t>
        </w:r>
        <w:r w:rsidRPr="00586B6B">
          <w:t>.</w:t>
        </w:r>
        <w:r>
          <w:t>2</w:t>
        </w:r>
        <w:r w:rsidRPr="00586B6B">
          <w:t>.</w:t>
        </w:r>
      </w:ins>
    </w:p>
    <w:p w14:paraId="1D201F52" w14:textId="77777777" w:rsidR="005A4C16" w:rsidRDefault="005A4C16" w:rsidP="005A4C16">
      <w:pPr>
        <w:pStyle w:val="Heading3"/>
        <w:rPr>
          <w:ins w:id="490" w:author="Charles Lo (032930" w:date="2022-03-29T15:10:00Z"/>
        </w:rPr>
      </w:pPr>
      <w:ins w:id="491" w:author="Charles Lo (032930" w:date="2022-03-29T15:10:00Z">
        <w:r>
          <w:t>7.11.2</w:t>
        </w:r>
        <w:r>
          <w:tab/>
          <w:t>Resource structure</w:t>
        </w:r>
      </w:ins>
    </w:p>
    <w:p w14:paraId="745E3E3D" w14:textId="77777777" w:rsidR="005A4C16" w:rsidRPr="00586B6B" w:rsidRDefault="005A4C16" w:rsidP="005A4C16">
      <w:pPr>
        <w:keepNext/>
        <w:rPr>
          <w:ins w:id="492" w:author="Charles Lo (032930" w:date="2022-03-29T15:10:00Z"/>
        </w:rPr>
      </w:pPr>
      <w:ins w:id="493" w:author="Charles Lo (032930" w:date="2022-03-29T15:10:00Z">
        <w:r w:rsidRPr="00586B6B">
          <w:t xml:space="preserve">The </w:t>
        </w:r>
        <w:r>
          <w:t xml:space="preserve">Event Data Processing Provisioning </w:t>
        </w:r>
        <w:r w:rsidRPr="00586B6B">
          <w:t>API is accessible through th</w:t>
        </w:r>
        <w:r>
          <w:t>e following</w:t>
        </w:r>
        <w:r w:rsidRPr="00586B6B">
          <w:t xml:space="preserve"> URL base path:</w:t>
        </w:r>
      </w:ins>
    </w:p>
    <w:p w14:paraId="5E86B15E" w14:textId="77777777" w:rsidR="005A4C16" w:rsidRPr="00586B6B" w:rsidRDefault="005A4C16" w:rsidP="005A4C16">
      <w:pPr>
        <w:pStyle w:val="URLdisplay"/>
        <w:keepNext/>
        <w:rPr>
          <w:ins w:id="494" w:author="Charles Lo (032930" w:date="2022-03-29T15:10:00Z"/>
        </w:rPr>
      </w:pPr>
      <w:ins w:id="495" w:author="Charles Lo (032930" w:date="2022-03-29T15:10:00Z">
        <w:r w:rsidRPr="00095F93">
          <w:rPr>
            <w:rStyle w:val="Code"/>
          </w:rPr>
          <w:t>{apiRoot}</w:t>
        </w:r>
        <w:r w:rsidRPr="00586B6B">
          <w:t>/3gpp-m1/</w:t>
        </w:r>
        <w:r w:rsidRPr="00095F93">
          <w:rPr>
            <w:rStyle w:val="Code"/>
          </w:rPr>
          <w:t>{api</w:t>
        </w:r>
        <w:r>
          <w:rPr>
            <w:rStyle w:val="Code"/>
          </w:rPr>
          <w:t>Version</w:t>
        </w:r>
        <w:r w:rsidRPr="00095F93">
          <w:rPr>
            <w:rStyle w:val="Code"/>
          </w:rPr>
          <w:t>}</w:t>
        </w:r>
        <w:r w:rsidRPr="00586B6B">
          <w:t>/provisioning-sessions/</w:t>
        </w:r>
        <w:r w:rsidRPr="00D41AA2">
          <w:rPr>
            <w:rStyle w:val="Code"/>
          </w:rPr>
          <w:t>{provisioningSessionId}</w:t>
        </w:r>
        <w:r w:rsidRPr="00586B6B">
          <w:t>/</w:t>
        </w:r>
      </w:ins>
    </w:p>
    <w:p w14:paraId="704F477A" w14:textId="77777777" w:rsidR="005A4C16" w:rsidRPr="00586B6B" w:rsidRDefault="005A4C16" w:rsidP="005A4C16">
      <w:pPr>
        <w:keepNext/>
        <w:rPr>
          <w:ins w:id="496" w:author="Charles Lo (032930" w:date="2022-03-29T15:10:00Z"/>
        </w:rPr>
      </w:pPr>
      <w:ins w:id="497" w:author="Charles Lo (032930" w:date="2022-03-29T15:10:00Z">
        <w:r w:rsidRPr="00586B6B">
          <w:t>Table 7.</w:t>
        </w:r>
        <w:r>
          <w:t>11</w:t>
        </w:r>
        <w:r w:rsidRPr="00586B6B">
          <w:t>.2</w:t>
        </w:r>
        <w:r>
          <w:t>-</w:t>
        </w:r>
        <w:r w:rsidRPr="00586B6B">
          <w:t xml:space="preserve">1 below specifies the operations and the corresponding HTTP methods that are supported by this API. In each case, the Provisioning Session identifier shall be substituted into </w:t>
        </w:r>
        <w:r w:rsidRPr="00D41AA2">
          <w:rPr>
            <w:rStyle w:val="Code"/>
          </w:rPr>
          <w:t>{</w:t>
        </w:r>
        <w:proofErr w:type="spellStart"/>
        <w:r w:rsidRPr="00D41AA2">
          <w:rPr>
            <w:rStyle w:val="Code"/>
          </w:rPr>
          <w:t>provisioningSessionId</w:t>
        </w:r>
        <w:proofErr w:type="spellEnd"/>
        <w:r w:rsidRPr="00D41AA2">
          <w:rPr>
            <w:rStyle w:val="Code"/>
          </w:rPr>
          <w:t>}</w:t>
        </w:r>
        <w:r w:rsidRPr="00586B6B">
          <w:t xml:space="preserve"> in the above URL template and the sub-resource path specified in the second column shall be appended to the URL base path.</w:t>
        </w:r>
      </w:ins>
    </w:p>
    <w:p w14:paraId="2C75F57A" w14:textId="77777777" w:rsidR="005A4C16" w:rsidRPr="00586B6B" w:rsidRDefault="005A4C16" w:rsidP="005A4C16">
      <w:pPr>
        <w:pStyle w:val="TH"/>
        <w:rPr>
          <w:ins w:id="498" w:author="Charles Lo (032930" w:date="2022-03-29T15:10:00Z"/>
        </w:rPr>
      </w:pPr>
      <w:ins w:id="499" w:author="Charles Lo (032930" w:date="2022-03-29T15:10:00Z">
        <w:r w:rsidRPr="00586B6B">
          <w:t>Table 7.</w:t>
        </w:r>
        <w:r>
          <w:t>11</w:t>
        </w:r>
        <w:r w:rsidRPr="00586B6B">
          <w:t>.2</w:t>
        </w:r>
        <w:r w:rsidRPr="00586B6B">
          <w:noBreakHyphen/>
          <w:t xml:space="preserve">1: Operations supported by the </w:t>
        </w:r>
        <w:r>
          <w:t xml:space="preserve">Data Exposure Restriction </w:t>
        </w:r>
        <w:r w:rsidRPr="00586B6B">
          <w:t>API</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9"/>
        <w:gridCol w:w="3533"/>
        <w:gridCol w:w="1451"/>
        <w:gridCol w:w="2606"/>
      </w:tblGrid>
      <w:tr w:rsidR="005A4C16" w:rsidRPr="00586B6B" w14:paraId="2D295151" w14:textId="77777777" w:rsidTr="009760E5">
        <w:trPr>
          <w:ins w:id="500" w:author="Charles Lo (032930" w:date="2022-03-29T15:10:00Z"/>
        </w:trPr>
        <w:tc>
          <w:tcPr>
            <w:tcW w:w="0" w:type="auto"/>
            <w:shd w:val="clear" w:color="auto" w:fill="BFBFBF"/>
          </w:tcPr>
          <w:p w14:paraId="4457215C" w14:textId="77777777" w:rsidR="005A4C16" w:rsidRPr="00586B6B" w:rsidRDefault="005A4C16" w:rsidP="009760E5">
            <w:pPr>
              <w:pStyle w:val="TAH"/>
              <w:rPr>
                <w:ins w:id="501" w:author="Charles Lo (032930" w:date="2022-03-29T15:10:00Z"/>
              </w:rPr>
            </w:pPr>
            <w:ins w:id="502" w:author="Charles Lo (032930" w:date="2022-03-29T15:10:00Z">
              <w:r w:rsidRPr="00586B6B">
                <w:t>Operation</w:t>
              </w:r>
            </w:ins>
          </w:p>
        </w:tc>
        <w:tc>
          <w:tcPr>
            <w:tcW w:w="0" w:type="auto"/>
            <w:shd w:val="clear" w:color="auto" w:fill="BFBFBF"/>
          </w:tcPr>
          <w:p w14:paraId="5DA7B0AB" w14:textId="77777777" w:rsidR="005A4C16" w:rsidRPr="00586B6B" w:rsidRDefault="005A4C16" w:rsidP="009760E5">
            <w:pPr>
              <w:pStyle w:val="TAH"/>
              <w:rPr>
                <w:ins w:id="503" w:author="Charles Lo (032930" w:date="2022-03-29T15:10:00Z"/>
              </w:rPr>
            </w:pPr>
            <w:ins w:id="504" w:author="Charles Lo (032930" w:date="2022-03-29T15:10:00Z">
              <w:r w:rsidRPr="00586B6B">
                <w:t>Sub</w:t>
              </w:r>
              <w:r w:rsidRPr="00586B6B">
                <w:noBreakHyphen/>
                <w:t>resource path</w:t>
              </w:r>
            </w:ins>
          </w:p>
        </w:tc>
        <w:tc>
          <w:tcPr>
            <w:tcW w:w="0" w:type="auto"/>
            <w:shd w:val="clear" w:color="auto" w:fill="BFBFBF"/>
          </w:tcPr>
          <w:p w14:paraId="05317FB1" w14:textId="77777777" w:rsidR="005A4C16" w:rsidRPr="00586B6B" w:rsidRDefault="005A4C16" w:rsidP="009760E5">
            <w:pPr>
              <w:pStyle w:val="TAH"/>
              <w:rPr>
                <w:ins w:id="505" w:author="Charles Lo (032930" w:date="2022-03-29T15:10:00Z"/>
              </w:rPr>
            </w:pPr>
            <w:ins w:id="506" w:author="Charles Lo (032930" w:date="2022-03-29T15:10:00Z">
              <w:r w:rsidRPr="00586B6B">
                <w:t>Allowed HTTP method(s)</w:t>
              </w:r>
            </w:ins>
          </w:p>
        </w:tc>
        <w:tc>
          <w:tcPr>
            <w:tcW w:w="0" w:type="auto"/>
            <w:shd w:val="clear" w:color="auto" w:fill="BFBFBF"/>
          </w:tcPr>
          <w:p w14:paraId="56FC6E89" w14:textId="77777777" w:rsidR="005A4C16" w:rsidRPr="00586B6B" w:rsidRDefault="005A4C16" w:rsidP="009760E5">
            <w:pPr>
              <w:pStyle w:val="TAH"/>
              <w:rPr>
                <w:ins w:id="507" w:author="Charles Lo (032930" w:date="2022-03-29T15:10:00Z"/>
              </w:rPr>
            </w:pPr>
            <w:ins w:id="508" w:author="Charles Lo (032930" w:date="2022-03-29T15:10:00Z">
              <w:r w:rsidRPr="00586B6B">
                <w:t>Description</w:t>
              </w:r>
            </w:ins>
          </w:p>
        </w:tc>
      </w:tr>
      <w:tr w:rsidR="005A4C16" w:rsidRPr="00586B6B" w14:paraId="6F72AC5C" w14:textId="77777777" w:rsidTr="009760E5">
        <w:trPr>
          <w:ins w:id="509" w:author="Charles Lo (032930" w:date="2022-03-29T15:10:00Z"/>
        </w:trPr>
        <w:tc>
          <w:tcPr>
            <w:tcW w:w="0" w:type="auto"/>
            <w:shd w:val="clear" w:color="auto" w:fill="auto"/>
          </w:tcPr>
          <w:p w14:paraId="25215836" w14:textId="77777777" w:rsidR="005A4C16" w:rsidRPr="00586B6B" w:rsidRDefault="005A4C16" w:rsidP="009760E5">
            <w:pPr>
              <w:pStyle w:val="TAL"/>
              <w:rPr>
                <w:ins w:id="510" w:author="Charles Lo (032930" w:date="2022-03-29T15:10:00Z"/>
              </w:rPr>
            </w:pPr>
            <w:ins w:id="511" w:author="Charles Lo (032930" w:date="2022-03-29T15:10:00Z">
              <w:r w:rsidRPr="00586B6B">
                <w:t xml:space="preserve">Create </w:t>
              </w:r>
              <w:r>
                <w:t>Event Data Processing</w:t>
              </w:r>
              <w:r w:rsidRPr="00586B6B">
                <w:t xml:space="preserve"> Configuration</w:t>
              </w:r>
            </w:ins>
          </w:p>
        </w:tc>
        <w:tc>
          <w:tcPr>
            <w:tcW w:w="0" w:type="auto"/>
          </w:tcPr>
          <w:p w14:paraId="0B41C38C" w14:textId="77777777" w:rsidR="005A4C16" w:rsidRPr="00D41AA2" w:rsidRDefault="005A4C16" w:rsidP="009760E5">
            <w:pPr>
              <w:pStyle w:val="TAL"/>
              <w:rPr>
                <w:ins w:id="512" w:author="Charles Lo (032930" w:date="2022-03-29T15:10:00Z"/>
                <w:rStyle w:val="URLchar"/>
              </w:rPr>
            </w:pPr>
            <w:ins w:id="513" w:author="Charles Lo (032930" w:date="2022-03-29T15:10:00Z">
              <w:r>
                <w:rPr>
                  <w:rStyle w:val="URLchar"/>
                </w:rPr>
                <w:t>event-data-processing-</w:t>
              </w:r>
              <w:r w:rsidRPr="00D41AA2">
                <w:rPr>
                  <w:rStyle w:val="URLchar"/>
                </w:rPr>
                <w:t>configuration</w:t>
              </w:r>
              <w:r>
                <w:rPr>
                  <w:rStyle w:val="URLchar"/>
                </w:rPr>
                <w:t>s</w:t>
              </w:r>
            </w:ins>
          </w:p>
        </w:tc>
        <w:tc>
          <w:tcPr>
            <w:tcW w:w="0" w:type="auto"/>
            <w:shd w:val="clear" w:color="auto" w:fill="auto"/>
          </w:tcPr>
          <w:p w14:paraId="74F7809D" w14:textId="77777777" w:rsidR="005A4C16" w:rsidRPr="00586B6B" w:rsidRDefault="005A4C16" w:rsidP="009760E5">
            <w:pPr>
              <w:pStyle w:val="TAL"/>
              <w:rPr>
                <w:ins w:id="514" w:author="Charles Lo (032930" w:date="2022-03-29T15:10:00Z"/>
              </w:rPr>
            </w:pPr>
            <w:ins w:id="515" w:author="Charles Lo (032930" w:date="2022-03-29T15:10:00Z">
              <w:r w:rsidRPr="00586B6B">
                <w:rPr>
                  <w:rStyle w:val="HTTPMethod"/>
                </w:rPr>
                <w:t>POST</w:t>
              </w:r>
            </w:ins>
          </w:p>
        </w:tc>
        <w:tc>
          <w:tcPr>
            <w:tcW w:w="0" w:type="auto"/>
            <w:shd w:val="clear" w:color="auto" w:fill="auto"/>
          </w:tcPr>
          <w:p w14:paraId="560DEE0F" w14:textId="77777777" w:rsidR="005A4C16" w:rsidRPr="00586B6B" w:rsidRDefault="005A4C16" w:rsidP="009760E5">
            <w:pPr>
              <w:pStyle w:val="TAL"/>
              <w:rPr>
                <w:ins w:id="516" w:author="Charles Lo (032930" w:date="2022-03-29T15:10:00Z"/>
              </w:rPr>
            </w:pPr>
            <w:ins w:id="517" w:author="Charles Lo (032930" w:date="2022-03-29T15:10:00Z">
              <w:r w:rsidRPr="00586B6B">
                <w:t xml:space="preserve">Used to create a </w:t>
              </w:r>
              <w:r>
                <w:t>new Event Data Processing</w:t>
              </w:r>
              <w:r w:rsidRPr="00586B6B">
                <w:t xml:space="preserve"> Configuration resource.</w:t>
              </w:r>
            </w:ins>
          </w:p>
        </w:tc>
      </w:tr>
      <w:tr w:rsidR="005A4C16" w:rsidRPr="00586B6B" w14:paraId="1B86FC9F" w14:textId="77777777" w:rsidTr="009760E5">
        <w:trPr>
          <w:ins w:id="518" w:author="Charles Lo (032930" w:date="2022-03-29T15:10:00Z"/>
        </w:trPr>
        <w:tc>
          <w:tcPr>
            <w:tcW w:w="0" w:type="auto"/>
            <w:shd w:val="clear" w:color="auto" w:fill="auto"/>
          </w:tcPr>
          <w:p w14:paraId="1D4B2961" w14:textId="77777777" w:rsidR="005A4C16" w:rsidRPr="00586B6B" w:rsidRDefault="005A4C16" w:rsidP="009760E5">
            <w:pPr>
              <w:pStyle w:val="TAL"/>
              <w:rPr>
                <w:ins w:id="519" w:author="Charles Lo (032930" w:date="2022-03-29T15:10:00Z"/>
              </w:rPr>
            </w:pPr>
            <w:ins w:id="520" w:author="Charles Lo (032930" w:date="2022-03-29T15:10:00Z">
              <w:r w:rsidRPr="00586B6B">
                <w:t xml:space="preserve">Retrieve </w:t>
              </w:r>
              <w:r>
                <w:t>Event Data Processing</w:t>
              </w:r>
              <w:r w:rsidRPr="00586B6B">
                <w:t xml:space="preserve"> Configuration</w:t>
              </w:r>
            </w:ins>
          </w:p>
        </w:tc>
        <w:tc>
          <w:tcPr>
            <w:tcW w:w="0" w:type="auto"/>
            <w:vMerge w:val="restart"/>
          </w:tcPr>
          <w:p w14:paraId="677F2DB3" w14:textId="77777777" w:rsidR="005A4C16" w:rsidRPr="00D41AA2" w:rsidRDefault="005A4C16" w:rsidP="009760E5">
            <w:pPr>
              <w:pStyle w:val="TAL"/>
              <w:rPr>
                <w:ins w:id="521" w:author="Charles Lo (032930" w:date="2022-03-29T15:10:00Z"/>
                <w:rStyle w:val="URLchar"/>
              </w:rPr>
            </w:pPr>
            <w:ins w:id="522" w:author="Charles Lo (032930" w:date="2022-03-29T15:10:00Z">
              <w:r>
                <w:rPr>
                  <w:rStyle w:val="URLchar"/>
                </w:rPr>
                <w:t>event-data-processing-configurations/</w:t>
              </w:r>
              <w:r w:rsidRPr="002F71D0">
                <w:rPr>
                  <w:rStyle w:val="Code"/>
                </w:rPr>
                <w:t>{event</w:t>
              </w:r>
              <w:r>
                <w:rPr>
                  <w:rStyle w:val="Code"/>
                </w:rPr>
                <w:t>‌</w:t>
              </w:r>
              <w:r w:rsidRPr="002F71D0">
                <w:rPr>
                  <w:rStyle w:val="Code"/>
                </w:rPr>
                <w:t>Data</w:t>
              </w:r>
              <w:r>
                <w:rPr>
                  <w:rStyle w:val="Code"/>
                </w:rPr>
                <w:t>‌</w:t>
              </w:r>
              <w:r w:rsidRPr="002F71D0">
                <w:rPr>
                  <w:rStyle w:val="Code"/>
                </w:rPr>
                <w:t>Processing</w:t>
              </w:r>
              <w:r>
                <w:rPr>
                  <w:rStyle w:val="Code"/>
                </w:rPr>
                <w:t>‌</w:t>
              </w:r>
              <w:r w:rsidRPr="002F71D0">
                <w:rPr>
                  <w:rStyle w:val="Code"/>
                </w:rPr>
                <w:t>ConfigurationId}</w:t>
              </w:r>
            </w:ins>
          </w:p>
        </w:tc>
        <w:tc>
          <w:tcPr>
            <w:tcW w:w="0" w:type="auto"/>
            <w:shd w:val="clear" w:color="auto" w:fill="auto"/>
          </w:tcPr>
          <w:p w14:paraId="15092677" w14:textId="77777777" w:rsidR="005A4C16" w:rsidRPr="00586B6B" w:rsidRDefault="005A4C16" w:rsidP="009760E5">
            <w:pPr>
              <w:pStyle w:val="TAL"/>
              <w:rPr>
                <w:ins w:id="523" w:author="Charles Lo (032930" w:date="2022-03-29T15:10:00Z"/>
              </w:rPr>
            </w:pPr>
            <w:ins w:id="524" w:author="Charles Lo (032930" w:date="2022-03-29T15:10:00Z">
              <w:r w:rsidRPr="00586B6B">
                <w:rPr>
                  <w:rStyle w:val="HTTPMethod"/>
                </w:rPr>
                <w:t>GET</w:t>
              </w:r>
            </w:ins>
          </w:p>
        </w:tc>
        <w:tc>
          <w:tcPr>
            <w:tcW w:w="0" w:type="auto"/>
            <w:shd w:val="clear" w:color="auto" w:fill="auto"/>
          </w:tcPr>
          <w:p w14:paraId="1B154F11" w14:textId="77777777" w:rsidR="005A4C16" w:rsidRPr="00586B6B" w:rsidRDefault="005A4C16" w:rsidP="009760E5">
            <w:pPr>
              <w:pStyle w:val="TAL"/>
              <w:rPr>
                <w:ins w:id="525" w:author="Charles Lo (032930" w:date="2022-03-29T15:10:00Z"/>
              </w:rPr>
            </w:pPr>
            <w:ins w:id="526" w:author="Charles Lo (032930" w:date="2022-03-29T15:10:00Z">
              <w:r w:rsidRPr="00586B6B">
                <w:t xml:space="preserve">Used to retrieve an existing </w:t>
              </w:r>
              <w:r>
                <w:t>Event Data Processing</w:t>
              </w:r>
              <w:r w:rsidRPr="00586B6B">
                <w:t xml:space="preserve"> Configuration.</w:t>
              </w:r>
            </w:ins>
          </w:p>
        </w:tc>
      </w:tr>
      <w:tr w:rsidR="005A4C16" w:rsidRPr="00586B6B" w14:paraId="17B33F1A" w14:textId="77777777" w:rsidTr="009760E5">
        <w:trPr>
          <w:ins w:id="527" w:author="Charles Lo (032930" w:date="2022-03-29T15:10:00Z"/>
        </w:trPr>
        <w:tc>
          <w:tcPr>
            <w:tcW w:w="0" w:type="auto"/>
            <w:shd w:val="clear" w:color="auto" w:fill="auto"/>
          </w:tcPr>
          <w:p w14:paraId="24961124" w14:textId="77777777" w:rsidR="005A4C16" w:rsidRPr="00586B6B" w:rsidRDefault="005A4C16" w:rsidP="009760E5">
            <w:pPr>
              <w:pStyle w:val="TAL"/>
              <w:rPr>
                <w:ins w:id="528" w:author="Charles Lo (032930" w:date="2022-03-29T15:10:00Z"/>
              </w:rPr>
            </w:pPr>
            <w:ins w:id="529" w:author="Charles Lo (032930" w:date="2022-03-29T15:10:00Z">
              <w:r w:rsidRPr="00586B6B">
                <w:t xml:space="preserve">Update </w:t>
              </w:r>
              <w:r>
                <w:t>Event Data Processing</w:t>
              </w:r>
              <w:r w:rsidRPr="00586B6B">
                <w:t xml:space="preserve"> Configuration</w:t>
              </w:r>
            </w:ins>
          </w:p>
        </w:tc>
        <w:tc>
          <w:tcPr>
            <w:tcW w:w="0" w:type="auto"/>
            <w:vMerge/>
          </w:tcPr>
          <w:p w14:paraId="2C1C6074" w14:textId="77777777" w:rsidR="005A4C16" w:rsidRPr="00D41AA2" w:rsidRDefault="005A4C16" w:rsidP="009760E5">
            <w:pPr>
              <w:pStyle w:val="TAL"/>
              <w:rPr>
                <w:ins w:id="530" w:author="Charles Lo (032930" w:date="2022-03-29T15:10:00Z"/>
                <w:rStyle w:val="URLchar"/>
              </w:rPr>
            </w:pPr>
          </w:p>
        </w:tc>
        <w:tc>
          <w:tcPr>
            <w:tcW w:w="0" w:type="auto"/>
            <w:shd w:val="clear" w:color="auto" w:fill="auto"/>
          </w:tcPr>
          <w:p w14:paraId="57AD1BD4" w14:textId="77777777" w:rsidR="005A4C16" w:rsidRPr="00586B6B" w:rsidRDefault="005A4C16" w:rsidP="009760E5">
            <w:pPr>
              <w:pStyle w:val="TAL"/>
              <w:rPr>
                <w:ins w:id="531" w:author="Charles Lo (032930" w:date="2022-03-29T15:10:00Z"/>
              </w:rPr>
            </w:pPr>
            <w:ins w:id="532" w:author="Charles Lo (032930" w:date="2022-03-29T15:10:00Z">
              <w:r w:rsidRPr="00586B6B">
                <w:rPr>
                  <w:rStyle w:val="HTTPMethod"/>
                </w:rPr>
                <w:t>PUT</w:t>
              </w:r>
              <w:r w:rsidRPr="00586B6B">
                <w:t>,</w:t>
              </w:r>
            </w:ins>
          </w:p>
          <w:p w14:paraId="27117E1E" w14:textId="77777777" w:rsidR="005A4C16" w:rsidRPr="00586B6B" w:rsidRDefault="005A4C16" w:rsidP="009760E5">
            <w:pPr>
              <w:pStyle w:val="TAL"/>
              <w:rPr>
                <w:ins w:id="533" w:author="Charles Lo (032930" w:date="2022-03-29T15:10:00Z"/>
              </w:rPr>
            </w:pPr>
            <w:ins w:id="534" w:author="Charles Lo (032930" w:date="2022-03-29T15:10:00Z">
              <w:r w:rsidRPr="00586B6B">
                <w:rPr>
                  <w:rStyle w:val="HTTPMethod"/>
                </w:rPr>
                <w:t>PATCH</w:t>
              </w:r>
            </w:ins>
          </w:p>
        </w:tc>
        <w:tc>
          <w:tcPr>
            <w:tcW w:w="0" w:type="auto"/>
            <w:shd w:val="clear" w:color="auto" w:fill="auto"/>
          </w:tcPr>
          <w:p w14:paraId="6520002A" w14:textId="77777777" w:rsidR="005A4C16" w:rsidRPr="00586B6B" w:rsidRDefault="005A4C16" w:rsidP="009760E5">
            <w:pPr>
              <w:pStyle w:val="TAL"/>
              <w:rPr>
                <w:ins w:id="535" w:author="Charles Lo (032930" w:date="2022-03-29T15:10:00Z"/>
              </w:rPr>
            </w:pPr>
            <w:ins w:id="536" w:author="Charles Lo (032930" w:date="2022-03-29T15:10:00Z">
              <w:r w:rsidRPr="00586B6B">
                <w:t xml:space="preserve">Used to modify an existing </w:t>
              </w:r>
              <w:r>
                <w:t xml:space="preserve">Event Data Processing </w:t>
              </w:r>
              <w:r w:rsidRPr="00586B6B">
                <w:t>Configuration.</w:t>
              </w:r>
            </w:ins>
          </w:p>
        </w:tc>
      </w:tr>
      <w:tr w:rsidR="005A4C16" w:rsidRPr="00586B6B" w14:paraId="100E59D6" w14:textId="77777777" w:rsidTr="009760E5">
        <w:trPr>
          <w:ins w:id="537" w:author="Charles Lo (032930" w:date="2022-03-29T15:10:00Z"/>
        </w:trPr>
        <w:tc>
          <w:tcPr>
            <w:tcW w:w="0" w:type="auto"/>
            <w:shd w:val="clear" w:color="auto" w:fill="auto"/>
          </w:tcPr>
          <w:p w14:paraId="528874E1" w14:textId="77777777" w:rsidR="005A4C16" w:rsidRPr="00586B6B" w:rsidRDefault="005A4C16" w:rsidP="009760E5">
            <w:pPr>
              <w:pStyle w:val="TAL"/>
              <w:rPr>
                <w:ins w:id="538" w:author="Charles Lo (032930" w:date="2022-03-29T15:10:00Z"/>
              </w:rPr>
            </w:pPr>
            <w:ins w:id="539" w:author="Charles Lo (032930" w:date="2022-03-29T15:10:00Z">
              <w:r w:rsidRPr="00586B6B">
                <w:t>De</w:t>
              </w:r>
              <w:r>
                <w:t>stroy</w:t>
              </w:r>
              <w:r w:rsidRPr="00586B6B">
                <w:t xml:space="preserve"> </w:t>
              </w:r>
              <w:r>
                <w:t xml:space="preserve">Event Data Processing </w:t>
              </w:r>
              <w:r w:rsidRPr="00586B6B">
                <w:t>Configuration</w:t>
              </w:r>
            </w:ins>
          </w:p>
        </w:tc>
        <w:tc>
          <w:tcPr>
            <w:tcW w:w="0" w:type="auto"/>
            <w:vMerge/>
          </w:tcPr>
          <w:p w14:paraId="57F8AA90" w14:textId="77777777" w:rsidR="005A4C16" w:rsidRPr="00D41AA2" w:rsidRDefault="005A4C16" w:rsidP="009760E5">
            <w:pPr>
              <w:pStyle w:val="TAL"/>
              <w:rPr>
                <w:ins w:id="540" w:author="Charles Lo (032930" w:date="2022-03-29T15:10:00Z"/>
                <w:rStyle w:val="URLchar"/>
              </w:rPr>
            </w:pPr>
          </w:p>
        </w:tc>
        <w:tc>
          <w:tcPr>
            <w:tcW w:w="0" w:type="auto"/>
            <w:shd w:val="clear" w:color="auto" w:fill="auto"/>
          </w:tcPr>
          <w:p w14:paraId="79B43372" w14:textId="77777777" w:rsidR="005A4C16" w:rsidRPr="00586B6B" w:rsidRDefault="005A4C16" w:rsidP="009760E5">
            <w:pPr>
              <w:pStyle w:val="TAL"/>
              <w:rPr>
                <w:ins w:id="541" w:author="Charles Lo (032930" w:date="2022-03-29T15:10:00Z"/>
              </w:rPr>
            </w:pPr>
            <w:ins w:id="542" w:author="Charles Lo (032930" w:date="2022-03-29T15:10:00Z">
              <w:r w:rsidRPr="00586B6B">
                <w:rPr>
                  <w:rStyle w:val="HTTPMethod"/>
                </w:rPr>
                <w:t>DELETE</w:t>
              </w:r>
            </w:ins>
          </w:p>
        </w:tc>
        <w:tc>
          <w:tcPr>
            <w:tcW w:w="0" w:type="auto"/>
            <w:shd w:val="clear" w:color="auto" w:fill="auto"/>
          </w:tcPr>
          <w:p w14:paraId="11269427" w14:textId="77777777" w:rsidR="005A4C16" w:rsidRPr="00586B6B" w:rsidRDefault="005A4C16" w:rsidP="009760E5">
            <w:pPr>
              <w:pStyle w:val="TAL"/>
              <w:rPr>
                <w:ins w:id="543" w:author="Charles Lo (032930" w:date="2022-03-29T15:10:00Z"/>
              </w:rPr>
            </w:pPr>
            <w:ins w:id="544" w:author="Charles Lo (032930" w:date="2022-03-29T15:10:00Z">
              <w:r w:rsidRPr="00586B6B">
                <w:t>Used to de</w:t>
              </w:r>
              <w:r>
                <w:t>stroy</w:t>
              </w:r>
              <w:r w:rsidRPr="00586B6B">
                <w:t xml:space="preserve"> an existing </w:t>
              </w:r>
              <w:r>
                <w:t>Event Data Processing</w:t>
              </w:r>
              <w:r w:rsidRPr="00586B6B">
                <w:t xml:space="preserve"> Configuration.</w:t>
              </w:r>
            </w:ins>
          </w:p>
        </w:tc>
      </w:tr>
    </w:tbl>
    <w:p w14:paraId="11992D07" w14:textId="77777777" w:rsidR="005A4C16" w:rsidRPr="005D0294" w:rsidRDefault="005A4C16" w:rsidP="005A4C16">
      <w:pPr>
        <w:pStyle w:val="TAN"/>
        <w:keepNext w:val="0"/>
        <w:rPr>
          <w:ins w:id="545" w:author="CLo(020122)" w:date="2022-02-01T09:23:00Z"/>
        </w:rPr>
      </w:pPr>
    </w:p>
    <w:p w14:paraId="3C61278E" w14:textId="77777777" w:rsidR="005A4C16" w:rsidRDefault="005A4C16" w:rsidP="005A4C16">
      <w:pPr>
        <w:pStyle w:val="Heading3"/>
        <w:rPr>
          <w:ins w:id="546" w:author="Charles Lo (032930" w:date="2022-03-29T15:11:00Z"/>
        </w:rPr>
      </w:pPr>
      <w:ins w:id="547" w:author="Charles Lo (032930" w:date="2022-03-29T15:11:00Z">
        <w:r>
          <w:lastRenderedPageBreak/>
          <w:t>7.11.3</w:t>
        </w:r>
        <w:r>
          <w:tab/>
          <w:t>Data model</w:t>
        </w:r>
      </w:ins>
    </w:p>
    <w:p w14:paraId="76374D65" w14:textId="77777777" w:rsidR="005A4C16" w:rsidRDefault="005A4C16" w:rsidP="005A4C16">
      <w:pPr>
        <w:pStyle w:val="Heading4"/>
        <w:rPr>
          <w:ins w:id="548" w:author="Charles Lo (032930" w:date="2022-03-29T15:11:00Z"/>
        </w:rPr>
      </w:pPr>
      <w:ins w:id="549" w:author="Charles Lo (032930" w:date="2022-03-29T15:11:00Z">
        <w:r>
          <w:t>7.11.3.1</w:t>
        </w:r>
        <w:r>
          <w:tab/>
        </w:r>
        <w:proofErr w:type="spellStart"/>
        <w:r>
          <w:t>EventDataProcessingConfiguration</w:t>
        </w:r>
        <w:proofErr w:type="spellEnd"/>
        <w:r>
          <w:t xml:space="preserve"> resource type</w:t>
        </w:r>
      </w:ins>
    </w:p>
    <w:p w14:paraId="42A12197" w14:textId="77777777" w:rsidR="005A4C16" w:rsidRPr="00586B6B" w:rsidRDefault="005A4C16" w:rsidP="005A4C16">
      <w:pPr>
        <w:keepNext/>
        <w:rPr>
          <w:ins w:id="550" w:author="Charles Lo (032930" w:date="2022-03-29T15:11:00Z"/>
        </w:rPr>
      </w:pPr>
      <w:ins w:id="551" w:author="Charles Lo (032930" w:date="2022-03-29T15:11:00Z">
        <w:r w:rsidRPr="00586B6B">
          <w:t xml:space="preserve">The data model for the </w:t>
        </w:r>
        <w:proofErr w:type="spellStart"/>
        <w:r>
          <w:rPr>
            <w:rStyle w:val="Code"/>
          </w:rPr>
          <w:t>EventDataProcessing</w:t>
        </w:r>
        <w:r w:rsidRPr="00D41AA2">
          <w:rPr>
            <w:rStyle w:val="Code"/>
          </w:rPr>
          <w:t>Configuration</w:t>
        </w:r>
        <w:proofErr w:type="spellEnd"/>
        <w:r w:rsidRPr="00586B6B">
          <w:t xml:space="preserve"> resource is specified in </w:t>
        </w:r>
        <w:r>
          <w:t>t</w:t>
        </w:r>
        <w:r w:rsidRPr="00586B6B">
          <w:t>able 7.</w:t>
        </w:r>
        <w:r>
          <w:t>11</w:t>
        </w:r>
        <w:r w:rsidRPr="00586B6B">
          <w:t>.3</w:t>
        </w:r>
        <w:r>
          <w:noBreakHyphen/>
        </w:r>
        <w:r w:rsidRPr="00586B6B">
          <w:t>1 below:</w:t>
        </w:r>
      </w:ins>
    </w:p>
    <w:p w14:paraId="3A92681C" w14:textId="77777777" w:rsidR="005A4C16" w:rsidRPr="00586B6B" w:rsidRDefault="005A4C16" w:rsidP="005A4C16">
      <w:pPr>
        <w:pStyle w:val="TH"/>
        <w:rPr>
          <w:ins w:id="552" w:author="Charles Lo (032930" w:date="2022-03-29T15:11:00Z"/>
        </w:rPr>
      </w:pPr>
      <w:ins w:id="553" w:author="Charles Lo (032930" w:date="2022-03-29T15:11:00Z">
        <w:r w:rsidRPr="00586B6B">
          <w:t>Table 7.</w:t>
        </w:r>
        <w:r>
          <w:t>11</w:t>
        </w:r>
        <w:r w:rsidRPr="00586B6B">
          <w:t>.3</w:t>
        </w:r>
        <w:r w:rsidRPr="00586B6B">
          <w:noBreakHyphen/>
          <w:t xml:space="preserve">1: Definition of </w:t>
        </w:r>
        <w:proofErr w:type="spellStart"/>
        <w:r>
          <w:t>EventDataProcessing</w:t>
        </w:r>
        <w:r w:rsidRPr="00586B6B">
          <w:t>Configuration</w:t>
        </w:r>
        <w:proofErr w:type="spellEnd"/>
        <w:r w:rsidRPr="00586B6B">
          <w:t xml:space="preserve"> resource</w:t>
        </w:r>
      </w:ins>
    </w:p>
    <w:tbl>
      <w:tblPr>
        <w:tblW w:w="9629" w:type="dxa"/>
        <w:jc w:val="center"/>
        <w:tblLayout w:type="fixed"/>
        <w:tblCellMar>
          <w:top w:w="15" w:type="dxa"/>
          <w:left w:w="15" w:type="dxa"/>
          <w:bottom w:w="15" w:type="dxa"/>
          <w:right w:w="15" w:type="dxa"/>
        </w:tblCellMar>
        <w:tblLook w:val="04A0" w:firstRow="1" w:lastRow="0" w:firstColumn="1" w:lastColumn="0" w:noHBand="0" w:noVBand="1"/>
      </w:tblPr>
      <w:tblGrid>
        <w:gridCol w:w="2122"/>
        <w:gridCol w:w="1134"/>
        <w:gridCol w:w="1134"/>
        <w:gridCol w:w="5239"/>
      </w:tblGrid>
      <w:tr w:rsidR="005A4C16" w:rsidRPr="00586B6B" w14:paraId="60C12041" w14:textId="77777777" w:rsidTr="009760E5">
        <w:trPr>
          <w:trHeight w:val="307"/>
          <w:tblHeader/>
          <w:jc w:val="center"/>
          <w:ins w:id="554"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DB0D43D" w14:textId="77777777" w:rsidR="005A4C16" w:rsidRPr="00586B6B" w:rsidRDefault="005A4C16" w:rsidP="009760E5">
            <w:pPr>
              <w:pStyle w:val="TAH"/>
              <w:rPr>
                <w:ins w:id="555" w:author="Charles Lo (032930" w:date="2022-03-29T15:11:00Z"/>
              </w:rPr>
            </w:pPr>
            <w:ins w:id="556" w:author="Charles Lo (032930" w:date="2022-03-29T15:11:00Z">
              <w:r w:rsidRPr="00586B6B">
                <w:t>Property name</w:t>
              </w:r>
            </w:ins>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3CAE860" w14:textId="77777777" w:rsidR="005A4C16" w:rsidRPr="00586B6B" w:rsidRDefault="005A4C16" w:rsidP="009760E5">
            <w:pPr>
              <w:pStyle w:val="TAH"/>
              <w:rPr>
                <w:ins w:id="557" w:author="Charles Lo (032930" w:date="2022-03-29T15:11:00Z"/>
              </w:rPr>
            </w:pPr>
            <w:ins w:id="558" w:author="Charles Lo (032930" w:date="2022-03-29T15:11:00Z">
              <w:r w:rsidRPr="00586B6B">
                <w:t>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A4177E7" w14:textId="77777777" w:rsidR="005A4C16" w:rsidRPr="00586B6B" w:rsidRDefault="005A4C16" w:rsidP="009760E5">
            <w:pPr>
              <w:pStyle w:val="TAH"/>
              <w:rPr>
                <w:ins w:id="559" w:author="Charles Lo (032930" w:date="2022-03-29T15:11:00Z"/>
              </w:rPr>
            </w:pPr>
            <w:ins w:id="560" w:author="Charles Lo (032930" w:date="2022-03-29T15:11:00Z">
              <w:r w:rsidRPr="00586B6B">
                <w:t>Cardinality</w:t>
              </w:r>
            </w:ins>
          </w:p>
        </w:tc>
        <w:tc>
          <w:tcPr>
            <w:tcW w:w="5239"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CA1A843" w14:textId="77777777" w:rsidR="005A4C16" w:rsidRPr="00586B6B" w:rsidRDefault="005A4C16" w:rsidP="009760E5">
            <w:pPr>
              <w:pStyle w:val="TAH"/>
              <w:rPr>
                <w:ins w:id="561" w:author="Charles Lo (032930" w:date="2022-03-29T15:11:00Z"/>
              </w:rPr>
            </w:pPr>
            <w:ins w:id="562" w:author="Charles Lo (032930" w:date="2022-03-29T15:11:00Z">
              <w:r w:rsidRPr="00586B6B">
                <w:t>Description</w:t>
              </w:r>
            </w:ins>
          </w:p>
        </w:tc>
      </w:tr>
      <w:tr w:rsidR="005A4C16" w:rsidRPr="00586B6B" w14:paraId="4A1A8A16" w14:textId="77777777" w:rsidTr="009760E5">
        <w:trPr>
          <w:jc w:val="center"/>
          <w:ins w:id="563"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FF38A6" w14:textId="77777777" w:rsidR="005A4C16" w:rsidRPr="00450E15" w:rsidRDefault="005A4C16" w:rsidP="009760E5">
            <w:pPr>
              <w:pStyle w:val="TAL"/>
              <w:ind w:left="284" w:hanging="177"/>
              <w:rPr>
                <w:ins w:id="564" w:author="Charles Lo (032930" w:date="2022-03-29T15:11:00Z"/>
                <w:i/>
                <w:iCs/>
              </w:rPr>
            </w:pPr>
            <w:proofErr w:type="spellStart"/>
            <w:ins w:id="565" w:author="Charles Lo (032930" w:date="2022-03-29T15:11:00Z">
              <w:r>
                <w:rPr>
                  <w:i/>
                  <w:iCs/>
                </w:rPr>
                <w:t>eventDataProcessing‌</w:t>
              </w:r>
              <w:r w:rsidRPr="00450E15">
                <w:rPr>
                  <w:i/>
                  <w:iCs/>
                </w:rPr>
                <w:t>ConfigurationId</w:t>
              </w:r>
              <w:proofErr w:type="spellEnd"/>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2D2CBE" w14:textId="77777777" w:rsidR="005A4C16" w:rsidRPr="006C5C2E" w:rsidRDefault="005A4C16" w:rsidP="009760E5">
            <w:pPr>
              <w:pStyle w:val="TAL"/>
              <w:rPr>
                <w:ins w:id="566" w:author="Charles Lo (032930" w:date="2022-03-29T15:11:00Z"/>
                <w:rStyle w:val="Datatypechar"/>
              </w:rPr>
            </w:pPr>
            <w:proofErr w:type="spellStart"/>
            <w:ins w:id="567" w:author="Charles Lo (032930" w:date="2022-03-29T15:11:00Z">
              <w:r w:rsidRPr="006C5C2E">
                <w:rPr>
                  <w:rStyle w:val="Datatypechar"/>
                </w:rPr>
                <w:t>ResourceId</w:t>
              </w:r>
              <w:proofErr w:type="spellEnd"/>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1A595B" w14:textId="77777777" w:rsidR="005A4C16" w:rsidRPr="00586B6B" w:rsidRDefault="005A4C16" w:rsidP="009760E5">
            <w:pPr>
              <w:pStyle w:val="TAC"/>
              <w:rPr>
                <w:ins w:id="568" w:author="Charles Lo (032930" w:date="2022-03-29T15:11:00Z"/>
              </w:rPr>
            </w:pPr>
            <w:ins w:id="569" w:author="Charles Lo (032930" w:date="2022-03-29T15:11:00Z">
              <w:r w:rsidRPr="00586B6B">
                <w:t>1..1</w:t>
              </w:r>
            </w:ins>
          </w:p>
        </w:tc>
        <w:tc>
          <w:tcPr>
            <w:tcW w:w="52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E2B3DA" w14:textId="77777777" w:rsidR="005A4C16" w:rsidRPr="00586B6B" w:rsidRDefault="005A4C16" w:rsidP="009760E5">
            <w:pPr>
              <w:pStyle w:val="TAL"/>
              <w:rPr>
                <w:ins w:id="570" w:author="Charles Lo (032930" w:date="2022-03-29T15:11:00Z"/>
              </w:rPr>
            </w:pPr>
            <w:ins w:id="571" w:author="Charles Lo (032930" w:date="2022-03-29T15:11:00Z">
              <w:r w:rsidRPr="00586B6B">
                <w:t xml:space="preserve">An identifier for this </w:t>
              </w:r>
              <w:r>
                <w:t>Event Data Processing</w:t>
              </w:r>
              <w:r w:rsidRPr="00586B6B">
                <w:t xml:space="preserve"> Configuration that is unique within the scope of the enclosing Provisioning Session.</w:t>
              </w:r>
            </w:ins>
          </w:p>
        </w:tc>
      </w:tr>
      <w:tr w:rsidR="005A4C16" w:rsidRPr="00586B6B" w14:paraId="01C7D3AA" w14:textId="77777777" w:rsidTr="009760E5">
        <w:trPr>
          <w:jc w:val="center"/>
          <w:ins w:id="572"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304A4D" w14:textId="77777777" w:rsidR="005A4C16" w:rsidRPr="00450E15" w:rsidRDefault="005A4C16" w:rsidP="009760E5">
            <w:pPr>
              <w:pStyle w:val="TAL"/>
              <w:ind w:left="284" w:hanging="177"/>
              <w:rPr>
                <w:ins w:id="573" w:author="Charles Lo (032930" w:date="2022-03-29T15:11:00Z"/>
                <w:i/>
                <w:iCs/>
              </w:rPr>
            </w:pPr>
            <w:proofErr w:type="spellStart"/>
            <w:ins w:id="574" w:author="Charles Lo (032930" w:date="2022-03-29T15:11:00Z">
              <w:r>
                <w:rPr>
                  <w:i/>
                  <w:iCs/>
                </w:rPr>
                <w:t>eventId</w:t>
              </w:r>
              <w:proofErr w:type="spellEnd"/>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9F63C9" w14:textId="77777777" w:rsidR="005A4C16" w:rsidRPr="006C5C2E" w:rsidRDefault="005A4C16" w:rsidP="009760E5">
            <w:pPr>
              <w:pStyle w:val="TAL"/>
              <w:rPr>
                <w:ins w:id="575" w:author="Charles Lo (032930" w:date="2022-03-29T15:11:00Z"/>
                <w:rStyle w:val="Datatypechar"/>
              </w:rPr>
            </w:pPr>
            <w:proofErr w:type="spellStart"/>
            <w:ins w:id="576" w:author="Charles Lo (032930" w:date="2022-03-29T15:11:00Z">
              <w:r w:rsidRPr="006C5C2E">
                <w:rPr>
                  <w:rStyle w:val="Datatypechar"/>
                </w:rPr>
                <w:t>AfEvent</w:t>
              </w:r>
              <w:proofErr w:type="spellEnd"/>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C3DA95" w14:textId="77777777" w:rsidR="005A4C16" w:rsidRPr="00586B6B" w:rsidRDefault="005A4C16" w:rsidP="009760E5">
            <w:pPr>
              <w:pStyle w:val="TAC"/>
              <w:rPr>
                <w:ins w:id="577" w:author="Charles Lo (032930" w:date="2022-03-29T15:11:00Z"/>
              </w:rPr>
            </w:pPr>
            <w:ins w:id="578" w:author="Charles Lo (032930" w:date="2022-03-29T15:11:00Z">
              <w:r>
                <w:t>1</w:t>
              </w:r>
              <w:r w:rsidRPr="00586B6B">
                <w:t>..1</w:t>
              </w:r>
            </w:ins>
          </w:p>
        </w:tc>
        <w:tc>
          <w:tcPr>
            <w:tcW w:w="52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A54152" w14:textId="77777777" w:rsidR="005A4C16" w:rsidRPr="00586B6B" w:rsidRDefault="005A4C16" w:rsidP="009760E5">
            <w:pPr>
              <w:pStyle w:val="TAL"/>
              <w:rPr>
                <w:ins w:id="579" w:author="Charles Lo (032930" w:date="2022-03-29T15:11:00Z"/>
              </w:rPr>
            </w:pPr>
            <w:ins w:id="580" w:author="Charles Lo (032930" w:date="2022-03-29T15:11:00Z">
              <w:r>
                <w:t>One of the enumerated values specified in clause 5.6.3.3 of TS 29.517 [</w:t>
              </w:r>
            </w:ins>
            <w:ins w:id="581" w:author="Charles Lo (041122)" w:date="2022-04-11T20:20:00Z">
              <w:r>
                <w:t>44</w:t>
              </w:r>
            </w:ins>
            <w:ins w:id="582" w:author="Charles Lo (032930" w:date="2022-03-29T15:11:00Z">
              <w:r>
                <w:t>] relating to 5G Media Streaming.</w:t>
              </w:r>
            </w:ins>
          </w:p>
        </w:tc>
      </w:tr>
      <w:tr w:rsidR="005A4C16" w:rsidRPr="00586B6B" w14:paraId="1DBB7BEA" w14:textId="77777777" w:rsidTr="009760E5">
        <w:trPr>
          <w:jc w:val="center"/>
          <w:ins w:id="583"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0FD162" w14:textId="77777777" w:rsidR="005A4C16" w:rsidRPr="00450E15" w:rsidRDefault="005A4C16" w:rsidP="009760E5">
            <w:pPr>
              <w:pStyle w:val="TAL"/>
              <w:ind w:left="284" w:hanging="177"/>
              <w:rPr>
                <w:ins w:id="584" w:author="Charles Lo (032930" w:date="2022-03-29T15:11:00Z"/>
                <w:i/>
                <w:iCs/>
              </w:rPr>
            </w:pPr>
            <w:proofErr w:type="spellStart"/>
            <w:ins w:id="585" w:author="Charles Lo (032930" w:date="2022-03-29T15:11:00Z">
              <w:r>
                <w:rPr>
                  <w:i/>
                  <w:iCs/>
                </w:rPr>
                <w:t>authorizationUrl</w:t>
              </w:r>
              <w:proofErr w:type="spellEnd"/>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E09862" w14:textId="77777777" w:rsidR="005A4C16" w:rsidRPr="006C5C2E" w:rsidRDefault="005A4C16" w:rsidP="009760E5">
            <w:pPr>
              <w:pStyle w:val="TAL"/>
              <w:rPr>
                <w:ins w:id="586" w:author="Charles Lo (032930" w:date="2022-03-29T15:11:00Z"/>
                <w:rStyle w:val="Datatypechar"/>
              </w:rPr>
            </w:pPr>
            <w:proofErr w:type="spellStart"/>
            <w:ins w:id="587" w:author="Charles Lo (032930" w:date="2022-03-29T15:11:00Z">
              <w:r w:rsidRPr="006C5C2E">
                <w:rPr>
                  <w:rStyle w:val="Datatypechar"/>
                </w:rPr>
                <w:t>Url</w:t>
              </w:r>
              <w:proofErr w:type="spellEnd"/>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42DB23" w14:textId="77777777" w:rsidR="005A4C16" w:rsidRPr="00586B6B" w:rsidRDefault="005A4C16" w:rsidP="009760E5">
            <w:pPr>
              <w:pStyle w:val="TAC"/>
              <w:rPr>
                <w:ins w:id="588" w:author="Charles Lo (032930" w:date="2022-03-29T15:11:00Z"/>
              </w:rPr>
            </w:pPr>
            <w:ins w:id="589" w:author="Charles Lo (032930" w:date="2022-03-29T15:11:00Z">
              <w:r w:rsidRPr="00586B6B">
                <w:t>0..1</w:t>
              </w:r>
            </w:ins>
          </w:p>
        </w:tc>
        <w:tc>
          <w:tcPr>
            <w:tcW w:w="52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DDD184" w14:textId="77777777" w:rsidR="005A4C16" w:rsidRPr="00586B6B" w:rsidRDefault="005A4C16" w:rsidP="009760E5">
            <w:pPr>
              <w:pStyle w:val="TALcontinuation"/>
              <w:spacing w:before="0"/>
              <w:rPr>
                <w:ins w:id="590" w:author="Charles Lo (032930" w:date="2022-03-29T15:11:00Z"/>
                <w:rFonts w:cs="Arial"/>
                <w:szCs w:val="18"/>
              </w:rPr>
            </w:pPr>
            <w:ins w:id="591" w:author="Charles Lo (032930" w:date="2022-03-29T15:11:00Z">
              <w:r>
                <w:rPr>
                  <w:bCs/>
                </w:rPr>
                <w:t>A URL that may be used to authorize the Event consumer entity to enable its subscription to the Data Collection AF for event notification, subject to the data access restrictions of a Data Access Profile.</w:t>
              </w:r>
            </w:ins>
          </w:p>
        </w:tc>
      </w:tr>
      <w:tr w:rsidR="005A4C16" w:rsidRPr="00586B6B" w14:paraId="4232C326" w14:textId="77777777" w:rsidTr="009760E5">
        <w:trPr>
          <w:jc w:val="center"/>
          <w:ins w:id="592" w:author="Charles Lo (032930" w:date="2022-03-29T15:11:00Z"/>
        </w:trPr>
        <w:tc>
          <w:tcPr>
            <w:tcW w:w="212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8D7402" w14:textId="77777777" w:rsidR="005A4C16" w:rsidRPr="00450E15" w:rsidRDefault="005A4C16" w:rsidP="009760E5">
            <w:pPr>
              <w:pStyle w:val="TAL"/>
              <w:ind w:left="284" w:hanging="177"/>
              <w:rPr>
                <w:ins w:id="593" w:author="Charles Lo (032930" w:date="2022-03-29T15:11:00Z"/>
                <w:i/>
                <w:iCs/>
              </w:rPr>
            </w:pPr>
            <w:proofErr w:type="spellStart"/>
            <w:ins w:id="594" w:author="Charles Lo (032930" w:date="2022-03-29T15:11:00Z">
              <w:r>
                <w:rPr>
                  <w:i/>
                  <w:iCs/>
                </w:rPr>
                <w:t>dataAccessProfiles</w:t>
              </w:r>
              <w:proofErr w:type="spellEnd"/>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A84CD1" w14:textId="77777777" w:rsidR="005A4C16" w:rsidRPr="006C5C2E" w:rsidRDefault="005A4C16" w:rsidP="009760E5">
            <w:pPr>
              <w:pStyle w:val="TAL"/>
              <w:rPr>
                <w:ins w:id="595" w:author="Charles Lo (032930" w:date="2022-03-29T15:11:00Z"/>
                <w:rStyle w:val="Datatypechar"/>
              </w:rPr>
            </w:pPr>
            <w:ins w:id="596" w:author="Charles Lo (032930" w:date="2022-03-29T15:11:00Z">
              <w:r w:rsidRPr="006C5C2E">
                <w:rPr>
                  <w:rStyle w:val="Datatypechar"/>
                </w:rPr>
                <w:t>Array(</w:t>
              </w:r>
              <w:proofErr w:type="spellStart"/>
              <w:r w:rsidRPr="006C5C2E">
                <w:rPr>
                  <w:rStyle w:val="Datatypechar"/>
                </w:rPr>
                <w:t>Data‌Access‌Profile</w:t>
              </w:r>
              <w:proofErr w:type="spellEnd"/>
              <w:r w:rsidRPr="006C5C2E">
                <w:rPr>
                  <w:rStyle w:val="Datatypechar"/>
                </w:rPr>
                <w:t>)</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97AA77" w14:textId="77777777" w:rsidR="005A4C16" w:rsidRPr="00586B6B" w:rsidRDefault="005A4C16" w:rsidP="009760E5">
            <w:pPr>
              <w:pStyle w:val="TAC"/>
              <w:rPr>
                <w:ins w:id="597" w:author="Charles Lo (032930" w:date="2022-03-29T15:11:00Z"/>
              </w:rPr>
            </w:pPr>
            <w:ins w:id="598" w:author="Charles Lo (032930" w:date="2022-03-29T15:11:00Z">
              <w:r>
                <w:rPr>
                  <w:bCs/>
                </w:rPr>
                <w:t>1..1</w:t>
              </w:r>
            </w:ins>
          </w:p>
        </w:tc>
        <w:tc>
          <w:tcPr>
            <w:tcW w:w="523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738E72" w14:textId="77777777" w:rsidR="005A4C16" w:rsidRDefault="005A4C16" w:rsidP="009760E5">
            <w:pPr>
              <w:pStyle w:val="TALcontinuation"/>
              <w:spacing w:before="0"/>
              <w:rPr>
                <w:ins w:id="599" w:author="Richard Bradbury (2022-04-01)" w:date="2022-04-01T10:49:00Z"/>
                <w:bCs/>
              </w:rPr>
            </w:pPr>
            <w:ins w:id="600" w:author="Charles Lo (032930" w:date="2022-03-29T15:11:00Z">
              <w:r>
                <w:rPr>
                  <w:bCs/>
                </w:rPr>
                <w:t xml:space="preserve">One or more </w:t>
              </w:r>
              <w:r w:rsidRPr="006D181C">
                <w:rPr>
                  <w:bCs/>
                </w:rPr>
                <w:t>Data Access Profile definitions</w:t>
              </w:r>
              <w:r>
                <w:rPr>
                  <w:bCs/>
                </w:rPr>
                <w:t>, each one describing a set of data processing instructions to be applied by the Data Collection AF when exposing events to an associated Event consumer entity.</w:t>
              </w:r>
            </w:ins>
            <w:ins w:id="601" w:author="Richard Bradbury (2022-04-01)" w:date="2022-04-01T10:39:00Z">
              <w:r>
                <w:rPr>
                  <w:bCs/>
                </w:rPr>
                <w:t xml:space="preserve"> (See clause </w:t>
              </w:r>
            </w:ins>
            <w:ins w:id="602" w:author="Richard Bradbury (2022-04-01)" w:date="2022-04-01T10:45:00Z">
              <w:r>
                <w:rPr>
                  <w:bCs/>
                </w:rPr>
                <w:t>6.</w:t>
              </w:r>
            </w:ins>
            <w:ins w:id="603" w:author="Richard Bradbury (2022-04-01)" w:date="2022-04-01T10:48:00Z">
              <w:r>
                <w:rPr>
                  <w:bCs/>
                </w:rPr>
                <w:t>3.3.2</w:t>
              </w:r>
            </w:ins>
            <w:ins w:id="604" w:author="Richard Bradbury (2022-04-01)" w:date="2022-04-01T10:39:00Z">
              <w:r>
                <w:rPr>
                  <w:bCs/>
                </w:rPr>
                <w:t xml:space="preserve"> of TS </w:t>
              </w:r>
            </w:ins>
            <w:ins w:id="605" w:author="Richard Bradbury (2022-04-01)" w:date="2022-04-01T10:40:00Z">
              <w:r>
                <w:rPr>
                  <w:bCs/>
                </w:rPr>
                <w:t>26.532 [</w:t>
              </w:r>
            </w:ins>
            <w:ins w:id="606" w:author="Charles Lo (041122)" w:date="2022-04-11T20:26:00Z">
              <w:r>
                <w:rPr>
                  <w:bCs/>
                </w:rPr>
                <w:t>47</w:t>
              </w:r>
            </w:ins>
            <w:ins w:id="607" w:author="Richard Bradbury (2022-04-01)" w:date="2022-04-01T10:40:00Z">
              <w:r>
                <w:rPr>
                  <w:bCs/>
                </w:rPr>
                <w:t>]</w:t>
              </w:r>
            </w:ins>
            <w:ins w:id="608" w:author="Richard Bradbury (2022-04-01)" w:date="2022-04-01T10:41:00Z">
              <w:r>
                <w:rPr>
                  <w:bCs/>
                </w:rPr>
                <w:t>.</w:t>
              </w:r>
            </w:ins>
            <w:ins w:id="609" w:author="Richard Bradbury (2022-04-01)" w:date="2022-04-01T10:40:00Z">
              <w:r>
                <w:rPr>
                  <w:bCs/>
                </w:rPr>
                <w:t>)</w:t>
              </w:r>
            </w:ins>
          </w:p>
          <w:p w14:paraId="752C5E83" w14:textId="77777777" w:rsidR="005A4C16" w:rsidRPr="00586B6B" w:rsidRDefault="005A4C16" w:rsidP="009760E5">
            <w:pPr>
              <w:pStyle w:val="TALcontinuation"/>
              <w:rPr>
                <w:ins w:id="610" w:author="Charles Lo (032930" w:date="2022-03-29T15:11:00Z"/>
              </w:rPr>
            </w:pPr>
            <w:ins w:id="611" w:author="Richard Bradbury (2022-04-01)" w:date="2022-04-01T10:49:00Z">
              <w:r>
                <w:t xml:space="preserve">The </w:t>
              </w:r>
              <w:r w:rsidRPr="00244471">
                <w:t>controlled</w:t>
              </w:r>
              <w:r>
                <w:t xml:space="preserve"> vocabularies to be used with </w:t>
              </w:r>
              <w:proofErr w:type="spellStart"/>
              <w:r w:rsidRPr="00244471">
                <w:rPr>
                  <w:rStyle w:val="Code"/>
                </w:rPr>
                <w:t>DataAccessProfile</w:t>
              </w:r>
              <w:proofErr w:type="spellEnd"/>
              <w:r w:rsidRPr="00244471">
                <w:rPr>
                  <w:rStyle w:val="Code"/>
                </w:rPr>
                <w:t>.</w:t>
              </w:r>
            </w:ins>
            <w:ins w:id="612" w:author="Richard Bradbury (2022-04-01)" w:date="2022-04-01T10:50:00Z">
              <w:r w:rsidRPr="00244471">
                <w:rPr>
                  <w:rStyle w:val="Code"/>
                </w:rPr>
                <w:t>‌</w:t>
              </w:r>
            </w:ins>
            <w:ins w:id="613" w:author="Richard Bradbury (2022-04-01)" w:date="2022-04-01T10:49:00Z">
              <w:r w:rsidRPr="00244471">
                <w:rPr>
                  <w:rStyle w:val="Code"/>
                </w:rPr>
                <w:t>parameters</w:t>
              </w:r>
              <w:r>
                <w:t xml:space="preserve"> are spe</w:t>
              </w:r>
            </w:ins>
            <w:ins w:id="614" w:author="Richard Bradbury (2022-04-01)" w:date="2022-04-01T10:50:00Z">
              <w:r>
                <w:t xml:space="preserve">cified in </w:t>
              </w:r>
            </w:ins>
            <w:ins w:id="615" w:author="Richard Bradbury (2022-04-27)" w:date="2022-04-27T19:25:00Z">
              <w:r>
                <w:t>annex E</w:t>
              </w:r>
            </w:ins>
            <w:ins w:id="616" w:author="Richard Bradbury (2022-05-16)" w:date="2022-05-16T10:30:00Z">
              <w:r>
                <w:t xml:space="preserve"> of the present document</w:t>
              </w:r>
            </w:ins>
            <w:ins w:id="617" w:author="Richard Bradbury (2022-04-01)" w:date="2022-04-01T10:50:00Z">
              <w:r>
                <w:t>.</w:t>
              </w:r>
            </w:ins>
          </w:p>
        </w:tc>
      </w:tr>
    </w:tbl>
    <w:p w14:paraId="30755083" w14:textId="77777777" w:rsidR="005A4C16" w:rsidRDefault="005A4C16" w:rsidP="005A4C16">
      <w:pPr>
        <w:pStyle w:val="TAN"/>
        <w:keepNext w:val="0"/>
        <w:rPr>
          <w:ins w:id="618" w:author="Charles Lo (032930" w:date="2022-03-29T15:11:00Z"/>
        </w:rPr>
      </w:pPr>
    </w:p>
    <w:p w14:paraId="1F9E84EA" w14:textId="77777777" w:rsidR="005A4C16" w:rsidRDefault="005A4C16" w:rsidP="005A4C16">
      <w:pPr>
        <w:pStyle w:val="Changenext"/>
        <w:pageBreakBefore/>
      </w:pPr>
      <w:r>
        <w:lastRenderedPageBreak/>
        <w:t>NEXT CHANGE</w:t>
      </w:r>
    </w:p>
    <w:p w14:paraId="1F5DB7E3" w14:textId="77777777" w:rsidR="005A4C16" w:rsidRDefault="005A4C16" w:rsidP="005A4C16">
      <w:pPr>
        <w:pStyle w:val="Heading1"/>
        <w:rPr>
          <w:ins w:id="619" w:author="Charles Lo (032930" w:date="2022-03-29T15:12:00Z"/>
        </w:rPr>
      </w:pPr>
      <w:bookmarkStart w:id="620" w:name="_Toc26271252"/>
      <w:bookmarkStart w:id="621" w:name="_Toc36234922"/>
      <w:bookmarkStart w:id="622" w:name="_Toc36234993"/>
      <w:bookmarkStart w:id="623" w:name="_Toc36235065"/>
      <w:bookmarkStart w:id="624" w:name="_Toc36235137"/>
      <w:bookmarkStart w:id="625" w:name="_Toc41632807"/>
      <w:bookmarkStart w:id="626" w:name="_Toc51790685"/>
      <w:bookmarkStart w:id="627" w:name="_Toc61546995"/>
      <w:bookmarkStart w:id="628" w:name="_Toc75606642"/>
      <w:bookmarkStart w:id="629" w:name="_Toc89961141"/>
      <w:ins w:id="630" w:author="Charles Lo (032930" w:date="2022-03-29T15:12:00Z">
        <w:r>
          <w:t>17</w:t>
        </w:r>
        <w:r>
          <w:tab/>
          <w:t xml:space="preserve">Media Streaming </w:t>
        </w:r>
        <w:del w:id="631" w:author="Richard Bradbury (2022-04-27)" w:date="2022-04-27T17:56:00Z">
          <w:r w:rsidDel="00E84E6D">
            <w:delText xml:space="preserve">access </w:delText>
          </w:r>
        </w:del>
        <w:r>
          <w:t>d</w:t>
        </w:r>
        <w:r w:rsidRPr="007E586D">
          <w:t>ata</w:t>
        </w:r>
        <w:r>
          <w:t xml:space="preserve"> r</w:t>
        </w:r>
        <w:r w:rsidRPr="007E586D">
          <w:t>eporting</w:t>
        </w:r>
        <w:r>
          <w:t xml:space="preserve"> at R4</w:t>
        </w:r>
      </w:ins>
    </w:p>
    <w:p w14:paraId="69643FC0" w14:textId="77777777" w:rsidR="005A4C16" w:rsidRDefault="005A4C16" w:rsidP="005A4C16">
      <w:pPr>
        <w:pStyle w:val="Heading2"/>
        <w:rPr>
          <w:ins w:id="632" w:author="Charles Lo (032930" w:date="2022-03-29T15:12:00Z"/>
        </w:rPr>
      </w:pPr>
      <w:ins w:id="633" w:author="Charles Lo (032930" w:date="2022-03-29T15:12:00Z">
        <w:r>
          <w:t>17.1</w:t>
        </w:r>
        <w:r>
          <w:tab/>
          <w:t>General</w:t>
        </w:r>
      </w:ins>
    </w:p>
    <w:p w14:paraId="45EEA31C" w14:textId="77777777" w:rsidR="005A4C16" w:rsidRDefault="005A4C16" w:rsidP="005A4C16">
      <w:pPr>
        <w:rPr>
          <w:ins w:id="634" w:author="Charles Lo (032930" w:date="2022-03-29T15:12:00Z"/>
        </w:rPr>
      </w:pPr>
      <w:ins w:id="635" w:author="Charles Lo (032930" w:date="2022-03-29T15:12:00Z">
        <w:r>
          <w:t xml:space="preserve">The following record types shall be used with the </w:t>
        </w:r>
        <w:proofErr w:type="spellStart"/>
        <w:r w:rsidRPr="00866E35">
          <w:rPr>
            <w:rStyle w:val="Code"/>
          </w:rPr>
          <w:t>Ndcaf_DataReporting_Report</w:t>
        </w:r>
        <w:proofErr w:type="spellEnd"/>
        <w:r>
          <w:t xml:space="preserve"> service operation specified in clause 7.3.2.2.3.1 of TS 26.532 [</w:t>
        </w:r>
      </w:ins>
      <w:ins w:id="636" w:author="Charles Lo (041122)" w:date="2022-04-11T20:26:00Z">
        <w:r>
          <w:t>47</w:t>
        </w:r>
      </w:ins>
      <w:ins w:id="637" w:author="Charles Lo (032930" w:date="2022-03-29T15:12:00Z">
        <w:r>
          <w:t xml:space="preserve">]. In each case, one or more records are included in a </w:t>
        </w:r>
        <w:proofErr w:type="spellStart"/>
        <w:r w:rsidRPr="00866E35">
          <w:rPr>
            <w:rStyle w:val="Code"/>
          </w:rPr>
          <w:t>DataReport</w:t>
        </w:r>
        <w:proofErr w:type="spellEnd"/>
        <w:r>
          <w:t>, as specified in clause 7.3.3.2.1 of [</w:t>
        </w:r>
      </w:ins>
      <w:ins w:id="638" w:author="Richard Bradbury (2022-04-12)" w:date="2022-04-12T11:29:00Z">
        <w:r>
          <w:t>47</w:t>
        </w:r>
      </w:ins>
      <w:ins w:id="639" w:author="Charles Lo (032930" w:date="2022-03-29T15:12:00Z">
        <w:r>
          <w:t>].</w:t>
        </w:r>
      </w:ins>
    </w:p>
    <w:p w14:paraId="6EF43466" w14:textId="77777777" w:rsidR="005A4C16" w:rsidRDefault="005A4C16" w:rsidP="005A4C16">
      <w:pPr>
        <w:rPr>
          <w:ins w:id="640" w:author="Richard Bradbury (2022-04-27)" w:date="2022-04-27T17:55:00Z"/>
        </w:rPr>
      </w:pPr>
      <w:ins w:id="641" w:author="Richard Bradbury (2022-04-27)" w:date="2022-04-27T17:55:00Z">
        <w:r>
          <w:t xml:space="preserve">The </w:t>
        </w:r>
        <w:proofErr w:type="spellStart"/>
        <w:r>
          <w:t>OpenAPI</w:t>
        </w:r>
        <w:proofErr w:type="spellEnd"/>
        <w:r>
          <w:t xml:space="preserve"> definitions of the record types </w:t>
        </w:r>
      </w:ins>
      <w:ins w:id="642" w:author="Richard Bradbury (2022-05-16)" w:date="2022-05-16T10:31:00Z">
        <w:r>
          <w:t>are</w:t>
        </w:r>
      </w:ins>
      <w:ins w:id="643" w:author="Richard Bradbury (2022-04-27)" w:date="2022-04-27T17:55:00Z">
        <w:r>
          <w:t xml:space="preserve"> found in clause C.5.1 of the present document.</w:t>
        </w:r>
      </w:ins>
    </w:p>
    <w:p w14:paraId="298B14FB" w14:textId="77777777" w:rsidR="005A4C16" w:rsidRDefault="005A4C16" w:rsidP="005A4C16">
      <w:pPr>
        <w:pStyle w:val="Heading2"/>
        <w:rPr>
          <w:ins w:id="644" w:author="Charles Lo (032930" w:date="2022-03-29T15:12:00Z"/>
        </w:rPr>
      </w:pPr>
      <w:ins w:id="645" w:author="Charles Lo (032930" w:date="2022-03-29T15:12:00Z">
        <w:r>
          <w:t>17.2</w:t>
        </w:r>
        <w:r>
          <w:tab/>
        </w:r>
        <w:proofErr w:type="spellStart"/>
        <w:r>
          <w:t>MediaStreamingAccessRecord</w:t>
        </w:r>
        <w:proofErr w:type="spellEnd"/>
        <w:r>
          <w:t xml:space="preserve"> type</w:t>
        </w:r>
      </w:ins>
    </w:p>
    <w:p w14:paraId="57B0B8A0" w14:textId="77777777" w:rsidR="005A4C16" w:rsidRDefault="005A4C16" w:rsidP="005A4C16">
      <w:pPr>
        <w:rPr>
          <w:ins w:id="646" w:author="Richard Bradbury (2022-04-27)" w:date="2022-04-27T17:56:00Z"/>
        </w:rPr>
      </w:pPr>
      <w:ins w:id="647" w:author="Richard Bradbury (2022-04-27)" w:date="2022-04-27T18:04:00Z">
        <w:r>
          <w:t>As specified in clause 4.11.3, t</w:t>
        </w:r>
      </w:ins>
      <w:ins w:id="648" w:author="Richard Bradbury (2022-04-27)" w:date="2022-04-27T17:56:00Z">
        <w:r>
          <w:t xml:space="preserve">he </w:t>
        </w:r>
        <w:proofErr w:type="spellStart"/>
        <w:r w:rsidRPr="009B076B">
          <w:rPr>
            <w:rStyle w:val="Code"/>
          </w:rPr>
          <w:t>MediaStreamingAccessRecord</w:t>
        </w:r>
        <w:proofErr w:type="spellEnd"/>
        <w:r>
          <w:t xml:space="preserve"> </w:t>
        </w:r>
      </w:ins>
      <w:ins w:id="649" w:author="Richard Bradbury (2022-04-27)" w:date="2022-04-27T18:04:00Z">
        <w:r>
          <w:t xml:space="preserve">type </w:t>
        </w:r>
      </w:ins>
      <w:ins w:id="650" w:author="Richard Bradbury (2022-04-27)" w:date="2022-04-27T17:56:00Z">
        <w:r>
          <w:t xml:space="preserve">shall be used by the </w:t>
        </w:r>
      </w:ins>
      <w:ins w:id="651" w:author="Richard Bradbury (2022-04-27)" w:date="2022-04-27T18:03:00Z">
        <w:r>
          <w:t>5GMS AS to report media streaming access</w:t>
        </w:r>
      </w:ins>
    </w:p>
    <w:p w14:paraId="31A7AAFE" w14:textId="77777777" w:rsidR="005A4C16" w:rsidRDefault="005A4C16" w:rsidP="005A4C16">
      <w:pPr>
        <w:pStyle w:val="TH"/>
        <w:rPr>
          <w:ins w:id="652" w:author="Charles Lo (032930" w:date="2022-03-29T15:12:00Z"/>
        </w:rPr>
      </w:pPr>
      <w:ins w:id="653" w:author="Charles Lo (032930" w:date="2022-03-29T15:12:00Z">
        <w:r>
          <w:t xml:space="preserve">Table 17.2-1: Definition of </w:t>
        </w:r>
        <w:proofErr w:type="spellStart"/>
        <w:r>
          <w:t>MediaStreamingAccessRecord</w:t>
        </w:r>
        <w:proofErr w:type="spellEnd"/>
        <w:r>
          <w:t xml:space="preserve"> type</w:t>
        </w:r>
      </w:ins>
    </w:p>
    <w:tbl>
      <w:tblPr>
        <w:tblW w:w="500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980"/>
        <w:gridCol w:w="1134"/>
        <w:gridCol w:w="1276"/>
        <w:gridCol w:w="5245"/>
      </w:tblGrid>
      <w:tr w:rsidR="005A4C16" w14:paraId="63902709" w14:textId="77777777" w:rsidTr="009760E5">
        <w:trPr>
          <w:tblHeader/>
          <w:ins w:id="654"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8579616" w14:textId="77777777" w:rsidR="005A4C16" w:rsidRDefault="005A4C16" w:rsidP="009760E5">
            <w:pPr>
              <w:pStyle w:val="TAH"/>
              <w:rPr>
                <w:ins w:id="655" w:author="Charles Lo (032930" w:date="2022-03-29T15:12:00Z"/>
                <w:lang w:val="en-US"/>
              </w:rPr>
            </w:pPr>
            <w:ins w:id="656" w:author="Charles Lo (032930" w:date="2022-03-29T15:12:00Z">
              <w:r>
                <w:rPr>
                  <w:lang w:val="en-US"/>
                </w:rPr>
                <w:t>Property name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3258C3B" w14:textId="77777777" w:rsidR="005A4C16" w:rsidRDefault="005A4C16" w:rsidP="009760E5">
            <w:pPr>
              <w:pStyle w:val="TAH"/>
              <w:rPr>
                <w:ins w:id="657" w:author="Charles Lo (032930" w:date="2022-03-29T15:12:00Z"/>
                <w:lang w:val="en-US"/>
              </w:rPr>
            </w:pPr>
            <w:ins w:id="658" w:author="Charles Lo (032930" w:date="2022-03-29T15:12:00Z">
              <w:r>
                <w:rPr>
                  <w:lang w:val="en-US"/>
                </w:rPr>
                <w:t>Data Type</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2817CC9" w14:textId="77777777" w:rsidR="005A4C16" w:rsidRDefault="005A4C16" w:rsidP="009760E5">
            <w:pPr>
              <w:pStyle w:val="TAH"/>
              <w:rPr>
                <w:ins w:id="659" w:author="Charles Lo (032930" w:date="2022-03-29T15:12:00Z"/>
                <w:lang w:val="en-US"/>
              </w:rPr>
            </w:pPr>
            <w:ins w:id="660" w:author="Charles Lo (032930" w:date="2022-03-29T15:12:00Z">
              <w:r>
                <w:rPr>
                  <w:lang w:val="en-US"/>
                </w:rPr>
                <w:t>Cardinality</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C9D248D" w14:textId="77777777" w:rsidR="005A4C16" w:rsidRDefault="005A4C16" w:rsidP="009760E5">
            <w:pPr>
              <w:pStyle w:val="TAH"/>
              <w:rPr>
                <w:ins w:id="661" w:author="Charles Lo (032930" w:date="2022-03-29T15:12:00Z"/>
                <w:lang w:val="en-US"/>
              </w:rPr>
            </w:pPr>
            <w:ins w:id="662" w:author="Charles Lo (032930" w:date="2022-03-29T15:12:00Z">
              <w:r>
                <w:rPr>
                  <w:lang w:val="en-US"/>
                </w:rPr>
                <w:t>Description</w:t>
              </w:r>
            </w:ins>
          </w:p>
        </w:tc>
      </w:tr>
      <w:tr w:rsidR="005A4C16" w14:paraId="281E2040" w14:textId="77777777" w:rsidTr="009760E5">
        <w:trPr>
          <w:ins w:id="663"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6812D" w14:textId="77777777" w:rsidR="005A4C16" w:rsidRPr="00BF796F" w:rsidRDefault="005A4C16" w:rsidP="009760E5">
            <w:pPr>
              <w:pStyle w:val="TAL"/>
              <w:rPr>
                <w:ins w:id="664" w:author="Charles Lo (032930" w:date="2022-03-29T15:12:00Z"/>
                <w:rStyle w:val="Code"/>
              </w:rPr>
            </w:pPr>
            <w:ins w:id="665" w:author="Charles Lo (032930" w:date="2022-03-29T15:12:00Z">
              <w:r>
                <w:rPr>
                  <w:rStyle w:val="Code"/>
                </w:rPr>
                <w:t>timestamp</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66D52" w14:textId="77777777" w:rsidR="005A4C16" w:rsidRPr="00BF796F" w:rsidRDefault="005A4C16" w:rsidP="009760E5">
            <w:pPr>
              <w:pStyle w:val="TAL"/>
              <w:rPr>
                <w:ins w:id="666" w:author="Charles Lo (032930" w:date="2022-03-29T15:12:00Z"/>
                <w:rStyle w:val="Datatypechar"/>
              </w:rPr>
            </w:pPr>
            <w:proofErr w:type="spellStart"/>
            <w:ins w:id="667" w:author="Charles Lo (032930" w:date="2022-03-29T15:12:00Z">
              <w:r>
                <w:rPr>
                  <w:rStyle w:val="Datatypechar"/>
                </w:rPr>
                <w:t>DateTime</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CB1B1" w14:textId="77777777" w:rsidR="005A4C16" w:rsidRDefault="005A4C16" w:rsidP="009760E5">
            <w:pPr>
              <w:pStyle w:val="TAC"/>
              <w:rPr>
                <w:ins w:id="668" w:author="Charles Lo (032930" w:date="2022-03-29T15:12:00Z"/>
                <w:lang w:val="en-US"/>
              </w:rPr>
            </w:pPr>
            <w:ins w:id="669"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9910B" w14:textId="77777777" w:rsidR="005A4C16" w:rsidRDefault="005A4C16" w:rsidP="009760E5">
            <w:pPr>
              <w:pStyle w:val="TAL"/>
              <w:rPr>
                <w:ins w:id="670" w:author="Charles Lo (032930" w:date="2022-03-29T15:12:00Z"/>
                <w:lang w:val="en-US"/>
              </w:rPr>
            </w:pPr>
            <w:ins w:id="671" w:author="Charles Lo (032930" w:date="2022-03-29T15:12:00Z">
              <w:r>
                <w:t>The date and time of the media access. (See t</w:t>
              </w:r>
              <w:r w:rsidRPr="00586B6B">
                <w:t>able</w:t>
              </w:r>
              <w:r>
                <w:t> </w:t>
              </w:r>
              <w:r w:rsidRPr="00586B6B">
                <w:t>6.4.2-1</w:t>
              </w:r>
              <w:r>
                <w:t>.)</w:t>
              </w:r>
            </w:ins>
          </w:p>
        </w:tc>
      </w:tr>
      <w:tr w:rsidR="005A4C16" w14:paraId="7690B6D6" w14:textId="77777777" w:rsidTr="009760E5">
        <w:trPr>
          <w:ins w:id="672"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7F525" w14:textId="77777777" w:rsidR="005A4C16" w:rsidRPr="00BF796F" w:rsidRDefault="005A4C16" w:rsidP="009760E5">
            <w:pPr>
              <w:pStyle w:val="TAL"/>
              <w:rPr>
                <w:ins w:id="673" w:author="Charles Lo (032930" w:date="2022-03-29T15:12:00Z"/>
                <w:rStyle w:val="Code"/>
              </w:rPr>
            </w:pPr>
            <w:proofErr w:type="spellStart"/>
            <w:ins w:id="674" w:author="Charles Lo (032930" w:date="2022-03-29T15:12:00Z">
              <w:r>
                <w:rPr>
                  <w:rStyle w:val="Code"/>
                </w:rPr>
                <w:t>mediaStreamHandler‌EndpointAddress</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44144" w14:textId="77777777" w:rsidR="005A4C16" w:rsidRPr="00BF796F" w:rsidRDefault="005A4C16" w:rsidP="009760E5">
            <w:pPr>
              <w:pStyle w:val="TAL"/>
              <w:rPr>
                <w:ins w:id="675" w:author="Charles Lo (032930" w:date="2022-03-29T15:12:00Z"/>
                <w:rStyle w:val="Datatypechar"/>
              </w:rPr>
            </w:pPr>
            <w:proofErr w:type="spellStart"/>
            <w:ins w:id="676" w:author="Charles Lo (032930" w:date="2022-03-29T15:12:00Z">
              <w:r>
                <w:rPr>
                  <w:rStyle w:val="Datatypechar"/>
                </w:rPr>
                <w:t>Endpoint‌Address</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8A9B8" w14:textId="77777777" w:rsidR="005A4C16" w:rsidRDefault="005A4C16" w:rsidP="009760E5">
            <w:pPr>
              <w:pStyle w:val="TAC"/>
              <w:rPr>
                <w:ins w:id="677" w:author="Charles Lo (032930" w:date="2022-03-29T15:12:00Z"/>
                <w:lang w:val="en-US"/>
              </w:rPr>
            </w:pPr>
            <w:ins w:id="678"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3AD6B" w14:textId="77777777" w:rsidR="005A4C16" w:rsidRDefault="005A4C16" w:rsidP="009760E5">
            <w:pPr>
              <w:pStyle w:val="TAL"/>
              <w:rPr>
                <w:ins w:id="679" w:author="Charles Lo (032930" w:date="2022-03-29T15:12:00Z"/>
                <w:lang w:val="en-US"/>
              </w:rPr>
            </w:pPr>
            <w:ins w:id="680" w:author="Charles Lo (032930" w:date="2022-03-29T15:12:00Z">
              <w:r>
                <w:t>The endpoint address of the Media Stream Handler accessing the 5GMS AS. (See clause 6.4.3.8.)</w:t>
              </w:r>
            </w:ins>
          </w:p>
        </w:tc>
      </w:tr>
      <w:tr w:rsidR="005A4C16" w14:paraId="583CB7C8" w14:textId="77777777" w:rsidTr="009760E5">
        <w:trPr>
          <w:ins w:id="681"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32F32" w14:textId="77777777" w:rsidR="005A4C16" w:rsidRPr="00DB165B" w:rsidRDefault="005A4C16" w:rsidP="009760E5">
            <w:pPr>
              <w:pStyle w:val="TAL"/>
              <w:rPr>
                <w:ins w:id="682" w:author="Charles Lo (032930" w:date="2022-03-29T15:12:00Z"/>
                <w:rStyle w:val="Code"/>
              </w:rPr>
            </w:pPr>
            <w:proofErr w:type="spellStart"/>
            <w:ins w:id="683" w:author="Charles Lo (032930" w:date="2022-03-29T15:12:00Z">
              <w:r w:rsidRPr="00DB165B">
                <w:rPr>
                  <w:rStyle w:val="Code"/>
                </w:rPr>
                <w:t>applicationServer‌EndpointAddress</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669F4" w14:textId="77777777" w:rsidR="005A4C16" w:rsidRPr="00BF796F" w:rsidRDefault="005A4C16" w:rsidP="009760E5">
            <w:pPr>
              <w:pStyle w:val="TAL"/>
              <w:rPr>
                <w:ins w:id="684" w:author="Charles Lo (032930" w:date="2022-03-29T15:12:00Z"/>
                <w:rStyle w:val="Datatypechar"/>
              </w:rPr>
            </w:pPr>
            <w:proofErr w:type="spellStart"/>
            <w:ins w:id="685" w:author="Charles Lo (032930" w:date="2022-03-29T15:12:00Z">
              <w:r>
                <w:rPr>
                  <w:rStyle w:val="Datatypechar"/>
                </w:rPr>
                <w:t>Endpoint‌Address</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B98D9" w14:textId="77777777" w:rsidR="005A4C16" w:rsidRDefault="005A4C16" w:rsidP="009760E5">
            <w:pPr>
              <w:pStyle w:val="TAC"/>
              <w:rPr>
                <w:ins w:id="686" w:author="Charles Lo (032930" w:date="2022-03-29T15:12:00Z"/>
                <w:lang w:val="en-US"/>
              </w:rPr>
            </w:pPr>
            <w:ins w:id="687"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38331" w14:textId="77777777" w:rsidR="005A4C16" w:rsidRDefault="005A4C16" w:rsidP="009760E5">
            <w:pPr>
              <w:pStyle w:val="TAL"/>
              <w:rPr>
                <w:ins w:id="688" w:author="Charles Lo (032930" w:date="2022-03-29T15:12:00Z"/>
                <w:lang w:val="en-US"/>
              </w:rPr>
            </w:pPr>
            <w:ins w:id="689" w:author="Charles Lo (032930" w:date="2022-03-29T15:12:00Z">
              <w:r>
                <w:t>The service endpoint on the 5GMS AS to which the Media Stream Handler is connected. (See clause 6.4.3.8.)</w:t>
              </w:r>
            </w:ins>
          </w:p>
        </w:tc>
      </w:tr>
      <w:tr w:rsidR="005A4C16" w14:paraId="5B056766" w14:textId="77777777" w:rsidTr="009760E5">
        <w:trPr>
          <w:ins w:id="690"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34A5A" w14:textId="77777777" w:rsidR="005A4C16" w:rsidRPr="00BF796F" w:rsidRDefault="005A4C16" w:rsidP="009760E5">
            <w:pPr>
              <w:pStyle w:val="TAL"/>
              <w:rPr>
                <w:ins w:id="691" w:author="Charles Lo (032930" w:date="2022-03-29T15:12:00Z"/>
                <w:rStyle w:val="Code"/>
              </w:rPr>
            </w:pPr>
            <w:proofErr w:type="spellStart"/>
            <w:ins w:id="692" w:author="Charles Lo (032930" w:date="2022-03-29T15:12:00Z">
              <w:r>
                <w:rPr>
                  <w:rStyle w:val="Code"/>
                </w:rPr>
                <w:t>s</w:t>
              </w:r>
              <w:r w:rsidRPr="00BF796F">
                <w:rPr>
                  <w:rStyle w:val="Code"/>
                </w:rPr>
                <w:t>ession</w:t>
              </w:r>
              <w:r>
                <w:rPr>
                  <w:rStyle w:val="Code"/>
                </w:rPr>
                <w:t>I</w:t>
              </w:r>
              <w:r w:rsidRPr="00BF796F">
                <w:rPr>
                  <w:rStyle w:val="Code"/>
                </w:rPr>
                <w:t>dentifier</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8183D" w14:textId="77777777" w:rsidR="005A4C16" w:rsidRPr="00BF796F" w:rsidRDefault="005A4C16" w:rsidP="009760E5">
            <w:pPr>
              <w:pStyle w:val="TAL"/>
              <w:rPr>
                <w:ins w:id="693" w:author="Charles Lo (032930" w:date="2022-03-29T15:12:00Z"/>
                <w:rStyle w:val="Datatypechar"/>
              </w:rPr>
            </w:pPr>
            <w:ins w:id="694" w:author="Charles Lo (032930" w:date="2022-03-29T15:1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6C92F" w14:textId="77777777" w:rsidR="005A4C16" w:rsidRDefault="005A4C16" w:rsidP="009760E5">
            <w:pPr>
              <w:pStyle w:val="TAC"/>
              <w:rPr>
                <w:ins w:id="695" w:author="Charles Lo (032930" w:date="2022-03-29T15:12:00Z"/>
                <w:lang w:val="en-US"/>
              </w:rPr>
            </w:pPr>
            <w:ins w:id="696" w:author="Charles Lo (032930" w:date="2022-03-29T15:12:00Z">
              <w:r>
                <w:t>0..1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0CEA4" w14:textId="77777777" w:rsidR="005A4C16" w:rsidRDefault="005A4C16" w:rsidP="009760E5">
            <w:pPr>
              <w:pStyle w:val="TAL"/>
              <w:rPr>
                <w:ins w:id="697" w:author="Charles Lo (032930" w:date="2022-03-29T15:12:00Z"/>
              </w:rPr>
            </w:pPr>
            <w:ins w:id="698" w:author="Charles Lo (032930" w:date="2022-03-29T15:12:00Z">
              <w:r>
                <w:t>An identifier for the HTTP session on which the Media Stream Handler request was made.</w:t>
              </w:r>
            </w:ins>
          </w:p>
          <w:p w14:paraId="129436C2" w14:textId="77777777" w:rsidR="005A4C16" w:rsidRPr="00315087" w:rsidRDefault="005A4C16" w:rsidP="009760E5">
            <w:pPr>
              <w:pStyle w:val="TALcontinuation"/>
              <w:rPr>
                <w:ins w:id="699" w:author="Charles Lo (032930" w:date="2022-03-29T15:12:00Z"/>
              </w:rPr>
            </w:pPr>
            <w:ins w:id="700" w:author="Charles Lo (032930" w:date="2022-03-29T15:12:00Z">
              <w:r>
                <w:t>This should not contain any user-identifiable data. It may, for example, be a one-way hash of the transport connection identifier, if available from the underlying transport protocol. Alternatively, it could be a one-way hash of the 5-tuple formed from the Media Stream Handler and 5GMSd AS endpoint addresses and a transport protocol identifier.</w:t>
              </w:r>
            </w:ins>
          </w:p>
        </w:tc>
      </w:tr>
      <w:tr w:rsidR="005A4C16" w14:paraId="6B41FD5A" w14:textId="77777777" w:rsidTr="009760E5">
        <w:trPr>
          <w:ins w:id="701"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C935C" w14:textId="77777777" w:rsidR="005A4C16" w:rsidRPr="00BF796F" w:rsidRDefault="005A4C16" w:rsidP="009760E5">
            <w:pPr>
              <w:pStyle w:val="TAL"/>
              <w:rPr>
                <w:ins w:id="702" w:author="Charles Lo (032930" w:date="2022-03-29T15:12:00Z"/>
                <w:rStyle w:val="Code"/>
              </w:rPr>
            </w:pPr>
            <w:proofErr w:type="spellStart"/>
            <w:ins w:id="703" w:author="Charles Lo (032930" w:date="2022-03-29T15:12:00Z">
              <w:r>
                <w:rPr>
                  <w:rStyle w:val="Code"/>
                </w:rPr>
                <w:t>requestMessage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E326B" w14:textId="77777777" w:rsidR="005A4C16" w:rsidRPr="00BF796F" w:rsidRDefault="005A4C16" w:rsidP="009760E5">
            <w:pPr>
              <w:pStyle w:val="TAL"/>
              <w:rPr>
                <w:ins w:id="704" w:author="Charles Lo (032930" w:date="2022-03-29T15:12:00Z"/>
                <w:rStyle w:val="Datatypechar"/>
              </w:rPr>
            </w:pPr>
            <w:ins w:id="705" w:author="Charles Lo (032930" w:date="2022-03-29T15:12:00Z">
              <w:r>
                <w:rPr>
                  <w:rStyle w:val="Datatypechar"/>
                </w:rPr>
                <w:t>Object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138C5" w14:textId="77777777" w:rsidR="005A4C16" w:rsidRDefault="005A4C16" w:rsidP="009760E5">
            <w:pPr>
              <w:pStyle w:val="TAC"/>
              <w:rPr>
                <w:ins w:id="706" w:author="Charles Lo (032930" w:date="2022-03-29T15:12:00Z"/>
              </w:rPr>
            </w:pPr>
            <w:ins w:id="707"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BA7D3" w14:textId="77777777" w:rsidR="005A4C16" w:rsidRDefault="005A4C16" w:rsidP="009760E5">
            <w:pPr>
              <w:pStyle w:val="TAL"/>
              <w:rPr>
                <w:ins w:id="708" w:author="Charles Lo (032930" w:date="2022-03-29T15:12:00Z"/>
              </w:rPr>
            </w:pPr>
            <w:ins w:id="709" w:author="Charles Lo (032930" w:date="2022-03-29T15:12:00Z">
              <w:r>
                <w:t>Details of the HTTP request message submitted to the 5GMS AS by the Media Stream Handler for this media access.</w:t>
              </w:r>
            </w:ins>
          </w:p>
        </w:tc>
      </w:tr>
      <w:tr w:rsidR="005A4C16" w14:paraId="6944A17A" w14:textId="77777777" w:rsidTr="009760E5">
        <w:trPr>
          <w:ins w:id="710"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14C45" w14:textId="77777777" w:rsidR="005A4C16" w:rsidRPr="00BF796F" w:rsidRDefault="005A4C16" w:rsidP="009760E5">
            <w:pPr>
              <w:pStyle w:val="TAL"/>
              <w:rPr>
                <w:ins w:id="711" w:author="Charles Lo (032930" w:date="2022-03-29T15:12:00Z"/>
                <w:rStyle w:val="Code"/>
              </w:rPr>
            </w:pPr>
            <w:ins w:id="712" w:author="Charles Lo (032930" w:date="2022-03-29T15:12:00Z">
              <w:r>
                <w:rPr>
                  <w:rStyle w:val="Code"/>
                </w:rPr>
                <w:tab/>
              </w:r>
              <w:r w:rsidRPr="00BF796F">
                <w:rPr>
                  <w:rStyle w:val="Code"/>
                </w:rPr>
                <w:t>method</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7E689" w14:textId="77777777" w:rsidR="005A4C16" w:rsidRPr="00BF796F" w:rsidRDefault="005A4C16" w:rsidP="009760E5">
            <w:pPr>
              <w:pStyle w:val="TAL"/>
              <w:rPr>
                <w:ins w:id="713" w:author="Charles Lo (032930" w:date="2022-03-29T15:12:00Z"/>
                <w:rStyle w:val="Datatypechar"/>
              </w:rPr>
            </w:pPr>
            <w:ins w:id="714" w:author="Charles Lo (032930" w:date="2022-03-29T15:1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3C5BA" w14:textId="77777777" w:rsidR="005A4C16" w:rsidRDefault="005A4C16" w:rsidP="009760E5">
            <w:pPr>
              <w:pStyle w:val="TAC"/>
              <w:rPr>
                <w:ins w:id="715" w:author="Charles Lo (032930" w:date="2022-03-29T15:12:00Z"/>
                <w:lang w:val="en-US"/>
              </w:rPr>
            </w:pPr>
            <w:ins w:id="716"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52DA4" w14:textId="77777777" w:rsidR="005A4C16" w:rsidRDefault="005A4C16" w:rsidP="009760E5">
            <w:pPr>
              <w:pStyle w:val="TAL"/>
              <w:rPr>
                <w:ins w:id="717" w:author="Charles Lo (032930" w:date="2022-03-29T15:12:00Z"/>
                <w:lang w:val="en-US"/>
              </w:rPr>
            </w:pPr>
            <w:ins w:id="718" w:author="Charles Lo (032930" w:date="2022-03-29T15:12:00Z">
              <w:r>
                <w:t>The request method.</w:t>
              </w:r>
            </w:ins>
          </w:p>
        </w:tc>
      </w:tr>
      <w:tr w:rsidR="005A4C16" w14:paraId="6E89612F" w14:textId="77777777" w:rsidTr="009760E5">
        <w:trPr>
          <w:ins w:id="719"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3A84E" w14:textId="77777777" w:rsidR="005A4C16" w:rsidRPr="00BF796F" w:rsidRDefault="005A4C16" w:rsidP="009760E5">
            <w:pPr>
              <w:pStyle w:val="TAL"/>
              <w:rPr>
                <w:ins w:id="720" w:author="Charles Lo (032930" w:date="2022-03-29T15:12:00Z"/>
                <w:rStyle w:val="Code"/>
              </w:rPr>
            </w:pPr>
            <w:ins w:id="721" w:author="Charles Lo (032930" w:date="2022-03-29T15:12:00Z">
              <w:r>
                <w:rPr>
                  <w:rStyle w:val="Code"/>
                </w:rPr>
                <w:tab/>
              </w:r>
              <w:proofErr w:type="spellStart"/>
              <w:r>
                <w:rPr>
                  <w:rStyle w:val="Code"/>
                </w:rPr>
                <w:t>url</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C69CB" w14:textId="77777777" w:rsidR="005A4C16" w:rsidRPr="00BF796F" w:rsidRDefault="005A4C16" w:rsidP="009760E5">
            <w:pPr>
              <w:pStyle w:val="TAL"/>
              <w:rPr>
                <w:ins w:id="722" w:author="Charles Lo (032930" w:date="2022-03-29T15:12:00Z"/>
                <w:rStyle w:val="Datatypechar"/>
              </w:rPr>
            </w:pPr>
            <w:proofErr w:type="spellStart"/>
            <w:ins w:id="723" w:author="Charles Lo (032930" w:date="2022-03-29T15:12:00Z">
              <w:r>
                <w:rPr>
                  <w:rStyle w:val="Datatypechar"/>
                </w:rPr>
                <w:t>Url</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33FBA" w14:textId="77777777" w:rsidR="005A4C16" w:rsidRDefault="005A4C16" w:rsidP="009760E5">
            <w:pPr>
              <w:pStyle w:val="TAC"/>
              <w:rPr>
                <w:ins w:id="724" w:author="Charles Lo (032930" w:date="2022-03-29T15:12:00Z"/>
                <w:lang w:val="en-US"/>
              </w:rPr>
            </w:pPr>
            <w:ins w:id="725"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09824" w14:textId="77777777" w:rsidR="005A4C16" w:rsidRDefault="005A4C16" w:rsidP="009760E5">
            <w:pPr>
              <w:pStyle w:val="TAL"/>
              <w:rPr>
                <w:ins w:id="726" w:author="Charles Lo (032930" w:date="2022-03-29T15:12:00Z"/>
                <w:lang w:val="en-US"/>
              </w:rPr>
            </w:pPr>
            <w:ins w:id="727" w:author="Charles Lo (032930" w:date="2022-03-29T15:12:00Z">
              <w:r>
                <w:t>The request URL. (See table 6.4.2</w:t>
              </w:r>
              <w:r>
                <w:noBreakHyphen/>
                <w:t>1.)</w:t>
              </w:r>
            </w:ins>
          </w:p>
        </w:tc>
      </w:tr>
      <w:tr w:rsidR="005A4C16" w14:paraId="20D5E133" w14:textId="77777777" w:rsidTr="009760E5">
        <w:trPr>
          <w:ins w:id="728"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24C8D" w14:textId="77777777" w:rsidR="005A4C16" w:rsidRPr="00BF796F" w:rsidRDefault="005A4C16" w:rsidP="009760E5">
            <w:pPr>
              <w:pStyle w:val="TAL"/>
              <w:rPr>
                <w:ins w:id="729" w:author="Charles Lo (032930" w:date="2022-03-29T15:12:00Z"/>
                <w:rStyle w:val="Code"/>
              </w:rPr>
            </w:pPr>
            <w:ins w:id="730" w:author="Charles Lo (032930" w:date="2022-03-29T15:12:00Z">
              <w:r>
                <w:rPr>
                  <w:rStyle w:val="Code"/>
                </w:rPr>
                <w:tab/>
              </w:r>
              <w:proofErr w:type="spellStart"/>
              <w:r>
                <w:rPr>
                  <w:rStyle w:val="Code"/>
                </w:rPr>
                <w:t>protocolV</w:t>
              </w:r>
              <w:r w:rsidRPr="00BF796F">
                <w:rPr>
                  <w:rStyle w:val="Code"/>
                </w:rPr>
                <w:t>ersion</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F7619" w14:textId="77777777" w:rsidR="005A4C16" w:rsidRPr="00BF796F" w:rsidRDefault="005A4C16" w:rsidP="009760E5">
            <w:pPr>
              <w:pStyle w:val="TAL"/>
              <w:rPr>
                <w:ins w:id="731" w:author="Charles Lo (032930" w:date="2022-03-29T15:12:00Z"/>
                <w:rStyle w:val="Datatypechar"/>
              </w:rPr>
            </w:pPr>
            <w:ins w:id="732" w:author="Charles Lo (032930" w:date="2022-03-29T15:1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24B64" w14:textId="77777777" w:rsidR="005A4C16" w:rsidRDefault="005A4C16" w:rsidP="009760E5">
            <w:pPr>
              <w:pStyle w:val="TAC"/>
              <w:rPr>
                <w:ins w:id="733" w:author="Charles Lo (032930" w:date="2022-03-29T15:12:00Z"/>
                <w:lang w:val="en-US"/>
              </w:rPr>
            </w:pPr>
            <w:ins w:id="734"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2F88D" w14:textId="77777777" w:rsidR="005A4C16" w:rsidRDefault="005A4C16" w:rsidP="009760E5">
            <w:pPr>
              <w:pStyle w:val="TAL"/>
              <w:rPr>
                <w:ins w:id="735" w:author="Charles Lo (032930" w:date="2022-03-29T15:12:00Z"/>
                <w:lang w:val="en-US"/>
              </w:rPr>
            </w:pPr>
            <w:ins w:id="736" w:author="Charles Lo (032930" w:date="2022-03-29T15:12:00Z">
              <w:r>
                <w:t xml:space="preserve">The HTTP protocol version, </w:t>
              </w:r>
              <w:proofErr w:type="gramStart"/>
              <w:r>
                <w:t>e.g.</w:t>
              </w:r>
              <w:proofErr w:type="gramEnd"/>
              <w:r>
                <w:t xml:space="preserve"> "HTTP/1.1</w:t>
              </w:r>
            </w:ins>
            <w:ins w:id="737" w:author="Richard Bradbury (2022-04-27)" w:date="2022-04-27T18:08:00Z">
              <w:r>
                <w:t>"</w:t>
              </w:r>
            </w:ins>
            <w:ins w:id="738" w:author="Charles Lo (032930" w:date="2022-03-29T15:12:00Z">
              <w:del w:id="739" w:author="Richard Bradbury (2022-04-27)" w:date="2022-04-27T18:08:00Z">
                <w:r w:rsidDel="00F22BFC">
                  <w:delText>”</w:delText>
                </w:r>
              </w:del>
              <w:r>
                <w:t>.</w:t>
              </w:r>
            </w:ins>
          </w:p>
        </w:tc>
      </w:tr>
      <w:tr w:rsidR="005A4C16" w14:paraId="117137A3" w14:textId="77777777" w:rsidTr="009760E5">
        <w:trPr>
          <w:ins w:id="740"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D248D" w14:textId="77777777" w:rsidR="005A4C16" w:rsidRPr="00BF796F" w:rsidRDefault="005A4C16" w:rsidP="009760E5">
            <w:pPr>
              <w:pStyle w:val="TAL"/>
              <w:rPr>
                <w:ins w:id="741" w:author="Charles Lo (032930" w:date="2022-03-29T15:12:00Z"/>
                <w:rStyle w:val="Code"/>
              </w:rPr>
            </w:pPr>
            <w:ins w:id="742" w:author="Charles Lo (032930" w:date="2022-03-29T15:12:00Z">
              <w:r>
                <w:rPr>
                  <w:rStyle w:val="Code"/>
                </w:rPr>
                <w:tab/>
              </w:r>
              <w:r w:rsidRPr="00BF796F">
                <w:rPr>
                  <w:rStyle w:val="Code"/>
                </w:rPr>
                <w:t>r</w:t>
              </w:r>
              <w:del w:id="743" w:author="Richard Bradbury (2022-04-25)" w:date="2022-04-25T17:55:00Z">
                <w:r w:rsidRPr="00BF796F" w:rsidDel="003A5A15">
                  <w:rPr>
                    <w:rStyle w:val="Code"/>
                  </w:rPr>
                  <w:delText>equest</w:delText>
                </w:r>
                <w:r w:rsidDel="003A5A15">
                  <w:rPr>
                    <w:rStyle w:val="Code"/>
                  </w:rPr>
                  <w:delText>R</w:delText>
                </w:r>
              </w:del>
              <w:r w:rsidRPr="00BF796F">
                <w:rPr>
                  <w:rStyle w:val="Code"/>
                </w:rPr>
                <w:t>ange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00E34" w14:textId="77777777" w:rsidR="005A4C16" w:rsidRPr="00BF796F" w:rsidRDefault="005A4C16" w:rsidP="009760E5">
            <w:pPr>
              <w:pStyle w:val="TAL"/>
              <w:rPr>
                <w:ins w:id="744" w:author="Charles Lo (032930" w:date="2022-03-29T15:12:00Z"/>
                <w:rStyle w:val="Datatypechar"/>
              </w:rPr>
            </w:pPr>
            <w:ins w:id="745" w:author="Charles Lo (032930" w:date="2022-03-29T15:1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D9BEF" w14:textId="77777777" w:rsidR="005A4C16" w:rsidRDefault="005A4C16" w:rsidP="009760E5">
            <w:pPr>
              <w:pStyle w:val="TAC"/>
              <w:rPr>
                <w:ins w:id="746" w:author="Charles Lo (032930" w:date="2022-03-29T15:12:00Z"/>
                <w:lang w:val="en-US"/>
              </w:rPr>
            </w:pPr>
            <w:ins w:id="747" w:author="Charles Lo (032930" w:date="2022-03-29T15:12:00Z">
              <w:r>
                <w:t>0..1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3FEC2" w14:textId="77777777" w:rsidR="005A4C16" w:rsidRDefault="005A4C16" w:rsidP="009760E5">
            <w:pPr>
              <w:pStyle w:val="TAL"/>
              <w:rPr>
                <w:ins w:id="748" w:author="Charles Lo (032930" w:date="2022-03-29T15:12:00Z"/>
                <w:lang w:val="en-US"/>
              </w:rPr>
            </w:pPr>
            <w:ins w:id="749" w:author="Charles Lo (032930" w:date="2022-03-29T15:12:00Z">
              <w:r>
                <w:t xml:space="preserve">The value of the </w:t>
              </w:r>
              <w:r>
                <w:rPr>
                  <w:rStyle w:val="HTTPHeader"/>
                </w:rPr>
                <w:t>Range</w:t>
              </w:r>
              <w:r>
                <w:t xml:space="preserve"> request </w:t>
              </w:r>
              <w:proofErr w:type="gramStart"/>
              <w:r>
                <w:t>header, if</w:t>
              </w:r>
              <w:proofErr w:type="gramEnd"/>
              <w:r>
                <w:t xml:space="preserve"> present.</w:t>
              </w:r>
            </w:ins>
          </w:p>
        </w:tc>
      </w:tr>
      <w:tr w:rsidR="005A4C16" w14:paraId="7C859459" w14:textId="77777777" w:rsidTr="009760E5">
        <w:trPr>
          <w:ins w:id="750"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035EA" w14:textId="77777777" w:rsidR="005A4C16" w:rsidRPr="00BF796F" w:rsidRDefault="005A4C16" w:rsidP="009760E5">
            <w:pPr>
              <w:pStyle w:val="TAL"/>
              <w:rPr>
                <w:ins w:id="751" w:author="Charles Lo (032930" w:date="2022-03-29T15:12:00Z"/>
                <w:rStyle w:val="Code"/>
              </w:rPr>
            </w:pPr>
            <w:ins w:id="752" w:author="Charles Lo (032930" w:date="2022-03-29T15:12:00Z">
              <w:r>
                <w:rPr>
                  <w:rStyle w:val="Code"/>
                </w:rPr>
                <w:tab/>
              </w:r>
              <w:r w:rsidRPr="00BF796F">
                <w:rPr>
                  <w:rStyle w:val="Code"/>
                </w:rPr>
                <w:t>size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139B5" w14:textId="77777777" w:rsidR="005A4C16" w:rsidRPr="00BF796F" w:rsidRDefault="005A4C16" w:rsidP="009760E5">
            <w:pPr>
              <w:pStyle w:val="TAL"/>
              <w:rPr>
                <w:ins w:id="753" w:author="Charles Lo (032930" w:date="2022-03-29T15:12:00Z"/>
                <w:rStyle w:val="Datatypechar"/>
              </w:rPr>
            </w:pPr>
            <w:proofErr w:type="spellStart"/>
            <w:ins w:id="754" w:author="Charles Lo (032930" w:date="2022-03-29T15:12:00Z">
              <w:r>
                <w:rPr>
                  <w:rStyle w:val="Datatypechar"/>
                </w:rPr>
                <w:t>Uinteger</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FBD94" w14:textId="77777777" w:rsidR="005A4C16" w:rsidRDefault="005A4C16" w:rsidP="009760E5">
            <w:pPr>
              <w:pStyle w:val="TAC"/>
              <w:rPr>
                <w:ins w:id="755" w:author="Charles Lo (032930" w:date="2022-03-29T15:12:00Z"/>
                <w:lang w:val="en-US"/>
              </w:rPr>
            </w:pPr>
            <w:ins w:id="756"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8B506" w14:textId="77777777" w:rsidR="005A4C16" w:rsidRDefault="005A4C16" w:rsidP="009760E5">
            <w:pPr>
              <w:pStyle w:val="TAL"/>
              <w:rPr>
                <w:ins w:id="757" w:author="Charles Lo (032930" w:date="2022-03-29T15:12:00Z"/>
                <w:lang w:val="en-US"/>
              </w:rPr>
            </w:pPr>
            <w:ins w:id="758" w:author="Charles Lo (032930" w:date="2022-03-29T15:12:00Z">
              <w:r>
                <w:t>The total number of bytes in the request message.</w:t>
              </w:r>
            </w:ins>
          </w:p>
        </w:tc>
      </w:tr>
      <w:tr w:rsidR="005A4C16" w14:paraId="5C363974" w14:textId="77777777" w:rsidTr="009760E5">
        <w:trPr>
          <w:ins w:id="759"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90D20" w14:textId="77777777" w:rsidR="005A4C16" w:rsidRPr="00BF796F" w:rsidRDefault="005A4C16" w:rsidP="009760E5">
            <w:pPr>
              <w:pStyle w:val="TAL"/>
              <w:rPr>
                <w:ins w:id="760" w:author="Charles Lo (032930" w:date="2022-03-29T15:12:00Z"/>
                <w:rStyle w:val="Code"/>
              </w:rPr>
            </w:pPr>
            <w:ins w:id="761" w:author="Charles Lo (032930" w:date="2022-03-29T15:12:00Z">
              <w:r>
                <w:rPr>
                  <w:rStyle w:val="Code"/>
                </w:rPr>
                <w:tab/>
              </w:r>
              <w:proofErr w:type="spellStart"/>
              <w:r w:rsidRPr="00BF796F">
                <w:rPr>
                  <w:rStyle w:val="Code"/>
                </w:rPr>
                <w:t>body</w:t>
              </w:r>
              <w:r>
                <w:rPr>
                  <w:rStyle w:val="Code"/>
                </w:rPr>
                <w:t>S</w:t>
              </w:r>
              <w:r w:rsidRPr="00BF796F">
                <w:rPr>
                  <w:rStyle w:val="Code"/>
                </w:rPr>
                <w:t>ize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94298" w14:textId="77777777" w:rsidR="005A4C16" w:rsidRPr="00BF796F" w:rsidRDefault="005A4C16" w:rsidP="009760E5">
            <w:pPr>
              <w:pStyle w:val="TAL"/>
              <w:rPr>
                <w:ins w:id="762" w:author="Charles Lo (032930" w:date="2022-03-29T15:12:00Z"/>
                <w:rStyle w:val="Datatypechar"/>
              </w:rPr>
            </w:pPr>
            <w:proofErr w:type="spellStart"/>
            <w:ins w:id="763" w:author="Charles Lo (032930" w:date="2022-03-29T15:12:00Z">
              <w:r>
                <w:rPr>
                  <w:rStyle w:val="Datatypechar"/>
                </w:rPr>
                <w:t>Uinteger</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C7D02" w14:textId="77777777" w:rsidR="005A4C16" w:rsidRDefault="005A4C16" w:rsidP="009760E5">
            <w:pPr>
              <w:pStyle w:val="TAC"/>
              <w:rPr>
                <w:ins w:id="764" w:author="Charles Lo (032930" w:date="2022-03-29T15:12:00Z"/>
                <w:lang w:val="en-US"/>
              </w:rPr>
            </w:pPr>
            <w:ins w:id="765"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4B3FB" w14:textId="77777777" w:rsidR="005A4C16" w:rsidRDefault="005A4C16" w:rsidP="009760E5">
            <w:pPr>
              <w:pStyle w:val="TAL"/>
              <w:rPr>
                <w:ins w:id="766" w:author="Richard Bradbury (2022-04-25)" w:date="2022-04-25T17:55:00Z"/>
              </w:rPr>
            </w:pPr>
            <w:ins w:id="767" w:author="Charles Lo (032930" w:date="2022-03-29T15:12:00Z">
              <w:r>
                <w:t xml:space="preserve">The number of bytes supplied by the Media Stream Handler in the HTTP request </w:t>
              </w:r>
            </w:ins>
            <w:ins w:id="768" w:author="Richard Bradbury (2022-04-27)" w:date="2022-04-27T19:24:00Z">
              <w:r>
                <w:t xml:space="preserve">message </w:t>
              </w:r>
            </w:ins>
            <w:ins w:id="769" w:author="Charles Lo (032930" w:date="2022-03-29T15:12:00Z">
              <w:r>
                <w:t>body.</w:t>
              </w:r>
            </w:ins>
          </w:p>
          <w:p w14:paraId="1D298093" w14:textId="77777777" w:rsidR="005A4C16" w:rsidRDefault="005A4C16" w:rsidP="009760E5">
            <w:pPr>
              <w:pStyle w:val="TALcontinuation"/>
              <w:rPr>
                <w:ins w:id="770" w:author="Charles Lo (032930" w:date="2022-03-29T15:12:00Z"/>
                <w:lang w:val="en-US"/>
              </w:rPr>
            </w:pPr>
            <w:ins w:id="771" w:author="Charles Lo (032930" w:date="2022-03-29T15:12:00Z">
              <w:r>
                <w:t>Zero if there is no request body.</w:t>
              </w:r>
            </w:ins>
          </w:p>
        </w:tc>
      </w:tr>
      <w:tr w:rsidR="005A4C16" w14:paraId="5524BC15" w14:textId="77777777" w:rsidTr="009760E5">
        <w:trPr>
          <w:ins w:id="772"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6FDDF" w14:textId="77777777" w:rsidR="005A4C16" w:rsidRDefault="005A4C16" w:rsidP="009760E5">
            <w:pPr>
              <w:pStyle w:val="TAL"/>
              <w:rPr>
                <w:ins w:id="773" w:author="Charles Lo (032930" w:date="2022-03-29T15:12:00Z"/>
                <w:rStyle w:val="Code"/>
              </w:rPr>
            </w:pPr>
            <w:ins w:id="774" w:author="Charles Lo (032930" w:date="2022-03-29T15:12:00Z">
              <w:r>
                <w:rPr>
                  <w:rStyle w:val="Code"/>
                </w:rPr>
                <w:tab/>
              </w:r>
              <w:proofErr w:type="spellStart"/>
              <w:r>
                <w:rPr>
                  <w:rStyle w:val="Code"/>
                </w:rPr>
                <w:t>contentType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6089C" w14:textId="77777777" w:rsidR="005A4C16" w:rsidRDefault="005A4C16" w:rsidP="009760E5">
            <w:pPr>
              <w:pStyle w:val="TAL"/>
              <w:rPr>
                <w:ins w:id="775" w:author="Charles Lo (032930" w:date="2022-03-29T15:12:00Z"/>
                <w:rStyle w:val="Datatypechar"/>
              </w:rPr>
            </w:pPr>
            <w:ins w:id="776" w:author="Charles Lo (032930" w:date="2022-03-29T15:1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53624" w14:textId="77777777" w:rsidR="005A4C16" w:rsidRDefault="005A4C16" w:rsidP="009760E5">
            <w:pPr>
              <w:pStyle w:val="TAC"/>
              <w:rPr>
                <w:ins w:id="777" w:author="Charles Lo (032930" w:date="2022-03-29T15:12:00Z"/>
              </w:rPr>
            </w:pPr>
            <w:ins w:id="778" w:author="Charles Lo (032930" w:date="2022-03-29T15:12:00Z">
              <w:r>
                <w:t>0..1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AEB61" w14:textId="77777777" w:rsidR="005A4C16" w:rsidRDefault="005A4C16" w:rsidP="009760E5">
            <w:pPr>
              <w:pStyle w:val="TAL"/>
              <w:rPr>
                <w:ins w:id="779" w:author="Charles Lo (032930" w:date="2022-03-29T15:12:00Z"/>
              </w:rPr>
            </w:pPr>
            <w:ins w:id="780" w:author="Charles Lo (032930" w:date="2022-03-29T15:12:00Z">
              <w:r>
                <w:t>The MIME content type of the request message, if any.</w:t>
              </w:r>
            </w:ins>
          </w:p>
        </w:tc>
      </w:tr>
      <w:tr w:rsidR="005A4C16" w14:paraId="7AD3D2E4" w14:textId="77777777" w:rsidTr="009760E5">
        <w:trPr>
          <w:ins w:id="781"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05548" w14:textId="77777777" w:rsidR="005A4C16" w:rsidRPr="00BF796F" w:rsidRDefault="005A4C16" w:rsidP="009760E5">
            <w:pPr>
              <w:pStyle w:val="TAL"/>
              <w:rPr>
                <w:ins w:id="782" w:author="Charles Lo (032930" w:date="2022-03-29T15:12:00Z"/>
                <w:rStyle w:val="Code"/>
              </w:rPr>
            </w:pPr>
            <w:ins w:id="783" w:author="Charles Lo (032930" w:date="2022-03-29T15:12:00Z">
              <w:r>
                <w:rPr>
                  <w:rStyle w:val="Code"/>
                </w:rPr>
                <w:tab/>
              </w:r>
              <w:proofErr w:type="spellStart"/>
              <w:r>
                <w:rPr>
                  <w:rStyle w:val="Code"/>
                </w:rPr>
                <w:t>u</w:t>
              </w:r>
              <w:r w:rsidRPr="00BF796F">
                <w:rPr>
                  <w:rStyle w:val="Code"/>
                </w:rPr>
                <w:t>serAgent</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49B54" w14:textId="77777777" w:rsidR="005A4C16" w:rsidRPr="00BF796F" w:rsidRDefault="005A4C16" w:rsidP="009760E5">
            <w:pPr>
              <w:pStyle w:val="TAL"/>
              <w:rPr>
                <w:ins w:id="784" w:author="Charles Lo (032930" w:date="2022-03-29T15:12:00Z"/>
                <w:rStyle w:val="Datatypechar"/>
              </w:rPr>
            </w:pPr>
            <w:ins w:id="785" w:author="Charles Lo (032930" w:date="2022-03-29T15:1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795D9" w14:textId="77777777" w:rsidR="005A4C16" w:rsidRDefault="005A4C16" w:rsidP="009760E5">
            <w:pPr>
              <w:pStyle w:val="TAC"/>
              <w:rPr>
                <w:ins w:id="786" w:author="Charles Lo (032930" w:date="2022-03-29T15:12:00Z"/>
                <w:lang w:val="en-US"/>
              </w:rPr>
            </w:pPr>
            <w:ins w:id="787" w:author="Charles Lo (032930" w:date="2022-03-29T15:12:00Z">
              <w:r>
                <w:t>0..1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C5F61" w14:textId="77777777" w:rsidR="005A4C16" w:rsidRDefault="005A4C16" w:rsidP="009760E5">
            <w:pPr>
              <w:pStyle w:val="TAL"/>
              <w:rPr>
                <w:ins w:id="788" w:author="Charles Lo (032930" w:date="2022-03-29T15:12:00Z"/>
                <w:lang w:val="en-US"/>
              </w:rPr>
            </w:pPr>
            <w:ins w:id="789" w:author="Charles Lo (032930" w:date="2022-03-29T15:12:00Z">
              <w:r>
                <w:t xml:space="preserve">A string describing the requesting Media Stream Handler, if it supplies a </w:t>
              </w:r>
              <w:r w:rsidRPr="00E84289">
                <w:rPr>
                  <w:rStyle w:val="HTTPHeader"/>
                </w:rPr>
                <w:t>User-Agent</w:t>
              </w:r>
              <w:r>
                <w:t xml:space="preserve"> request header.</w:t>
              </w:r>
            </w:ins>
          </w:p>
        </w:tc>
      </w:tr>
      <w:tr w:rsidR="005A4C16" w14:paraId="46721D9E" w14:textId="77777777" w:rsidTr="009760E5">
        <w:trPr>
          <w:ins w:id="790"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E800C" w14:textId="77777777" w:rsidR="005A4C16" w:rsidRPr="00BF796F" w:rsidRDefault="005A4C16" w:rsidP="009760E5">
            <w:pPr>
              <w:pStyle w:val="TAL"/>
              <w:rPr>
                <w:ins w:id="791" w:author="Charles Lo (032930" w:date="2022-03-29T15:12:00Z"/>
                <w:rStyle w:val="Code"/>
              </w:rPr>
            </w:pPr>
            <w:ins w:id="792" w:author="Charles Lo (032930" w:date="2022-03-29T15:12:00Z">
              <w:r>
                <w:rPr>
                  <w:rStyle w:val="Code"/>
                </w:rPr>
                <w:tab/>
              </w:r>
              <w:proofErr w:type="spellStart"/>
              <w:r>
                <w:rPr>
                  <w:rStyle w:val="Code"/>
                </w:rPr>
                <w:t>u</w:t>
              </w:r>
              <w:r w:rsidRPr="00BF796F">
                <w:rPr>
                  <w:rStyle w:val="Code"/>
                </w:rPr>
                <w:t>ser</w:t>
              </w:r>
              <w:r>
                <w:rPr>
                  <w:rStyle w:val="Code"/>
                </w:rPr>
                <w:t>I</w:t>
              </w:r>
              <w:r w:rsidRPr="00BF796F">
                <w:rPr>
                  <w:rStyle w:val="Code"/>
                </w:rPr>
                <w:t>dentity</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312B7" w14:textId="77777777" w:rsidR="005A4C16" w:rsidRPr="00BF796F" w:rsidRDefault="005A4C16" w:rsidP="009760E5">
            <w:pPr>
              <w:pStyle w:val="TAL"/>
              <w:rPr>
                <w:ins w:id="793" w:author="Charles Lo (032930" w:date="2022-03-29T15:12:00Z"/>
                <w:rStyle w:val="Datatypechar"/>
              </w:rPr>
            </w:pPr>
            <w:ins w:id="794" w:author="Charles Lo (032930" w:date="2022-03-29T15:1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1E5D4" w14:textId="77777777" w:rsidR="005A4C16" w:rsidRDefault="005A4C16" w:rsidP="009760E5">
            <w:pPr>
              <w:pStyle w:val="TAC"/>
              <w:rPr>
                <w:ins w:id="795" w:author="Charles Lo (032930" w:date="2022-03-29T15:12:00Z"/>
                <w:lang w:val="en-US"/>
              </w:rPr>
            </w:pPr>
            <w:ins w:id="796" w:author="Charles Lo (032930" w:date="2022-03-29T15:12:00Z">
              <w:r>
                <w:t>0..1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AA67F" w14:textId="77777777" w:rsidR="005A4C16" w:rsidRDefault="005A4C16" w:rsidP="009760E5">
            <w:pPr>
              <w:pStyle w:val="TAL"/>
              <w:rPr>
                <w:ins w:id="797" w:author="Charles Lo (032930" w:date="2022-03-29T15:12:00Z"/>
                <w:lang w:val="en-US"/>
              </w:rPr>
            </w:pPr>
            <w:ins w:id="798" w:author="Charles Lo (032930" w:date="2022-03-29T15:12:00Z">
              <w:r>
                <w:t>A string identifying the user that made the access, if supplied</w:t>
              </w:r>
              <w:del w:id="799" w:author="Richard Bradbury (2022-04-27)" w:date="2022-04-27T18:09:00Z">
                <w:r w:rsidDel="007A4569">
                  <w:delText xml:space="preserve"> in the request message</w:delText>
                </w:r>
              </w:del>
              <w:r>
                <w:t>.</w:t>
              </w:r>
            </w:ins>
          </w:p>
        </w:tc>
      </w:tr>
      <w:tr w:rsidR="005A4C16" w14:paraId="3C5BEF5F" w14:textId="77777777" w:rsidTr="009760E5">
        <w:trPr>
          <w:ins w:id="800"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71B2E" w14:textId="77777777" w:rsidR="005A4C16" w:rsidRPr="00BF796F" w:rsidRDefault="005A4C16" w:rsidP="009760E5">
            <w:pPr>
              <w:pStyle w:val="TAL"/>
              <w:keepNext w:val="0"/>
              <w:rPr>
                <w:ins w:id="801" w:author="Charles Lo (032930" w:date="2022-03-29T15:12:00Z"/>
                <w:rStyle w:val="Code"/>
              </w:rPr>
            </w:pPr>
            <w:ins w:id="802" w:author="Charles Lo (032930" w:date="2022-03-29T15:12:00Z">
              <w:r>
                <w:rPr>
                  <w:rStyle w:val="Code"/>
                </w:rPr>
                <w:tab/>
              </w:r>
              <w:proofErr w:type="spellStart"/>
              <w:r>
                <w:rPr>
                  <w:rStyle w:val="Code"/>
                </w:rPr>
                <w:t>referer</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A72F4" w14:textId="77777777" w:rsidR="005A4C16" w:rsidRPr="00BF796F" w:rsidRDefault="005A4C16" w:rsidP="009760E5">
            <w:pPr>
              <w:pStyle w:val="TAL"/>
              <w:keepNext w:val="0"/>
              <w:rPr>
                <w:ins w:id="803" w:author="Charles Lo (032930" w:date="2022-03-29T15:12:00Z"/>
                <w:rStyle w:val="Datatypechar"/>
              </w:rPr>
            </w:pPr>
            <w:proofErr w:type="spellStart"/>
            <w:ins w:id="804" w:author="Charles Lo (032930" w:date="2022-03-29T15:12:00Z">
              <w:r>
                <w:rPr>
                  <w:rStyle w:val="Datatypechar"/>
                </w:rPr>
                <w:t>Url</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8B9CF" w14:textId="77777777" w:rsidR="005A4C16" w:rsidRDefault="005A4C16" w:rsidP="009760E5">
            <w:pPr>
              <w:pStyle w:val="TAC"/>
              <w:keepNext w:val="0"/>
              <w:rPr>
                <w:ins w:id="805" w:author="Charles Lo (032930" w:date="2022-03-29T15:12:00Z"/>
                <w:lang w:val="en-US"/>
              </w:rPr>
            </w:pPr>
            <w:ins w:id="806" w:author="Charles Lo (032930" w:date="2022-03-29T15:12:00Z">
              <w:r>
                <w:t>0..1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CF266" w14:textId="77777777" w:rsidR="005A4C16" w:rsidRDefault="005A4C16" w:rsidP="009760E5">
            <w:pPr>
              <w:pStyle w:val="TAL"/>
              <w:keepNext w:val="0"/>
              <w:rPr>
                <w:ins w:id="807" w:author="Charles Lo (032930" w:date="2022-03-29T15:12:00Z"/>
                <w:lang w:val="en-US"/>
              </w:rPr>
            </w:pPr>
            <w:ins w:id="808" w:author="Charles Lo (032930" w:date="2022-03-29T15:12:00Z">
              <w:r>
                <w:t xml:space="preserve">The URL that the Media Player reports being referred from, if the </w:t>
              </w:r>
              <w:proofErr w:type="spellStart"/>
              <w:r w:rsidRPr="00E84289">
                <w:rPr>
                  <w:rStyle w:val="HTTPHeader"/>
                </w:rPr>
                <w:t>Referer</w:t>
              </w:r>
              <w:proofErr w:type="spellEnd"/>
              <w:r>
                <w:t xml:space="preserve"> request header is supplied. (See table 6.4.2</w:t>
              </w:r>
              <w:r>
                <w:noBreakHyphen/>
                <w:t>1.)</w:t>
              </w:r>
            </w:ins>
          </w:p>
        </w:tc>
      </w:tr>
      <w:tr w:rsidR="005A4C16" w14:paraId="1C539DC1" w14:textId="77777777" w:rsidTr="009760E5">
        <w:trPr>
          <w:ins w:id="809"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AF1D2" w14:textId="77777777" w:rsidR="005A4C16" w:rsidRPr="00BF796F" w:rsidRDefault="005A4C16" w:rsidP="009760E5">
            <w:pPr>
              <w:pStyle w:val="TAL"/>
              <w:keepNext w:val="0"/>
              <w:rPr>
                <w:ins w:id="810" w:author="Charles Lo (032930" w:date="2022-03-29T15:12:00Z"/>
                <w:rStyle w:val="Code"/>
              </w:rPr>
            </w:pPr>
            <w:proofErr w:type="spellStart"/>
            <w:ins w:id="811" w:author="Charles Lo (032930" w:date="2022-03-29T15:12:00Z">
              <w:r>
                <w:rPr>
                  <w:rStyle w:val="Code"/>
                </w:rPr>
                <w:t>c</w:t>
              </w:r>
              <w:r w:rsidRPr="00BF796F">
                <w:rPr>
                  <w:rStyle w:val="Code"/>
                </w:rPr>
                <w:t>ache</w:t>
              </w:r>
              <w:r>
                <w:rPr>
                  <w:rStyle w:val="Code"/>
                </w:rPr>
                <w:t>S</w:t>
              </w:r>
              <w:r w:rsidRPr="00BF796F">
                <w:rPr>
                  <w:rStyle w:val="Code"/>
                </w:rPr>
                <w:t>tatus</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BC4C2" w14:textId="77777777" w:rsidR="005A4C16" w:rsidRPr="00BF796F" w:rsidRDefault="005A4C16" w:rsidP="009760E5">
            <w:pPr>
              <w:pStyle w:val="TAL"/>
              <w:keepNext w:val="0"/>
              <w:rPr>
                <w:ins w:id="812" w:author="Charles Lo (032930" w:date="2022-03-29T15:12:00Z"/>
                <w:rStyle w:val="Datatypechar"/>
              </w:rPr>
            </w:pPr>
            <w:proofErr w:type="spellStart"/>
            <w:ins w:id="813" w:author="Charles Lo (032930" w:date="2022-03-29T15:12:00Z">
              <w:r>
                <w:rPr>
                  <w:rStyle w:val="Datatypechar"/>
                </w:rPr>
                <w:t>Cache‌Status</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7F42F" w14:textId="77777777" w:rsidR="005A4C16" w:rsidRDefault="005A4C16" w:rsidP="009760E5">
            <w:pPr>
              <w:pStyle w:val="TAC"/>
              <w:keepNext w:val="0"/>
              <w:rPr>
                <w:ins w:id="814" w:author="Charles Lo (032930" w:date="2022-03-29T15:12:00Z"/>
                <w:lang w:val="en-US"/>
              </w:rPr>
            </w:pPr>
            <w:ins w:id="815" w:author="Charles Lo (032930" w:date="2022-03-29T15:12:00Z">
              <w:r>
                <w:t>0..1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F8145" w14:textId="77777777" w:rsidR="005A4C16" w:rsidRDefault="005A4C16" w:rsidP="009760E5">
            <w:pPr>
              <w:pStyle w:val="TAL"/>
              <w:keepNext w:val="0"/>
              <w:rPr>
                <w:ins w:id="816" w:author="Charles Lo (032930" w:date="2022-03-29T15:12:00Z"/>
              </w:rPr>
            </w:pPr>
            <w:ins w:id="817" w:author="Charles Lo (032930" w:date="2022-03-29T15:12:00Z">
              <w:r>
                <w:t xml:space="preserve">An indication of whether the 5GMS AS is able to serve an object corresponding to </w:t>
              </w:r>
              <w:proofErr w:type="spellStart"/>
              <w:r>
                <w:rPr>
                  <w:rStyle w:val="Code"/>
                </w:rPr>
                <w:t>requestMessage,u</w:t>
              </w:r>
              <w:r w:rsidRPr="00A30F1E">
                <w:rPr>
                  <w:rStyle w:val="Code"/>
                </w:rPr>
                <w:t>rl</w:t>
              </w:r>
              <w:proofErr w:type="spellEnd"/>
              <w:r>
                <w:t xml:space="preserve"> from cache (</w:t>
              </w:r>
              <w:r w:rsidRPr="00EB7EED">
                <w:rPr>
                  <w:rStyle w:val="Code"/>
                </w:rPr>
                <w:t>HIT</w:t>
              </w:r>
              <w:r>
                <w:t>) or whether there is a stale object cached (</w:t>
              </w:r>
              <w:r w:rsidRPr="00EB7EED">
                <w:rPr>
                  <w:rStyle w:val="Code"/>
                </w:rPr>
                <w:t>EXPIRED</w:t>
              </w:r>
              <w:r>
                <w:t>) or the requested object is not present in cache (</w:t>
              </w:r>
              <w:r w:rsidRPr="00B16BFB">
                <w:rPr>
                  <w:rStyle w:val="Code"/>
                </w:rPr>
                <w:t>MISS</w:t>
              </w:r>
              <w:r>
                <w:t>). (See table 6.4.4.4.)</w:t>
              </w:r>
            </w:ins>
          </w:p>
          <w:p w14:paraId="534F17DF" w14:textId="77777777" w:rsidR="005A4C16" w:rsidRDefault="005A4C16" w:rsidP="009760E5">
            <w:pPr>
              <w:pStyle w:val="TALcontinuation"/>
              <w:keepNext w:val="0"/>
              <w:rPr>
                <w:ins w:id="818" w:author="Charles Lo (032930" w:date="2022-03-29T15:12:00Z"/>
                <w:lang w:val="en-US"/>
              </w:rPr>
            </w:pPr>
            <w:ins w:id="819" w:author="Charles Lo (032930" w:date="2022-03-29T15:12:00Z">
              <w:r>
                <w:t>For non-caching implementations of the 5GMS AS, the property shall be omitted.</w:t>
              </w:r>
            </w:ins>
          </w:p>
        </w:tc>
      </w:tr>
      <w:tr w:rsidR="005A4C16" w14:paraId="1527B873" w14:textId="77777777" w:rsidTr="009760E5">
        <w:trPr>
          <w:ins w:id="820"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7C37D" w14:textId="77777777" w:rsidR="005A4C16" w:rsidRPr="00BF796F" w:rsidRDefault="005A4C16" w:rsidP="009760E5">
            <w:pPr>
              <w:pStyle w:val="TAL"/>
              <w:rPr>
                <w:ins w:id="821" w:author="Charles Lo (032930" w:date="2022-03-29T15:12:00Z"/>
                <w:rStyle w:val="Code"/>
              </w:rPr>
            </w:pPr>
            <w:proofErr w:type="spellStart"/>
            <w:ins w:id="822" w:author="Charles Lo (032930" w:date="2022-03-29T15:12:00Z">
              <w:r>
                <w:rPr>
                  <w:rStyle w:val="Code"/>
                </w:rPr>
                <w:lastRenderedPageBreak/>
                <w:t>responseMessage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36C19" w14:textId="77777777" w:rsidR="005A4C16" w:rsidRPr="00BF796F" w:rsidRDefault="005A4C16" w:rsidP="009760E5">
            <w:pPr>
              <w:pStyle w:val="TAL"/>
              <w:rPr>
                <w:ins w:id="823" w:author="Charles Lo (032930" w:date="2022-03-29T15:12:00Z"/>
                <w:rStyle w:val="Datatypechar"/>
              </w:rPr>
            </w:pPr>
            <w:ins w:id="824" w:author="Charles Lo (032930" w:date="2022-03-29T15:12:00Z">
              <w:r>
                <w:rPr>
                  <w:rStyle w:val="Datatypechar"/>
                </w:rPr>
                <w:t>Object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6E52E" w14:textId="77777777" w:rsidR="005A4C16" w:rsidRDefault="005A4C16" w:rsidP="009760E5">
            <w:pPr>
              <w:pStyle w:val="TAC"/>
              <w:rPr>
                <w:ins w:id="825" w:author="Charles Lo (032930" w:date="2022-03-29T15:12:00Z"/>
              </w:rPr>
            </w:pPr>
            <w:ins w:id="826"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2F759" w14:textId="77777777" w:rsidR="005A4C16" w:rsidRDefault="005A4C16" w:rsidP="009760E5">
            <w:pPr>
              <w:pStyle w:val="TAL"/>
              <w:rPr>
                <w:ins w:id="827" w:author="Charles Lo (032930" w:date="2022-03-29T15:12:00Z"/>
              </w:rPr>
            </w:pPr>
            <w:ins w:id="828" w:author="Charles Lo (032930" w:date="2022-03-29T15:12:00Z">
              <w:r>
                <w:t>Details of the HTTP response message returned by the 5GMS AS to the Media Stream Handler for this media access.</w:t>
              </w:r>
            </w:ins>
          </w:p>
        </w:tc>
      </w:tr>
      <w:tr w:rsidR="005A4C16" w14:paraId="517E0D14" w14:textId="77777777" w:rsidTr="009760E5">
        <w:trPr>
          <w:ins w:id="829"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BC036" w14:textId="77777777" w:rsidR="005A4C16" w:rsidRPr="00BF796F" w:rsidRDefault="005A4C16" w:rsidP="009760E5">
            <w:pPr>
              <w:pStyle w:val="TAL"/>
              <w:rPr>
                <w:ins w:id="830" w:author="Charles Lo (032930" w:date="2022-03-29T15:12:00Z"/>
                <w:rStyle w:val="Code"/>
              </w:rPr>
            </w:pPr>
            <w:ins w:id="831" w:author="Charles Lo (032930" w:date="2022-03-29T15:12:00Z">
              <w:r>
                <w:rPr>
                  <w:rStyle w:val="Code"/>
                </w:rPr>
                <w:tab/>
              </w:r>
              <w:proofErr w:type="spellStart"/>
              <w:r w:rsidRPr="00BF796F">
                <w:rPr>
                  <w:rStyle w:val="Code"/>
                </w:rPr>
                <w:t>response</w:t>
              </w:r>
              <w:r>
                <w:rPr>
                  <w:rStyle w:val="Code"/>
                </w:rPr>
                <w:t>C</w:t>
              </w:r>
              <w:r w:rsidRPr="00BF796F">
                <w:rPr>
                  <w:rStyle w:val="Code"/>
                </w:rPr>
                <w:t>ode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9A672" w14:textId="77777777" w:rsidR="005A4C16" w:rsidRPr="00BF796F" w:rsidRDefault="005A4C16" w:rsidP="009760E5">
            <w:pPr>
              <w:pStyle w:val="TAL"/>
              <w:rPr>
                <w:ins w:id="832" w:author="Charles Lo (032930" w:date="2022-03-29T15:12:00Z"/>
                <w:rStyle w:val="Datatypechar"/>
              </w:rPr>
            </w:pPr>
            <w:proofErr w:type="spellStart"/>
            <w:ins w:id="833" w:author="Charles Lo (032930" w:date="2022-03-29T15:12:00Z">
              <w:r>
                <w:rPr>
                  <w:rStyle w:val="Datatypechar"/>
                </w:rPr>
                <w:t>Uinteger</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31A30" w14:textId="77777777" w:rsidR="005A4C16" w:rsidRDefault="005A4C16" w:rsidP="009760E5">
            <w:pPr>
              <w:pStyle w:val="TAC"/>
              <w:rPr>
                <w:ins w:id="834" w:author="Charles Lo (032930" w:date="2022-03-29T15:12:00Z"/>
                <w:lang w:val="en-US"/>
              </w:rPr>
            </w:pPr>
            <w:ins w:id="835"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074D0" w14:textId="77777777" w:rsidR="005A4C16" w:rsidRDefault="005A4C16" w:rsidP="009760E5">
            <w:pPr>
              <w:pStyle w:val="TAL"/>
              <w:rPr>
                <w:ins w:id="836" w:author="Charles Lo (032930" w:date="2022-03-29T15:12:00Z"/>
                <w:lang w:val="en-US"/>
              </w:rPr>
            </w:pPr>
            <w:ins w:id="837" w:author="Charles Lo (032930" w:date="2022-03-29T15:12:00Z">
              <w:r>
                <w:t>The HTTP response code.</w:t>
              </w:r>
            </w:ins>
          </w:p>
        </w:tc>
      </w:tr>
      <w:tr w:rsidR="005A4C16" w14:paraId="47D98C9E" w14:textId="77777777" w:rsidTr="009760E5">
        <w:trPr>
          <w:ins w:id="838"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896F9" w14:textId="77777777" w:rsidR="005A4C16" w:rsidRPr="00BF796F" w:rsidRDefault="005A4C16" w:rsidP="009760E5">
            <w:pPr>
              <w:pStyle w:val="TAL"/>
              <w:rPr>
                <w:ins w:id="839" w:author="Charles Lo (032930" w:date="2022-03-29T15:12:00Z"/>
                <w:rStyle w:val="Code"/>
              </w:rPr>
            </w:pPr>
            <w:ins w:id="840" w:author="Charles Lo (032930" w:date="2022-03-29T15:12:00Z">
              <w:r>
                <w:rPr>
                  <w:rStyle w:val="Code"/>
                </w:rPr>
                <w:tab/>
              </w:r>
              <w:r w:rsidRPr="00BF796F">
                <w:rPr>
                  <w:rStyle w:val="Code"/>
                </w:rPr>
                <w:t>size</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4BF14" w14:textId="77777777" w:rsidR="005A4C16" w:rsidRPr="00BF796F" w:rsidRDefault="005A4C16" w:rsidP="009760E5">
            <w:pPr>
              <w:pStyle w:val="TAL"/>
              <w:rPr>
                <w:ins w:id="841" w:author="Charles Lo (032930" w:date="2022-03-29T15:12:00Z"/>
                <w:rStyle w:val="Datatypechar"/>
              </w:rPr>
            </w:pPr>
            <w:proofErr w:type="spellStart"/>
            <w:ins w:id="842" w:author="Charles Lo (032930" w:date="2022-03-29T15:12:00Z">
              <w:r>
                <w:rPr>
                  <w:rStyle w:val="Datatypechar"/>
                </w:rPr>
                <w:t>Uinteger</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3160B" w14:textId="77777777" w:rsidR="005A4C16" w:rsidRDefault="005A4C16" w:rsidP="009760E5">
            <w:pPr>
              <w:pStyle w:val="TAC"/>
              <w:rPr>
                <w:ins w:id="843" w:author="Charles Lo (032930" w:date="2022-03-29T15:12:00Z"/>
                <w:lang w:val="en-US"/>
              </w:rPr>
            </w:pPr>
            <w:ins w:id="844"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16B2E" w14:textId="77777777" w:rsidR="005A4C16" w:rsidRDefault="005A4C16" w:rsidP="009760E5">
            <w:pPr>
              <w:pStyle w:val="TAL"/>
              <w:rPr>
                <w:ins w:id="845" w:author="Charles Lo (032930" w:date="2022-03-29T15:12:00Z"/>
                <w:lang w:val="en-US"/>
              </w:rPr>
            </w:pPr>
            <w:ins w:id="846" w:author="Charles Lo (032930" w:date="2022-03-29T15:12:00Z">
              <w:r>
                <w:t>The total number of bytes in the response message.</w:t>
              </w:r>
            </w:ins>
          </w:p>
        </w:tc>
      </w:tr>
      <w:tr w:rsidR="005A4C16" w14:paraId="185BB594" w14:textId="77777777" w:rsidTr="009760E5">
        <w:trPr>
          <w:ins w:id="847"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4591E" w14:textId="77777777" w:rsidR="005A4C16" w:rsidRPr="00BF796F" w:rsidRDefault="005A4C16" w:rsidP="009760E5">
            <w:pPr>
              <w:pStyle w:val="TAL"/>
              <w:rPr>
                <w:ins w:id="848" w:author="Charles Lo (032930" w:date="2022-03-29T15:12:00Z"/>
                <w:rStyle w:val="Code"/>
              </w:rPr>
            </w:pPr>
            <w:ins w:id="849" w:author="Charles Lo (032930" w:date="2022-03-29T15:12:00Z">
              <w:r>
                <w:rPr>
                  <w:rStyle w:val="Code"/>
                </w:rPr>
                <w:tab/>
              </w:r>
              <w:proofErr w:type="spellStart"/>
              <w:r w:rsidRPr="00BF796F">
                <w:rPr>
                  <w:rStyle w:val="Code"/>
                </w:rPr>
                <w:t>body</w:t>
              </w:r>
              <w:r>
                <w:rPr>
                  <w:rStyle w:val="Code"/>
                </w:rPr>
                <w:t>S</w:t>
              </w:r>
              <w:r w:rsidRPr="00BF796F">
                <w:rPr>
                  <w:rStyle w:val="Code"/>
                </w:rPr>
                <w:t>ize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0BDE4A" w14:textId="77777777" w:rsidR="005A4C16" w:rsidRPr="00BF796F" w:rsidRDefault="005A4C16" w:rsidP="009760E5">
            <w:pPr>
              <w:pStyle w:val="TAL"/>
              <w:rPr>
                <w:ins w:id="850" w:author="Charles Lo (032930" w:date="2022-03-29T15:12:00Z"/>
                <w:rStyle w:val="Datatypechar"/>
              </w:rPr>
            </w:pPr>
            <w:proofErr w:type="spellStart"/>
            <w:ins w:id="851" w:author="Charles Lo (032930" w:date="2022-03-29T15:12:00Z">
              <w:r>
                <w:rPr>
                  <w:rStyle w:val="Datatypechar"/>
                </w:rPr>
                <w:t>Uinteger</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BA99A" w14:textId="77777777" w:rsidR="005A4C16" w:rsidRDefault="005A4C16" w:rsidP="009760E5">
            <w:pPr>
              <w:pStyle w:val="TAC"/>
              <w:rPr>
                <w:ins w:id="852" w:author="Charles Lo (032930" w:date="2022-03-29T15:12:00Z"/>
                <w:lang w:val="en-US"/>
              </w:rPr>
            </w:pPr>
            <w:ins w:id="853"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6684A" w14:textId="77777777" w:rsidR="005A4C16" w:rsidRDefault="005A4C16" w:rsidP="009760E5">
            <w:pPr>
              <w:pStyle w:val="TAL"/>
              <w:rPr>
                <w:ins w:id="854" w:author="Charles Lo (032930" w:date="2022-03-29T15:12:00Z"/>
                <w:lang w:val="en-US"/>
              </w:rPr>
            </w:pPr>
            <w:ins w:id="855" w:author="Charles Lo (032930" w:date="2022-03-29T15:12:00Z">
              <w:r>
                <w:t xml:space="preserve">The number of bytes in the HTTP response </w:t>
              </w:r>
            </w:ins>
            <w:ins w:id="856" w:author="Richard Bradbury (2022-04-27)" w:date="2022-04-27T19:24:00Z">
              <w:r>
                <w:t xml:space="preserve">message </w:t>
              </w:r>
            </w:ins>
            <w:ins w:id="857" w:author="Charles Lo (032930" w:date="2022-03-29T15:12:00Z">
              <w:r>
                <w:t>body.</w:t>
              </w:r>
            </w:ins>
          </w:p>
        </w:tc>
      </w:tr>
      <w:tr w:rsidR="005A4C16" w14:paraId="6BE4DA34" w14:textId="77777777" w:rsidTr="009760E5">
        <w:trPr>
          <w:ins w:id="858"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1A850" w14:textId="77777777" w:rsidR="005A4C16" w:rsidRDefault="005A4C16" w:rsidP="009760E5">
            <w:pPr>
              <w:pStyle w:val="TAL"/>
              <w:keepNext w:val="0"/>
              <w:rPr>
                <w:ins w:id="859" w:author="Charles Lo (032930" w:date="2022-03-29T15:12:00Z"/>
                <w:rStyle w:val="Code"/>
              </w:rPr>
            </w:pPr>
            <w:ins w:id="860" w:author="Charles Lo (032930" w:date="2022-03-29T15:12:00Z">
              <w:r>
                <w:rPr>
                  <w:rStyle w:val="Code"/>
                </w:rPr>
                <w:tab/>
              </w:r>
              <w:proofErr w:type="spellStart"/>
              <w:r>
                <w:rPr>
                  <w:rStyle w:val="Code"/>
                </w:rPr>
                <w:t>contentType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2CBB9" w14:textId="77777777" w:rsidR="005A4C16" w:rsidRDefault="005A4C16" w:rsidP="009760E5">
            <w:pPr>
              <w:pStyle w:val="TAL"/>
              <w:keepNext w:val="0"/>
              <w:rPr>
                <w:ins w:id="861" w:author="Charles Lo (032930" w:date="2022-03-29T15:12:00Z"/>
                <w:rStyle w:val="Datatypechar"/>
              </w:rPr>
            </w:pPr>
            <w:ins w:id="862" w:author="Charles Lo (032930" w:date="2022-03-29T15:12:00Z">
              <w:r>
                <w:rPr>
                  <w:rStyle w:val="Datatypechar"/>
                </w:rPr>
                <w:t>string</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E36B2" w14:textId="77777777" w:rsidR="005A4C16" w:rsidRDefault="005A4C16" w:rsidP="009760E5">
            <w:pPr>
              <w:pStyle w:val="TAC"/>
              <w:keepNext w:val="0"/>
              <w:rPr>
                <w:ins w:id="863" w:author="Charles Lo (032930" w:date="2022-03-29T15:12:00Z"/>
              </w:rPr>
            </w:pPr>
            <w:ins w:id="864" w:author="Charles Lo (032930" w:date="2022-03-29T15:12:00Z">
              <w:r>
                <w:t>0..1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5373D" w14:textId="77777777" w:rsidR="005A4C16" w:rsidRDefault="005A4C16" w:rsidP="009760E5">
            <w:pPr>
              <w:pStyle w:val="TAL"/>
              <w:keepNext w:val="0"/>
              <w:rPr>
                <w:ins w:id="865" w:author="Charles Lo (032930" w:date="2022-03-29T15:12:00Z"/>
              </w:rPr>
            </w:pPr>
            <w:ins w:id="866" w:author="Charles Lo (032930" w:date="2022-03-29T15:12:00Z">
              <w:r>
                <w:t>The MIME content type of response message, if any.</w:t>
              </w:r>
            </w:ins>
          </w:p>
        </w:tc>
      </w:tr>
      <w:tr w:rsidR="005A4C16" w14:paraId="6C515FA8" w14:textId="77777777" w:rsidTr="009760E5">
        <w:trPr>
          <w:ins w:id="867"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3DBD3" w14:textId="77777777" w:rsidR="005A4C16" w:rsidRPr="00BF796F" w:rsidRDefault="005A4C16" w:rsidP="009760E5">
            <w:pPr>
              <w:pStyle w:val="TAL"/>
              <w:keepNext w:val="0"/>
              <w:rPr>
                <w:ins w:id="868" w:author="Charles Lo (032930" w:date="2022-03-29T15:12:00Z"/>
                <w:rStyle w:val="Code"/>
              </w:rPr>
            </w:pPr>
            <w:proofErr w:type="spellStart"/>
            <w:ins w:id="869" w:author="Charles Lo (032930" w:date="2022-03-29T15:12:00Z">
              <w:r>
                <w:rPr>
                  <w:rStyle w:val="Code"/>
                </w:rPr>
                <w:t>p</w:t>
              </w:r>
              <w:r w:rsidRPr="00BF796F">
                <w:rPr>
                  <w:rStyle w:val="Code"/>
                </w:rPr>
                <w:t>rocessing</w:t>
              </w:r>
              <w:r>
                <w:rPr>
                  <w:rStyle w:val="Code"/>
                </w:rPr>
                <w:t>L</w:t>
              </w:r>
              <w:r w:rsidRPr="00BF796F">
                <w:rPr>
                  <w:rStyle w:val="Code"/>
                </w:rPr>
                <w:t>atency</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50CE3" w14:textId="77777777" w:rsidR="005A4C16" w:rsidRPr="00BF796F" w:rsidRDefault="005A4C16" w:rsidP="009760E5">
            <w:pPr>
              <w:pStyle w:val="TAL"/>
              <w:keepNext w:val="0"/>
              <w:rPr>
                <w:ins w:id="870" w:author="Charles Lo (032930" w:date="2022-03-29T15:12:00Z"/>
                <w:rStyle w:val="Datatypechar"/>
              </w:rPr>
            </w:pPr>
            <w:ins w:id="871" w:author="Charles Lo (032930" w:date="2022-03-29T15:12:00Z">
              <w:r>
                <w:rPr>
                  <w:rStyle w:val="Datatypechar"/>
                </w:rPr>
                <w:t>Float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C3522" w14:textId="77777777" w:rsidR="005A4C16" w:rsidRDefault="005A4C16" w:rsidP="009760E5">
            <w:pPr>
              <w:pStyle w:val="TAC"/>
              <w:keepNext w:val="0"/>
              <w:rPr>
                <w:ins w:id="872" w:author="Charles Lo (032930" w:date="2022-03-29T15:12:00Z"/>
                <w:lang w:val="en-US"/>
              </w:rPr>
            </w:pPr>
            <w:ins w:id="873"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F3CEE" w14:textId="77777777" w:rsidR="005A4C16" w:rsidRDefault="005A4C16" w:rsidP="009760E5">
            <w:pPr>
              <w:pStyle w:val="TAL"/>
              <w:keepNext w:val="0"/>
              <w:rPr>
                <w:ins w:id="874" w:author="Charles Lo (032930" w:date="2022-03-29T15:12:00Z"/>
                <w:lang w:val="en-US"/>
              </w:rPr>
            </w:pPr>
            <w:ins w:id="875" w:author="Charles Lo (032930" w:date="2022-03-29T15:12:00Z">
              <w:r>
                <w:t>The time, expressed in milliseconds, taken by the 5GMS AS to respond to the Media Stream Handler request, measured from the first byte of the HTTP request being processed by the 5GMS AS to the last byte of the response being sent.</w:t>
              </w:r>
            </w:ins>
          </w:p>
        </w:tc>
      </w:tr>
      <w:tr w:rsidR="005A4C16" w14:paraId="7A21BC4F" w14:textId="77777777" w:rsidTr="009760E5">
        <w:trPr>
          <w:ins w:id="876"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FB123" w14:textId="77777777" w:rsidR="005A4C16" w:rsidRDefault="005A4C16" w:rsidP="009760E5">
            <w:pPr>
              <w:pStyle w:val="TAL"/>
              <w:rPr>
                <w:ins w:id="877" w:author="Charles Lo (032930" w:date="2022-03-29T15:12:00Z"/>
                <w:rStyle w:val="Code"/>
              </w:rPr>
            </w:pPr>
            <w:proofErr w:type="spellStart"/>
            <w:ins w:id="878" w:author="Charles Lo (032930" w:date="2022-03-29T15:12:00Z">
              <w:r>
                <w:rPr>
                  <w:rStyle w:val="Code"/>
                </w:rPr>
                <w:t>connectionMetrics</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B3DFE" w14:textId="77777777" w:rsidR="005A4C16" w:rsidRDefault="005A4C16" w:rsidP="009760E5">
            <w:pPr>
              <w:pStyle w:val="TAL"/>
              <w:rPr>
                <w:ins w:id="879" w:author="Charles Lo (032930" w:date="2022-03-29T15:12:00Z"/>
                <w:rStyle w:val="Datatypechar"/>
              </w:rPr>
            </w:pPr>
            <w:ins w:id="880" w:author="Charles Lo (032930" w:date="2022-03-29T15:12:00Z">
              <w:r>
                <w:rPr>
                  <w:rStyle w:val="Datatypechar"/>
                </w:rPr>
                <w:t>Object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60E8A" w14:textId="77777777" w:rsidR="005A4C16" w:rsidRDefault="005A4C16" w:rsidP="009760E5">
            <w:pPr>
              <w:pStyle w:val="TAC"/>
              <w:rPr>
                <w:ins w:id="881" w:author="Charles Lo (032930" w:date="2022-03-29T15:12:00Z"/>
              </w:rPr>
            </w:pPr>
            <w:ins w:id="882" w:author="Richard Bradbury (2022-04-25)" w:date="2022-04-25T18:16:00Z">
              <w:r>
                <w:t>0</w:t>
              </w:r>
            </w:ins>
            <w:ins w:id="883" w:author="Charles Lo (032930" w:date="2022-03-29T15:12:00Z">
              <w:r>
                <w:t>..1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8B918" w14:textId="77777777" w:rsidR="005A4C16" w:rsidRDefault="005A4C16" w:rsidP="009760E5">
            <w:pPr>
              <w:pStyle w:val="TAL"/>
              <w:rPr>
                <w:ins w:id="884" w:author="Charles Lo (032930" w:date="2022-03-29T15:12:00Z"/>
              </w:rPr>
            </w:pPr>
            <w:ins w:id="885" w:author="Charles Lo (032930" w:date="2022-03-29T15:12:00Z">
              <w:r>
                <w:t>Metrics about the performance of the transport connection underlying the HTTP session serving this media access.</w:t>
              </w:r>
            </w:ins>
          </w:p>
        </w:tc>
      </w:tr>
      <w:tr w:rsidR="005A4C16" w14:paraId="1FFC3792" w14:textId="77777777" w:rsidTr="009760E5">
        <w:trPr>
          <w:ins w:id="886"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226CB" w14:textId="77777777" w:rsidR="005A4C16" w:rsidRPr="00BF796F" w:rsidRDefault="005A4C16" w:rsidP="009760E5">
            <w:pPr>
              <w:pStyle w:val="TAL"/>
              <w:rPr>
                <w:ins w:id="887" w:author="Charles Lo (032930" w:date="2022-03-29T15:12:00Z"/>
                <w:rStyle w:val="Code"/>
              </w:rPr>
            </w:pPr>
            <w:ins w:id="888" w:author="Charles Lo (032930" w:date="2022-03-29T15:12:00Z">
              <w:r>
                <w:rPr>
                  <w:rStyle w:val="Code"/>
                </w:rPr>
                <w:tab/>
              </w:r>
              <w:proofErr w:type="spellStart"/>
              <w:r>
                <w:rPr>
                  <w:rStyle w:val="Code"/>
                </w:rPr>
                <w:t>m</w:t>
              </w:r>
              <w:r w:rsidRPr="00BF796F">
                <w:rPr>
                  <w:rStyle w:val="Code"/>
                </w:rPr>
                <w:t>ean</w:t>
              </w:r>
              <w:r>
                <w:rPr>
                  <w:rStyle w:val="Code"/>
                </w:rPr>
                <w:t>Network‌R</w:t>
              </w:r>
              <w:r w:rsidRPr="00BF796F">
                <w:rPr>
                  <w:rStyle w:val="Code"/>
                </w:rPr>
                <w:t>ound</w:t>
              </w:r>
              <w:r>
                <w:rPr>
                  <w:rStyle w:val="Code"/>
                </w:rPr>
                <w:t>T</w:t>
              </w:r>
              <w:r w:rsidRPr="00BF796F">
                <w:rPr>
                  <w:rStyle w:val="Code"/>
                </w:rPr>
                <w:t>rip</w:t>
              </w:r>
              <w:r>
                <w:rPr>
                  <w:rStyle w:val="Code"/>
                </w:rPr>
                <w:t>T</w:t>
              </w:r>
              <w:r w:rsidRPr="00BF796F">
                <w:rPr>
                  <w:rStyle w:val="Code"/>
                </w:rPr>
                <w:t>ime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742F1" w14:textId="77777777" w:rsidR="005A4C16" w:rsidRPr="00BF796F" w:rsidRDefault="005A4C16" w:rsidP="009760E5">
            <w:pPr>
              <w:pStyle w:val="TAL"/>
              <w:rPr>
                <w:ins w:id="889" w:author="Charles Lo (032930" w:date="2022-03-29T15:12:00Z"/>
                <w:rStyle w:val="Datatypechar"/>
              </w:rPr>
            </w:pPr>
            <w:ins w:id="890" w:author="Charles Lo (032930" w:date="2022-03-29T15:12:00Z">
              <w:r>
                <w:rPr>
                  <w:rStyle w:val="Datatypechar"/>
                </w:rPr>
                <w:t>Float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FE181" w14:textId="77777777" w:rsidR="005A4C16" w:rsidRDefault="005A4C16" w:rsidP="009760E5">
            <w:pPr>
              <w:pStyle w:val="TAC"/>
              <w:rPr>
                <w:ins w:id="891" w:author="Charles Lo (032930" w:date="2022-03-29T15:12:00Z"/>
                <w:lang w:val="en-US"/>
              </w:rPr>
            </w:pPr>
            <w:ins w:id="892"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AF66B" w14:textId="77777777" w:rsidR="005A4C16" w:rsidRDefault="005A4C16" w:rsidP="009760E5">
            <w:pPr>
              <w:pStyle w:val="TAL"/>
              <w:rPr>
                <w:ins w:id="893" w:author="Charles Lo (032930" w:date="2022-03-29T15:12:00Z"/>
                <w:lang w:val="en-US"/>
              </w:rPr>
            </w:pPr>
            <w:ins w:id="894" w:author="Charles Lo (032930" w:date="2022-03-29T15:12:00Z">
              <w:r>
                <w:t>A rolling mean average, expressed in milliseconds, of the network round-trip time for the HTTP session.</w:t>
              </w:r>
            </w:ins>
          </w:p>
        </w:tc>
      </w:tr>
      <w:tr w:rsidR="005A4C16" w14:paraId="6A6762A6" w14:textId="77777777" w:rsidTr="009760E5">
        <w:trPr>
          <w:ins w:id="895"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CA792" w14:textId="77777777" w:rsidR="005A4C16" w:rsidRPr="00BF796F" w:rsidRDefault="005A4C16" w:rsidP="009760E5">
            <w:pPr>
              <w:pStyle w:val="TAL"/>
              <w:rPr>
                <w:ins w:id="896" w:author="Charles Lo (032930" w:date="2022-03-29T15:12:00Z"/>
                <w:rStyle w:val="Code"/>
              </w:rPr>
            </w:pPr>
            <w:ins w:id="897" w:author="Charles Lo (032930" w:date="2022-03-29T15:12:00Z">
              <w:r>
                <w:rPr>
                  <w:rStyle w:val="Code"/>
                </w:rPr>
                <w:tab/>
              </w:r>
              <w:proofErr w:type="spellStart"/>
              <w:r>
                <w:rPr>
                  <w:rStyle w:val="Code"/>
                </w:rPr>
                <w:t>n</w:t>
              </w:r>
              <w:r w:rsidRPr="00BF796F">
                <w:rPr>
                  <w:rStyle w:val="Code"/>
                </w:rPr>
                <w:t>etwork</w:t>
              </w:r>
              <w:r>
                <w:rPr>
                  <w:rStyle w:val="Code"/>
                </w:rPr>
                <w:t>R</w:t>
              </w:r>
              <w:r w:rsidRPr="00BF796F">
                <w:rPr>
                  <w:rStyle w:val="Code"/>
                </w:rPr>
                <w:t>ound</w:t>
              </w:r>
              <w:r>
                <w:rPr>
                  <w:rStyle w:val="Code"/>
                </w:rPr>
                <w:t>T</w:t>
              </w:r>
              <w:r w:rsidRPr="00BF796F">
                <w:rPr>
                  <w:rStyle w:val="Code"/>
                </w:rPr>
                <w:t>rip</w:t>
              </w:r>
              <w:r>
                <w:rPr>
                  <w:rStyle w:val="Code"/>
                </w:rPr>
                <w:t>‌T</w:t>
              </w:r>
              <w:r w:rsidRPr="00BF796F">
                <w:rPr>
                  <w:rStyle w:val="Code"/>
                </w:rPr>
                <w:t>ime</w:t>
              </w:r>
              <w:r>
                <w:rPr>
                  <w:rStyle w:val="Code"/>
                </w:rPr>
                <w:t>‌V</w:t>
              </w:r>
              <w:r w:rsidRPr="00BF796F">
                <w:rPr>
                  <w:rStyle w:val="Code"/>
                </w:rPr>
                <w:t>aria</w:t>
              </w:r>
              <w:r>
                <w:rPr>
                  <w:rStyle w:val="Code"/>
                </w:rPr>
                <w:t>tion</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5431C" w14:textId="77777777" w:rsidR="005A4C16" w:rsidRPr="00BF796F" w:rsidRDefault="005A4C16" w:rsidP="009760E5">
            <w:pPr>
              <w:pStyle w:val="TAL"/>
              <w:rPr>
                <w:ins w:id="898" w:author="Charles Lo (032930" w:date="2022-03-29T15:12:00Z"/>
                <w:rStyle w:val="Datatypechar"/>
              </w:rPr>
            </w:pPr>
            <w:ins w:id="899" w:author="Charles Lo (032930" w:date="2022-03-29T15:12:00Z">
              <w:r>
                <w:rPr>
                  <w:rStyle w:val="Datatypechar"/>
                </w:rPr>
                <w:t>Float</w:t>
              </w:r>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4C766B" w14:textId="77777777" w:rsidR="005A4C16" w:rsidRDefault="005A4C16" w:rsidP="009760E5">
            <w:pPr>
              <w:pStyle w:val="TAC"/>
              <w:rPr>
                <w:ins w:id="900" w:author="Charles Lo (032930" w:date="2022-03-29T15:12:00Z"/>
                <w:lang w:val="en-US"/>
              </w:rPr>
            </w:pPr>
            <w:ins w:id="901"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7BA6B" w14:textId="77777777" w:rsidR="005A4C16" w:rsidRPr="00131334" w:rsidRDefault="005A4C16" w:rsidP="009760E5">
            <w:pPr>
              <w:pStyle w:val="TAL"/>
              <w:rPr>
                <w:ins w:id="902" w:author="Charles Lo (032930" w:date="2022-03-29T15:12:00Z"/>
              </w:rPr>
            </w:pPr>
            <w:ins w:id="903" w:author="Charles Lo (032930" w:date="2022-03-29T15:12:00Z">
              <w:r>
                <w:t xml:space="preserve">The variation in </w:t>
              </w:r>
              <w:proofErr w:type="spellStart"/>
              <w:r>
                <w:rPr>
                  <w:rStyle w:val="Code"/>
                </w:rPr>
                <w:t>m</w:t>
              </w:r>
              <w:r w:rsidRPr="00BF796F">
                <w:rPr>
                  <w:rStyle w:val="Code"/>
                </w:rPr>
                <w:t>ean</w:t>
              </w:r>
              <w:r>
                <w:rPr>
                  <w:rStyle w:val="Code"/>
                </w:rPr>
                <w:t>Network‌R</w:t>
              </w:r>
              <w:r w:rsidRPr="00BF796F">
                <w:rPr>
                  <w:rStyle w:val="Code"/>
                </w:rPr>
                <w:t>ound</w:t>
              </w:r>
              <w:r>
                <w:rPr>
                  <w:rStyle w:val="Code"/>
                </w:rPr>
                <w:t>T</w:t>
              </w:r>
              <w:r w:rsidRPr="00BF796F">
                <w:rPr>
                  <w:rStyle w:val="Code"/>
                </w:rPr>
                <w:t>rip</w:t>
              </w:r>
              <w:r>
                <w:rPr>
                  <w:rStyle w:val="Code"/>
                </w:rPr>
                <w:t>T</w:t>
              </w:r>
              <w:r w:rsidRPr="00BF796F">
                <w:rPr>
                  <w:rStyle w:val="Code"/>
                </w:rPr>
                <w:t>ime</w:t>
              </w:r>
              <w:proofErr w:type="spellEnd"/>
              <w:r w:rsidRPr="004A382A">
                <w:t xml:space="preserve">, </w:t>
              </w:r>
              <w:r>
                <w:t>expressed in milliseconds, during the averaging period.</w:t>
              </w:r>
            </w:ins>
          </w:p>
        </w:tc>
      </w:tr>
      <w:tr w:rsidR="005A4C16" w14:paraId="3A47AD0C" w14:textId="77777777" w:rsidTr="009760E5">
        <w:trPr>
          <w:ins w:id="904" w:author="Charles Lo (032930" w:date="2022-03-29T15:12:00Z"/>
        </w:trPr>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07AF6" w14:textId="77777777" w:rsidR="005A4C16" w:rsidRPr="00BF796F" w:rsidRDefault="005A4C16" w:rsidP="009760E5">
            <w:pPr>
              <w:pStyle w:val="TAL"/>
              <w:rPr>
                <w:ins w:id="905" w:author="Charles Lo (032930" w:date="2022-03-29T15:12:00Z"/>
                <w:rStyle w:val="Code"/>
              </w:rPr>
            </w:pPr>
            <w:ins w:id="906" w:author="Charles Lo (032930" w:date="2022-03-29T15:12:00Z">
              <w:r>
                <w:rPr>
                  <w:rStyle w:val="Code"/>
                </w:rPr>
                <w:tab/>
              </w:r>
              <w:proofErr w:type="spellStart"/>
              <w:r w:rsidRPr="00BF796F">
                <w:rPr>
                  <w:rStyle w:val="Code"/>
                </w:rPr>
                <w:t>congestion</w:t>
              </w:r>
              <w:r>
                <w:rPr>
                  <w:rStyle w:val="Code"/>
                </w:rPr>
                <w:t>W</w:t>
              </w:r>
              <w:r w:rsidRPr="00BF796F">
                <w:rPr>
                  <w:rStyle w:val="Code"/>
                </w:rPr>
                <w:t>indow</w:t>
              </w:r>
              <w:r>
                <w:rPr>
                  <w:rStyle w:val="Code"/>
                </w:rPr>
                <w:t>S</w:t>
              </w:r>
              <w:r w:rsidRPr="00BF796F">
                <w:rPr>
                  <w:rStyle w:val="Code"/>
                </w:rPr>
                <w:t>ize</w:t>
              </w:r>
              <w:proofErr w:type="spellEnd"/>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9DE20" w14:textId="77777777" w:rsidR="005A4C16" w:rsidRPr="00BF796F" w:rsidRDefault="005A4C16" w:rsidP="009760E5">
            <w:pPr>
              <w:pStyle w:val="TAL"/>
              <w:rPr>
                <w:ins w:id="907" w:author="Charles Lo (032930" w:date="2022-03-29T15:12:00Z"/>
                <w:rStyle w:val="Datatypechar"/>
              </w:rPr>
            </w:pPr>
            <w:proofErr w:type="spellStart"/>
            <w:ins w:id="908" w:author="Charles Lo (032930" w:date="2022-03-29T15:12:00Z">
              <w:r>
                <w:rPr>
                  <w:rStyle w:val="Datatypechar"/>
                </w:rPr>
                <w:t>Uinteger</w:t>
              </w:r>
              <w:proofErr w:type="spellEnd"/>
            </w:ins>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B3249" w14:textId="77777777" w:rsidR="005A4C16" w:rsidRDefault="005A4C16" w:rsidP="009760E5">
            <w:pPr>
              <w:pStyle w:val="TAC"/>
              <w:rPr>
                <w:ins w:id="909" w:author="Charles Lo (032930" w:date="2022-03-29T15:12:00Z"/>
                <w:lang w:val="en-US"/>
              </w:rPr>
            </w:pPr>
            <w:ins w:id="910" w:author="Charles Lo (032930" w:date="2022-03-29T15:12:00Z">
              <w:r>
                <w:t>1..1</w:t>
              </w:r>
            </w:ins>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5115B" w14:textId="77777777" w:rsidR="005A4C16" w:rsidRDefault="005A4C16" w:rsidP="009760E5">
            <w:pPr>
              <w:pStyle w:val="TAL"/>
              <w:rPr>
                <w:ins w:id="911" w:author="Charles Lo (032930" w:date="2022-03-29T15:12:00Z"/>
                <w:lang w:val="en-US"/>
              </w:rPr>
            </w:pPr>
            <w:ins w:id="912" w:author="Charles Lo (032930" w:date="2022-03-29T15:12:00Z">
              <w:r>
                <w:t>The current size (in bytes) of the congestion window for the transport connection underlying the HTTP session.</w:t>
              </w:r>
            </w:ins>
          </w:p>
        </w:tc>
      </w:tr>
    </w:tbl>
    <w:p w14:paraId="6AC668CB" w14:textId="77777777" w:rsidR="005A4C16" w:rsidRDefault="005A4C16" w:rsidP="005A4C16">
      <w:pPr>
        <w:pStyle w:val="TAN"/>
        <w:keepNext w:val="0"/>
        <w:rPr>
          <w:ins w:id="913" w:author="Richard Bradbury (2022-03-21)" w:date="2022-03-21T18:28:00Z"/>
        </w:rPr>
      </w:pPr>
    </w:p>
    <w:p w14:paraId="58AF1FDE" w14:textId="77777777" w:rsidR="005A4C16" w:rsidRPr="00D619FC" w:rsidRDefault="005A4C16" w:rsidP="005A4C16">
      <w:pPr>
        <w:pStyle w:val="Changenext"/>
      </w:pPr>
      <w:r>
        <w:t>NEXT CHANGE</w:t>
      </w:r>
    </w:p>
    <w:p w14:paraId="516665AF" w14:textId="77777777" w:rsidR="005A4C16" w:rsidRDefault="005A4C16" w:rsidP="005A4C16">
      <w:pPr>
        <w:pStyle w:val="Heading1"/>
        <w:rPr>
          <w:ins w:id="914" w:author="Charles Lo (032930" w:date="2022-03-29T15:13:00Z"/>
        </w:rPr>
      </w:pPr>
      <w:ins w:id="915" w:author="Charles Lo (032930" w:date="2022-03-29T15:13:00Z">
        <w:r>
          <w:t>18</w:t>
        </w:r>
        <w:r>
          <w:tab/>
          <w:t>Event exposure at R5 and R6</w:t>
        </w:r>
      </w:ins>
    </w:p>
    <w:p w14:paraId="6057C2D7" w14:textId="77777777" w:rsidR="005A4C16" w:rsidRDefault="005A4C16" w:rsidP="005A4C16">
      <w:pPr>
        <w:keepNext/>
        <w:rPr>
          <w:ins w:id="916" w:author="Charles Lo (032930" w:date="2022-03-29T15:13:00Z"/>
        </w:rPr>
      </w:pPr>
      <w:ins w:id="917" w:author="Charles Lo (032930" w:date="2022-03-29T15:13:00Z">
        <w:r>
          <w:t xml:space="preserve">The </w:t>
        </w:r>
        <w:proofErr w:type="spellStart"/>
        <w:r w:rsidRPr="00005FE6">
          <w:rPr>
            <w:rStyle w:val="Code"/>
          </w:rPr>
          <w:t>Naf_EventExposure</w:t>
        </w:r>
        <w:proofErr w:type="spellEnd"/>
        <w:r>
          <w:t xml:space="preserve"> service specified in TS 29.517 [</w:t>
        </w:r>
      </w:ins>
      <w:ins w:id="918" w:author="Charles Lo (041122)" w:date="2022-04-11T20:20:00Z">
        <w:r>
          <w:t>44</w:t>
        </w:r>
      </w:ins>
      <w:ins w:id="919" w:author="Charles Lo (032930" w:date="2022-03-29T15:13:00Z">
        <w:r>
          <w:t>] shall be used by event consumer to subscribe to the following types of 5G Media Streaming event notifications, identified by their respective Event IDs, from the Data Collection AF instantiated in the 5GMS AF, and subsequently to receive such notifications:</w:t>
        </w:r>
      </w:ins>
    </w:p>
    <w:p w14:paraId="21DA8AE6" w14:textId="77777777" w:rsidR="005A4C16" w:rsidRDefault="005A4C16" w:rsidP="005A4C16">
      <w:pPr>
        <w:pStyle w:val="B1"/>
        <w:rPr>
          <w:ins w:id="920" w:author="Charles Lo (032930" w:date="2022-03-29T15:13:00Z"/>
        </w:rPr>
      </w:pPr>
      <w:commentRangeStart w:id="921"/>
      <w:ins w:id="922" w:author="Charles Lo (032930" w:date="2022-03-29T15:13:00Z">
        <w:r>
          <w:t>1.</w:t>
        </w:r>
        <w:r>
          <w:tab/>
          <w:t xml:space="preserve">Media Streaming </w:t>
        </w:r>
        <w:proofErr w:type="spellStart"/>
        <w:r>
          <w:t>QoE</w:t>
        </w:r>
        <w:proofErr w:type="spellEnd"/>
        <w:r>
          <w:t xml:space="preserve"> Event, as specified in clause </w:t>
        </w:r>
        <w:r w:rsidRPr="003564B1">
          <w:rPr>
            <w:highlight w:val="yellow"/>
          </w:rPr>
          <w:t>E1</w:t>
        </w:r>
        <w:r>
          <w:t xml:space="preserve"> of [</w:t>
        </w:r>
      </w:ins>
      <w:ins w:id="923" w:author="Richard Bradbury (2022-04-12)" w:date="2022-04-12T11:29:00Z">
        <w:r>
          <w:t>44</w:t>
        </w:r>
      </w:ins>
      <w:ins w:id="924" w:author="Charles Lo (032930" w:date="2022-03-29T15:13:00Z">
        <w:r>
          <w:t>], comprising</w:t>
        </w:r>
      </w:ins>
    </w:p>
    <w:p w14:paraId="580F5665" w14:textId="77777777" w:rsidR="005A4C16" w:rsidRDefault="005A4C16" w:rsidP="005A4C16">
      <w:pPr>
        <w:pStyle w:val="B2"/>
        <w:rPr>
          <w:ins w:id="925" w:author="Charles Lo (032930" w:date="2022-03-29T15:13:00Z"/>
        </w:rPr>
      </w:pPr>
      <w:ins w:id="926" w:author="Charles Lo (032930" w:date="2022-03-29T15:13:00Z">
        <w:r>
          <w:t>a)</w:t>
        </w:r>
        <w:r>
          <w:tab/>
          <w:t xml:space="preserve">3GPP-defined </w:t>
        </w:r>
        <w:proofErr w:type="spellStart"/>
        <w:r>
          <w:t>QoE</w:t>
        </w:r>
        <w:proofErr w:type="spellEnd"/>
        <w:r>
          <w:t xml:space="preserve"> metrics information, and</w:t>
        </w:r>
      </w:ins>
    </w:p>
    <w:p w14:paraId="5F724D69" w14:textId="77777777" w:rsidR="005A4C16" w:rsidRDefault="005A4C16" w:rsidP="005A4C16">
      <w:pPr>
        <w:pStyle w:val="B2"/>
        <w:rPr>
          <w:ins w:id="927" w:author="Charles Lo (032930" w:date="2022-03-29T15:13:00Z"/>
        </w:rPr>
      </w:pPr>
      <w:ins w:id="928" w:author="Charles Lo (032930" w:date="2022-03-29T15:13:00Z">
        <w:r>
          <w:t>b)</w:t>
        </w:r>
        <w:r>
          <w:tab/>
          <w:t xml:space="preserve">non-3GPP-defined </w:t>
        </w:r>
        <w:proofErr w:type="spellStart"/>
        <w:r>
          <w:t>QoE</w:t>
        </w:r>
        <w:proofErr w:type="spellEnd"/>
        <w:r>
          <w:t xml:space="preserve"> metrics information.</w:t>
        </w:r>
      </w:ins>
    </w:p>
    <w:p w14:paraId="3F10A47D" w14:textId="77777777" w:rsidR="005A4C16" w:rsidRDefault="005A4C16" w:rsidP="005A4C16">
      <w:pPr>
        <w:pStyle w:val="B1"/>
        <w:rPr>
          <w:ins w:id="929" w:author="Charles Lo (032930" w:date="2022-03-29T15:13:00Z"/>
        </w:rPr>
      </w:pPr>
      <w:ins w:id="930" w:author="Charles Lo (032930" w:date="2022-03-29T15:13:00Z">
        <w:r>
          <w:t>2.</w:t>
        </w:r>
        <w:r>
          <w:tab/>
          <w:t>Media Streaming Consumption Event, as specified in clause </w:t>
        </w:r>
        <w:r w:rsidRPr="006D51E9">
          <w:rPr>
            <w:highlight w:val="yellow"/>
          </w:rPr>
          <w:t>E2</w:t>
        </w:r>
        <w:r>
          <w:t xml:space="preserve"> of [</w:t>
        </w:r>
      </w:ins>
      <w:ins w:id="931" w:author="Richard Bradbury (2022-04-12)" w:date="2022-04-12T11:29:00Z">
        <w:r>
          <w:t>44</w:t>
        </w:r>
      </w:ins>
      <w:ins w:id="932" w:author="Charles Lo (032930" w:date="2022-03-29T15:13:00Z">
        <w:r>
          <w:t>].</w:t>
        </w:r>
      </w:ins>
    </w:p>
    <w:p w14:paraId="7C832619" w14:textId="77777777" w:rsidR="005A4C16" w:rsidRDefault="005A4C16" w:rsidP="005A4C16">
      <w:pPr>
        <w:pStyle w:val="B1"/>
        <w:rPr>
          <w:ins w:id="933" w:author="Charles Lo (032930" w:date="2022-03-29T15:13:00Z"/>
        </w:rPr>
      </w:pPr>
      <w:ins w:id="934" w:author="Charles Lo (032930" w:date="2022-03-29T15:13:00Z">
        <w:r>
          <w:t>3.</w:t>
        </w:r>
        <w:r>
          <w:tab/>
          <w:t>Media Streaming Network Assistance Invocation Event, as specified in clause </w:t>
        </w:r>
        <w:r w:rsidRPr="006D51E9">
          <w:rPr>
            <w:highlight w:val="yellow"/>
          </w:rPr>
          <w:t>E3</w:t>
        </w:r>
        <w:r>
          <w:t xml:space="preserve"> of [</w:t>
        </w:r>
      </w:ins>
      <w:ins w:id="935" w:author="Richard Bradbury (2022-04-12)" w:date="2022-04-12T11:30:00Z">
        <w:r>
          <w:t>44</w:t>
        </w:r>
      </w:ins>
      <w:ins w:id="936" w:author="Charles Lo (032930" w:date="2022-03-29T15:13:00Z">
        <w:r>
          <w:t>].</w:t>
        </w:r>
      </w:ins>
    </w:p>
    <w:p w14:paraId="4E59935A" w14:textId="77777777" w:rsidR="005A4C16" w:rsidRDefault="005A4C16" w:rsidP="005A4C16">
      <w:pPr>
        <w:pStyle w:val="B1"/>
        <w:rPr>
          <w:ins w:id="937" w:author="Charles Lo (032930" w:date="2022-03-29T15:13:00Z"/>
        </w:rPr>
      </w:pPr>
      <w:ins w:id="938" w:author="Charles Lo (032930" w:date="2022-03-29T15:13:00Z">
        <w:r>
          <w:t>4.</w:t>
        </w:r>
        <w:r>
          <w:tab/>
          <w:t>Media Streaming Dynamic Policy Invocation Event, as specified in clause </w:t>
        </w:r>
        <w:r w:rsidRPr="006D51E9">
          <w:rPr>
            <w:highlight w:val="yellow"/>
          </w:rPr>
          <w:t>E4</w:t>
        </w:r>
        <w:r>
          <w:t xml:space="preserve"> of [</w:t>
        </w:r>
      </w:ins>
      <w:ins w:id="939" w:author="Richard Bradbury (2022-04-12)" w:date="2022-04-12T11:30:00Z">
        <w:r>
          <w:t>44</w:t>
        </w:r>
      </w:ins>
      <w:ins w:id="940" w:author="Charles Lo (032930" w:date="2022-03-29T15:13:00Z">
        <w:r>
          <w:t>].</w:t>
        </w:r>
      </w:ins>
    </w:p>
    <w:p w14:paraId="5D76D0B7" w14:textId="77777777" w:rsidR="005A4C16" w:rsidRDefault="005A4C16" w:rsidP="005A4C16">
      <w:pPr>
        <w:pStyle w:val="B1"/>
        <w:rPr>
          <w:ins w:id="941" w:author="Charles Lo (032930" w:date="2022-03-29T15:13:00Z"/>
        </w:rPr>
      </w:pPr>
      <w:ins w:id="942" w:author="Charles Lo (032930" w:date="2022-03-29T15:13:00Z">
        <w:r>
          <w:t>5.</w:t>
        </w:r>
        <w:r>
          <w:tab/>
          <w:t>Media Streaming Access Event, as specified in clause </w:t>
        </w:r>
        <w:r w:rsidRPr="006D51E9">
          <w:rPr>
            <w:highlight w:val="yellow"/>
          </w:rPr>
          <w:t>E5</w:t>
        </w:r>
        <w:r>
          <w:t xml:space="preserve"> of [</w:t>
        </w:r>
      </w:ins>
      <w:ins w:id="943" w:author="Richard Bradbury (2022-04-12)" w:date="2022-04-12T11:30:00Z">
        <w:r>
          <w:t>44</w:t>
        </w:r>
      </w:ins>
      <w:ins w:id="944" w:author="Charles Lo (032930" w:date="2022-03-29T15:13:00Z">
        <w:r>
          <w:t>].</w:t>
        </w:r>
        <w:commentRangeEnd w:id="921"/>
        <w:r>
          <w:rPr>
            <w:rStyle w:val="CommentReference"/>
          </w:rPr>
          <w:commentReference w:id="921"/>
        </w:r>
      </w:ins>
    </w:p>
    <w:p w14:paraId="3231E156" w14:textId="77777777" w:rsidR="005A4C16" w:rsidRDefault="005A4C16" w:rsidP="005A4C16">
      <w:pPr>
        <w:pStyle w:val="B1"/>
        <w:ind w:left="0" w:firstLine="0"/>
        <w:rPr>
          <w:ins w:id="945" w:author="Charles Lo (032930" w:date="2022-03-29T15:13:00Z"/>
        </w:rPr>
      </w:pPr>
      <w:ins w:id="946" w:author="Charles Lo (032930" w:date="2022-03-29T15:13:00Z">
        <w:r>
          <w:t>In this r</w:t>
        </w:r>
        <w:r w:rsidRPr="005D2CF1">
          <w:t>elease</w:t>
        </w:r>
        <w:r>
          <w:t xml:space="preserve">, eligible event consumer subscribers to the </w:t>
        </w:r>
        <w:proofErr w:type="spellStart"/>
        <w:r w:rsidRPr="00005FE6">
          <w:rPr>
            <w:rStyle w:val="Code"/>
          </w:rPr>
          <w:t>Naf_EventExposure</w:t>
        </w:r>
        <w:proofErr w:type="spellEnd"/>
        <w:r>
          <w:t xml:space="preserve"> service as specified in [</w:t>
        </w:r>
      </w:ins>
      <w:ins w:id="947" w:author="Richard Bradbury (2022-04-12)" w:date="2022-04-12T11:30:00Z">
        <w:r>
          <w:t>44</w:t>
        </w:r>
      </w:ins>
      <w:ins w:id="948" w:author="Charles Lo (032930" w:date="2022-03-29T15:13:00Z">
        <w:r>
          <w:t>] are the following:</w:t>
        </w:r>
      </w:ins>
    </w:p>
    <w:p w14:paraId="3E9E6673" w14:textId="77777777" w:rsidR="005A4C16" w:rsidRDefault="005A4C16" w:rsidP="005A4C16">
      <w:pPr>
        <w:pStyle w:val="B1"/>
        <w:keepNext/>
        <w:rPr>
          <w:ins w:id="949" w:author="Charles Lo (032930" w:date="2022-03-29T15:13:00Z"/>
        </w:rPr>
      </w:pPr>
      <w:ins w:id="950" w:author="Charles Lo (032930" w:date="2022-03-29T15:13:00Z">
        <w:r>
          <w:t>-</w:t>
        </w:r>
        <w:r>
          <w:tab/>
          <w:t>The NWDAF defined in TS 23.288 [</w:t>
        </w:r>
      </w:ins>
      <w:ins w:id="951" w:author="Charles Lo (041122)" w:date="2022-04-11T20:23:00Z">
        <w:r>
          <w:t>45</w:t>
        </w:r>
      </w:ins>
      <w:ins w:id="952" w:author="Charles Lo (032930" w:date="2022-03-29T15:13:00Z">
        <w:r>
          <w:t>].</w:t>
        </w:r>
      </w:ins>
    </w:p>
    <w:p w14:paraId="5DCD2B2F" w14:textId="77777777" w:rsidR="005A4C16" w:rsidRDefault="005A4C16" w:rsidP="005A4C16">
      <w:pPr>
        <w:pStyle w:val="B1"/>
        <w:keepNext/>
        <w:rPr>
          <w:ins w:id="953" w:author="Charles Lo (032930" w:date="2022-03-29T15:13:00Z"/>
        </w:rPr>
      </w:pPr>
      <w:ins w:id="954" w:author="Charles Lo (032930" w:date="2022-03-29T15:13:00Z">
        <w:r>
          <w:t>-</w:t>
        </w:r>
        <w:r>
          <w:tab/>
          <w:t>The Event Consumer AF defined in TS 26.531 [</w:t>
        </w:r>
      </w:ins>
      <w:ins w:id="955" w:author="Charles Lo (041122)" w:date="2022-04-11T20:24:00Z">
        <w:r>
          <w:t>46</w:t>
        </w:r>
      </w:ins>
      <w:ins w:id="956" w:author="Charles Lo (032930" w:date="2022-03-29T15:13:00Z">
        <w:r>
          <w:t>] when it is deployed in the Trusted DN.</w:t>
        </w:r>
      </w:ins>
    </w:p>
    <w:p w14:paraId="22FE8903" w14:textId="77777777" w:rsidR="005A4C16" w:rsidRDefault="005A4C16" w:rsidP="005A4C16">
      <w:pPr>
        <w:pStyle w:val="B1"/>
      </w:pPr>
      <w:ins w:id="957" w:author="Charles Lo (032930" w:date="2022-03-29T15:13:00Z">
        <w:r>
          <w:t>[-</w:t>
        </w:r>
        <w:r>
          <w:tab/>
          <w:t xml:space="preserve">The NEF defined in TS 23.501 [2] when it is used to expose the </w:t>
        </w:r>
        <w:proofErr w:type="spellStart"/>
        <w:r w:rsidRPr="00005FE6">
          <w:rPr>
            <w:rStyle w:val="Code"/>
          </w:rPr>
          <w:t>Naf_EventExposure</w:t>
        </w:r>
        <w:proofErr w:type="spellEnd"/>
        <w:r>
          <w:t xml:space="preserve"> service to functions outside the Trusted DN via the </w:t>
        </w:r>
        <w:proofErr w:type="spellStart"/>
        <w:r w:rsidRPr="00872BD1">
          <w:rPr>
            <w:rStyle w:val="Code"/>
          </w:rPr>
          <w:t>Nnef_EventExposure</w:t>
        </w:r>
        <w:proofErr w:type="spellEnd"/>
        <w:r>
          <w:t xml:space="preserve"> service defined in TS 23.502 [</w:t>
        </w:r>
      </w:ins>
      <w:ins w:id="958" w:author="Charles Lo (041122)" w:date="2022-04-11T20:19:00Z">
        <w:r>
          <w:t>43</w:t>
        </w:r>
      </w:ins>
      <w:ins w:id="959" w:author="Charles Lo (032930" w:date="2022-03-29T15:13:00Z">
        <w:r>
          <w:t>].]</w:t>
        </w:r>
      </w:ins>
    </w:p>
    <w:bookmarkEnd w:id="620"/>
    <w:bookmarkEnd w:id="621"/>
    <w:bookmarkEnd w:id="622"/>
    <w:bookmarkEnd w:id="623"/>
    <w:bookmarkEnd w:id="624"/>
    <w:bookmarkEnd w:id="625"/>
    <w:bookmarkEnd w:id="626"/>
    <w:bookmarkEnd w:id="627"/>
    <w:bookmarkEnd w:id="628"/>
    <w:bookmarkEnd w:id="629"/>
    <w:p w14:paraId="19DAF0E3" w14:textId="77777777" w:rsidR="005A4C16" w:rsidRPr="00740273" w:rsidRDefault="005A4C16" w:rsidP="005A4C16">
      <w:pPr>
        <w:rPr>
          <w:ins w:id="960" w:author="Richard Bradbury (2022-04-06)" w:date="2022-04-06T18:02:00Z"/>
        </w:rPr>
      </w:pPr>
      <w:ins w:id="961" w:author="Richard Bradbury (2022-04-06)" w:date="2022-04-06T18:02:00Z">
        <w:r>
          <w:t>Implementations of the Data Collection AF instantiated the 5GMS AF shall support negotiation of</w:t>
        </w:r>
      </w:ins>
      <w:ins w:id="962" w:author="Richard Bradbury (2022-04-06)" w:date="2022-04-06T18:07:00Z">
        <w:r>
          <w:t xml:space="preserve"> the</w:t>
        </w:r>
      </w:ins>
      <w:ins w:id="963" w:author="Richard Bradbury (2022-04-06)" w:date="2022-04-06T18:02:00Z">
        <w:r>
          <w:t xml:space="preserve"> </w:t>
        </w:r>
        <w:commentRangeStart w:id="964"/>
        <w:commentRangeStart w:id="965"/>
        <w:r>
          <w:t>optional features relating to 5G Media Streaming specified in table 5.8</w:t>
        </w:r>
        <w:r>
          <w:noBreakHyphen/>
          <w:t>1 of TS</w:t>
        </w:r>
      </w:ins>
      <w:ins w:id="966" w:author="Richard Bradbury (2022-04-06)" w:date="2022-04-06T18:07:00Z">
        <w:r>
          <w:t> </w:t>
        </w:r>
      </w:ins>
      <w:ins w:id="967" w:author="Richard Bradbury (2022-04-06)" w:date="2022-04-06T18:02:00Z">
        <w:r>
          <w:t>29.517 [</w:t>
        </w:r>
      </w:ins>
      <w:ins w:id="968" w:author="Charles Lo (041122)" w:date="2022-04-11T20:21:00Z">
        <w:r>
          <w:t>44</w:t>
        </w:r>
      </w:ins>
      <w:ins w:id="969" w:author="Richard Bradbury (2022-04-06)" w:date="2022-04-06T18:02:00Z">
        <w:r>
          <w:t>]</w:t>
        </w:r>
        <w:commentRangeEnd w:id="964"/>
        <w:r>
          <w:rPr>
            <w:rStyle w:val="CommentReference"/>
          </w:rPr>
          <w:commentReference w:id="964"/>
        </w:r>
      </w:ins>
      <w:commentRangeEnd w:id="965"/>
      <w:ins w:id="970" w:author="Richard Bradbury (2022-04-06)" w:date="2022-04-06T18:03:00Z">
        <w:r>
          <w:rPr>
            <w:rStyle w:val="CommentReference"/>
          </w:rPr>
          <w:commentReference w:id="965"/>
        </w:r>
      </w:ins>
      <w:ins w:id="971" w:author="Richard Bradbury (2022-04-06)" w:date="2022-04-06T18:02:00Z">
        <w:r w:rsidRPr="00740273">
          <w:t>.</w:t>
        </w:r>
        <w:r>
          <w:t xml:space="preserve"> Feature negotiation </w:t>
        </w:r>
      </w:ins>
      <w:ins w:id="972" w:author="Richard Bradbury (2022-04-06)" w:date="2022-04-07T09:14:00Z">
        <w:r>
          <w:t xml:space="preserve">by event consumers </w:t>
        </w:r>
      </w:ins>
      <w:ins w:id="973" w:author="Richard Bradbury (2022-04-06)" w:date="2022-04-06T18:02:00Z">
        <w:r>
          <w:t>is achieved as specified in clause 5.8 of [</w:t>
        </w:r>
      </w:ins>
      <w:ins w:id="974" w:author="Richard Bradbury (2022-04-12)" w:date="2022-04-12T11:31:00Z">
        <w:r>
          <w:t>44</w:t>
        </w:r>
      </w:ins>
      <w:ins w:id="975" w:author="Richard Bradbury (2022-04-06)" w:date="2022-04-06T18:02:00Z">
        <w:r>
          <w:t>].</w:t>
        </w:r>
      </w:ins>
    </w:p>
    <w:p w14:paraId="7F580229" w14:textId="77777777" w:rsidR="005A4C16" w:rsidRDefault="005A4C16" w:rsidP="005A4C16">
      <w:pPr>
        <w:pStyle w:val="Changenext"/>
      </w:pPr>
      <w:r>
        <w:lastRenderedPageBreak/>
        <w:t>NEXT CHANGE</w:t>
      </w:r>
    </w:p>
    <w:p w14:paraId="6E57ECF5" w14:textId="77777777" w:rsidR="005A4C16" w:rsidRDefault="005A4C16" w:rsidP="005A4C16">
      <w:pPr>
        <w:pStyle w:val="Heading1"/>
        <w:rPr>
          <w:noProof/>
        </w:rPr>
      </w:pPr>
      <w:bookmarkStart w:id="976" w:name="_Toc68899742"/>
      <w:bookmarkStart w:id="977" w:name="_Toc71214493"/>
      <w:bookmarkStart w:id="978" w:name="_Toc71722167"/>
      <w:bookmarkStart w:id="979" w:name="_Toc74859219"/>
      <w:bookmarkStart w:id="980" w:name="_Toc74917348"/>
      <w:r>
        <w:rPr>
          <w:noProof/>
        </w:rPr>
        <w:t>C.2</w:t>
      </w:r>
      <w:r>
        <w:rPr>
          <w:noProof/>
        </w:rPr>
        <w:tab/>
        <w:t>Data Types applicable to several APIs</w:t>
      </w:r>
      <w:bookmarkEnd w:id="976"/>
      <w:bookmarkEnd w:id="977"/>
      <w:bookmarkEnd w:id="978"/>
      <w:bookmarkEnd w:id="979"/>
      <w:bookmarkEnd w:id="980"/>
    </w:p>
    <w:p w14:paraId="3E2A5BD4" w14:textId="77777777" w:rsidR="005A4C16" w:rsidRDefault="005A4C16" w:rsidP="005A4C16">
      <w:pPr>
        <w:keepNext/>
      </w:pPr>
      <w:r>
        <w:t xml:space="preserve">For the purpose of referencing entities defined in this clause, it shall be assumed that the </w:t>
      </w:r>
      <w:proofErr w:type="spellStart"/>
      <w:r>
        <w:t>OpenAPI</w:t>
      </w:r>
      <w:proofErr w:type="spellEnd"/>
      <w:r>
        <w:t xml:space="preserve"> definitions below are contained in a physical file named "TS26512_CommonData.yaml".</w:t>
      </w:r>
    </w:p>
    <w:tbl>
      <w:tblPr>
        <w:tblStyle w:val="TableGrid"/>
        <w:tblW w:w="0" w:type="auto"/>
        <w:tblLook w:val="04A0" w:firstRow="1" w:lastRow="0" w:firstColumn="1" w:lastColumn="0" w:noHBand="0" w:noVBand="1"/>
      </w:tblPr>
      <w:tblGrid>
        <w:gridCol w:w="9629"/>
      </w:tblGrid>
      <w:tr w:rsidR="005A4C16" w14:paraId="4ADE1822" w14:textId="77777777" w:rsidTr="009760E5">
        <w:tc>
          <w:tcPr>
            <w:tcW w:w="9629" w:type="dxa"/>
            <w:tcBorders>
              <w:top w:val="single" w:sz="4" w:space="0" w:color="auto"/>
              <w:left w:val="single" w:sz="4" w:space="0" w:color="auto"/>
              <w:bottom w:val="single" w:sz="4" w:space="0" w:color="auto"/>
              <w:right w:val="single" w:sz="4" w:space="0" w:color="auto"/>
            </w:tcBorders>
          </w:tcPr>
          <w:p w14:paraId="7A11B259" w14:textId="77777777" w:rsidR="005A4C16" w:rsidRDefault="005A4C16" w:rsidP="009760E5">
            <w:pPr>
              <w:pStyle w:val="PL"/>
              <w:rPr>
                <w:color w:val="D4D4D4"/>
                <w:lang w:val="en-US"/>
              </w:rPr>
            </w:pPr>
            <w:r>
              <w:rPr>
                <w:lang w:val="en-US"/>
              </w:rPr>
              <w:t>openapi</w:t>
            </w:r>
            <w:r>
              <w:rPr>
                <w:color w:val="D4D4D4"/>
                <w:lang w:val="en-US"/>
              </w:rPr>
              <w:t>: </w:t>
            </w:r>
            <w:r>
              <w:rPr>
                <w:color w:val="B5CEA8"/>
                <w:lang w:val="en-US"/>
              </w:rPr>
              <w:t>3.0.0</w:t>
            </w:r>
          </w:p>
          <w:p w14:paraId="13F3F479" w14:textId="77777777" w:rsidR="005A4C16" w:rsidRDefault="005A4C16" w:rsidP="009760E5">
            <w:pPr>
              <w:pStyle w:val="PL"/>
              <w:rPr>
                <w:color w:val="D4D4D4"/>
                <w:lang w:val="en-US"/>
              </w:rPr>
            </w:pPr>
            <w:r>
              <w:rPr>
                <w:lang w:val="en-US"/>
              </w:rPr>
              <w:t>info</w:t>
            </w:r>
            <w:r>
              <w:rPr>
                <w:color w:val="D4D4D4"/>
                <w:lang w:val="en-US"/>
              </w:rPr>
              <w:t>:</w:t>
            </w:r>
          </w:p>
          <w:p w14:paraId="10F68E6A" w14:textId="77777777" w:rsidR="005A4C16" w:rsidRDefault="005A4C16" w:rsidP="009760E5">
            <w:pPr>
              <w:pStyle w:val="PL"/>
              <w:rPr>
                <w:color w:val="D4D4D4"/>
                <w:lang w:val="en-US"/>
              </w:rPr>
            </w:pPr>
            <w:r>
              <w:rPr>
                <w:color w:val="D4D4D4"/>
                <w:lang w:val="en-US"/>
              </w:rPr>
              <w:t>  </w:t>
            </w:r>
            <w:r>
              <w:rPr>
                <w:lang w:val="en-US"/>
              </w:rPr>
              <w:t>title</w:t>
            </w:r>
            <w:r>
              <w:rPr>
                <w:color w:val="D4D4D4"/>
                <w:lang w:val="en-US"/>
              </w:rPr>
              <w:t>: </w:t>
            </w:r>
            <w:r>
              <w:rPr>
                <w:color w:val="CE9178"/>
                <w:lang w:val="en-US"/>
              </w:rPr>
              <w:t>5GMS Common Data Types</w:t>
            </w:r>
          </w:p>
          <w:p w14:paraId="5DC244C9" w14:textId="77777777" w:rsidR="005A4C16" w:rsidRDefault="005A4C16" w:rsidP="009760E5">
            <w:pPr>
              <w:pStyle w:val="PL"/>
              <w:rPr>
                <w:color w:val="D4D4D4"/>
                <w:lang w:val="en-US"/>
              </w:rPr>
            </w:pPr>
            <w:r>
              <w:rPr>
                <w:color w:val="D4D4D4"/>
                <w:lang w:val="en-US"/>
              </w:rPr>
              <w:t>  </w:t>
            </w:r>
            <w:r>
              <w:rPr>
                <w:lang w:val="en-US"/>
              </w:rPr>
              <w:t>version</w:t>
            </w:r>
            <w:r>
              <w:rPr>
                <w:color w:val="D4D4D4"/>
                <w:lang w:val="en-US"/>
              </w:rPr>
              <w:t>: </w:t>
            </w:r>
            <w:r>
              <w:rPr>
                <w:color w:val="B5CEA8"/>
                <w:lang w:val="en-US"/>
              </w:rPr>
              <w:t>1.</w:t>
            </w:r>
            <w:del w:id="981" w:author="Richard Bradbury (2022-05-16)" w:date="2022-05-16T10:25:00Z">
              <w:r w:rsidDel="008E2021">
                <w:rPr>
                  <w:color w:val="B5CEA8"/>
                  <w:lang w:val="en-US"/>
                </w:rPr>
                <w:delText>0</w:delText>
              </w:r>
            </w:del>
            <w:ins w:id="982" w:author="Richard Bradbury (2022-05-16)" w:date="2022-05-16T10:25:00Z">
              <w:r>
                <w:rPr>
                  <w:color w:val="B5CEA8"/>
                  <w:lang w:val="en-US"/>
                </w:rPr>
                <w:t>1</w:t>
              </w:r>
            </w:ins>
            <w:r>
              <w:rPr>
                <w:color w:val="B5CEA8"/>
                <w:lang w:val="en-US"/>
              </w:rPr>
              <w:t>.0</w:t>
            </w:r>
          </w:p>
          <w:p w14:paraId="00D5A96B" w14:textId="77777777" w:rsidR="005A4C16" w:rsidRDefault="005A4C16" w:rsidP="009760E5">
            <w:pPr>
              <w:pStyle w:val="PL"/>
              <w:rPr>
                <w:color w:val="D4D4D4"/>
                <w:lang w:val="en-US"/>
              </w:rPr>
            </w:pPr>
            <w:r>
              <w:rPr>
                <w:color w:val="D4D4D4"/>
                <w:lang w:val="en-US"/>
              </w:rPr>
              <w:t>  </w:t>
            </w:r>
            <w:r>
              <w:rPr>
                <w:lang w:val="en-US"/>
              </w:rPr>
              <w:t>description</w:t>
            </w:r>
            <w:r>
              <w:rPr>
                <w:color w:val="D4D4D4"/>
                <w:lang w:val="en-US"/>
              </w:rPr>
              <w:t>: </w:t>
            </w:r>
            <w:r>
              <w:rPr>
                <w:color w:val="C586C0"/>
                <w:lang w:val="en-US"/>
              </w:rPr>
              <w:t>|</w:t>
            </w:r>
          </w:p>
          <w:p w14:paraId="1FD10B8C" w14:textId="77777777" w:rsidR="005A4C16" w:rsidRDefault="005A4C16" w:rsidP="009760E5">
            <w:pPr>
              <w:pStyle w:val="PL"/>
              <w:rPr>
                <w:color w:val="D4D4D4"/>
                <w:lang w:val="en-US"/>
              </w:rPr>
            </w:pPr>
            <w:r>
              <w:rPr>
                <w:color w:val="CE9178"/>
                <w:lang w:val="en-US"/>
              </w:rPr>
              <w:t>    5GMS Common Data Types</w:t>
            </w:r>
          </w:p>
          <w:p w14:paraId="31B4AAA4" w14:textId="77777777" w:rsidR="005A4C16" w:rsidRDefault="005A4C16" w:rsidP="009760E5">
            <w:pPr>
              <w:pStyle w:val="PL"/>
              <w:rPr>
                <w:color w:val="D4D4D4"/>
                <w:lang w:val="en-US"/>
              </w:rPr>
            </w:pPr>
            <w:r>
              <w:rPr>
                <w:color w:val="CE9178"/>
                <w:lang w:val="en-US"/>
              </w:rPr>
              <w:t>    © </w:t>
            </w:r>
            <w:del w:id="983" w:author="Richard Bradbury (2022-05-16)" w:date="2022-05-16T10:24:00Z">
              <w:r w:rsidDel="008E2021">
                <w:rPr>
                  <w:color w:val="CE9178"/>
                  <w:lang w:val="en-US"/>
                </w:rPr>
                <w:delText>2021</w:delText>
              </w:r>
            </w:del>
            <w:ins w:id="984" w:author="Richard Bradbury (2022-05-16)" w:date="2022-05-16T10:24:00Z">
              <w:r>
                <w:rPr>
                  <w:color w:val="CE9178"/>
                  <w:lang w:val="en-US"/>
                </w:rPr>
                <w:t>2022</w:t>
              </w:r>
            </w:ins>
            <w:r>
              <w:rPr>
                <w:color w:val="CE9178"/>
                <w:lang w:val="en-US"/>
              </w:rPr>
              <w:t>, 3GPP Organizational Partners (ARIB, ATIS, CCSA, ETSI, TSDSI, TTA, TTC).</w:t>
            </w:r>
          </w:p>
          <w:p w14:paraId="7B031E11" w14:textId="77777777" w:rsidR="005A4C16" w:rsidRDefault="005A4C16" w:rsidP="009760E5">
            <w:pPr>
              <w:pStyle w:val="PL"/>
              <w:rPr>
                <w:color w:val="D4D4D4"/>
                <w:lang w:val="en-US"/>
              </w:rPr>
            </w:pPr>
            <w:r>
              <w:rPr>
                <w:color w:val="CE9178"/>
                <w:lang w:val="en-US"/>
              </w:rPr>
              <w:t>    All rights reserved.</w:t>
            </w:r>
          </w:p>
          <w:p w14:paraId="41A57B7B" w14:textId="77777777" w:rsidR="005A4C16" w:rsidRDefault="005A4C16" w:rsidP="009760E5">
            <w:pPr>
              <w:pStyle w:val="PL"/>
              <w:rPr>
                <w:color w:val="D4D4D4"/>
                <w:lang w:val="en-US"/>
              </w:rPr>
            </w:pPr>
            <w:r>
              <w:rPr>
                <w:lang w:val="en-US"/>
              </w:rPr>
              <w:t>tags</w:t>
            </w:r>
            <w:r>
              <w:rPr>
                <w:color w:val="D4D4D4"/>
                <w:lang w:val="en-US"/>
              </w:rPr>
              <w:t>:</w:t>
            </w:r>
          </w:p>
          <w:p w14:paraId="047F0550" w14:textId="77777777" w:rsidR="005A4C16" w:rsidRDefault="005A4C16" w:rsidP="009760E5">
            <w:pPr>
              <w:pStyle w:val="PL"/>
              <w:rPr>
                <w:color w:val="D4D4D4"/>
                <w:lang w:val="en-US"/>
              </w:rPr>
            </w:pPr>
            <w:r>
              <w:rPr>
                <w:color w:val="D4D4D4"/>
                <w:lang w:val="en-US"/>
              </w:rPr>
              <w:t>  - </w:t>
            </w:r>
            <w:r>
              <w:rPr>
                <w:lang w:val="en-US"/>
              </w:rPr>
              <w:t>name</w:t>
            </w:r>
            <w:r>
              <w:rPr>
                <w:color w:val="D4D4D4"/>
                <w:lang w:val="en-US"/>
              </w:rPr>
              <w:t>: </w:t>
            </w:r>
            <w:r>
              <w:rPr>
                <w:color w:val="CE9178"/>
                <w:lang w:val="en-US"/>
              </w:rPr>
              <w:t>5GMS Common Data Types</w:t>
            </w:r>
          </w:p>
          <w:p w14:paraId="17FB898F" w14:textId="77777777" w:rsidR="005A4C16" w:rsidRDefault="005A4C16" w:rsidP="009760E5">
            <w:pPr>
              <w:pStyle w:val="PL"/>
              <w:rPr>
                <w:color w:val="D4D4D4"/>
                <w:lang w:val="en-US"/>
              </w:rPr>
            </w:pPr>
            <w:r>
              <w:rPr>
                <w:color w:val="D4D4D4"/>
                <w:lang w:val="en-US"/>
              </w:rPr>
              <w:t>    </w:t>
            </w:r>
            <w:r>
              <w:rPr>
                <w:lang w:val="en-US"/>
              </w:rPr>
              <w:t>description</w:t>
            </w:r>
            <w:r>
              <w:rPr>
                <w:color w:val="D4D4D4"/>
                <w:lang w:val="en-US"/>
              </w:rPr>
              <w:t>: </w:t>
            </w:r>
            <w:r>
              <w:rPr>
                <w:color w:val="CE9178"/>
                <w:lang w:val="en-US"/>
              </w:rPr>
              <w:t>'5G Media Streaming: Common Data Types'</w:t>
            </w:r>
          </w:p>
          <w:p w14:paraId="27D8EEF8" w14:textId="77777777" w:rsidR="005A4C16" w:rsidRDefault="005A4C16" w:rsidP="009760E5">
            <w:pPr>
              <w:pStyle w:val="PL"/>
              <w:rPr>
                <w:color w:val="D4D4D4"/>
                <w:lang w:val="en-US"/>
              </w:rPr>
            </w:pPr>
            <w:r>
              <w:rPr>
                <w:lang w:val="en-US"/>
              </w:rPr>
              <w:t>externalDocs</w:t>
            </w:r>
            <w:r>
              <w:rPr>
                <w:color w:val="D4D4D4"/>
                <w:lang w:val="en-US"/>
              </w:rPr>
              <w:t>:</w:t>
            </w:r>
          </w:p>
          <w:p w14:paraId="48546687" w14:textId="77777777" w:rsidR="005A4C16" w:rsidRDefault="005A4C16" w:rsidP="009760E5">
            <w:pPr>
              <w:pStyle w:val="PL"/>
              <w:rPr>
                <w:color w:val="D4D4D4"/>
                <w:lang w:val="en-US"/>
              </w:rPr>
            </w:pPr>
            <w:r>
              <w:rPr>
                <w:color w:val="D4D4D4"/>
                <w:lang w:val="en-US"/>
              </w:rPr>
              <w:t>  </w:t>
            </w:r>
            <w:r>
              <w:rPr>
                <w:lang w:val="en-US"/>
              </w:rPr>
              <w:t>description</w:t>
            </w:r>
            <w:r>
              <w:rPr>
                <w:color w:val="D4D4D4"/>
                <w:lang w:val="en-US"/>
              </w:rPr>
              <w:t>: </w:t>
            </w:r>
            <w:r>
              <w:rPr>
                <w:color w:val="CE9178"/>
                <w:lang w:val="en-US"/>
              </w:rPr>
              <w:t>'TS 26.512 V</w:t>
            </w:r>
            <w:del w:id="985" w:author="Richard Bradbury (2022-05-16)" w:date="2022-05-16T10:24:00Z">
              <w:r w:rsidDel="008E2021">
                <w:rPr>
                  <w:color w:val="CE9178"/>
                  <w:lang w:val="en-US"/>
                </w:rPr>
                <w:delText>16</w:delText>
              </w:r>
            </w:del>
            <w:ins w:id="986" w:author="Richard Bradbury (2022-05-16)" w:date="2022-05-16T10:24:00Z">
              <w:r>
                <w:rPr>
                  <w:color w:val="CE9178"/>
                  <w:lang w:val="en-US"/>
                </w:rPr>
                <w:t>17</w:t>
              </w:r>
            </w:ins>
            <w:r>
              <w:rPr>
                <w:color w:val="CE9178"/>
                <w:lang w:val="en-US"/>
              </w:rPr>
              <w:t>.</w:t>
            </w:r>
            <w:del w:id="987" w:author="Richard Bradbury (2022-05-16)" w:date="2022-05-16T10:24:00Z">
              <w:r w:rsidDel="008E2021">
                <w:rPr>
                  <w:color w:val="CE9178"/>
                  <w:lang w:val="en-US"/>
                </w:rPr>
                <w:delText>2</w:delText>
              </w:r>
            </w:del>
            <w:ins w:id="988" w:author="Richard Bradbury (2022-05-16)" w:date="2022-05-16T10:24:00Z">
              <w:r>
                <w:rPr>
                  <w:color w:val="CE9178"/>
                  <w:lang w:val="en-US"/>
                </w:rPr>
                <w:t>1</w:t>
              </w:r>
            </w:ins>
            <w:r>
              <w:rPr>
                <w:color w:val="CE9178"/>
                <w:lang w:val="en-US"/>
              </w:rPr>
              <w:t>.0; 5G Media Streaming (5GMS); Protocols'</w:t>
            </w:r>
          </w:p>
          <w:p w14:paraId="68EE18FD" w14:textId="77777777" w:rsidR="005A4C16" w:rsidRDefault="005A4C16" w:rsidP="009760E5">
            <w:pPr>
              <w:pStyle w:val="PL"/>
              <w:rPr>
                <w:color w:val="D4D4D4"/>
                <w:lang w:val="en-US"/>
              </w:rPr>
            </w:pPr>
            <w:r>
              <w:rPr>
                <w:color w:val="D4D4D4"/>
                <w:lang w:val="en-US"/>
              </w:rPr>
              <w:t>  </w:t>
            </w:r>
            <w:r>
              <w:rPr>
                <w:lang w:val="en-US"/>
              </w:rPr>
              <w:t>url</w:t>
            </w:r>
            <w:r>
              <w:rPr>
                <w:color w:val="D4D4D4"/>
                <w:lang w:val="en-US"/>
              </w:rPr>
              <w:t>: </w:t>
            </w:r>
            <w:r>
              <w:rPr>
                <w:color w:val="CE9178"/>
                <w:lang w:val="en-US"/>
              </w:rPr>
              <w:t>'https://www.3gpp.org/ftp/Specs/archive/26_series/26.512/'</w:t>
            </w:r>
          </w:p>
          <w:p w14:paraId="11419AD9" w14:textId="77777777" w:rsidR="005A4C16" w:rsidRDefault="005A4C16" w:rsidP="009760E5">
            <w:pPr>
              <w:pStyle w:val="PL"/>
              <w:rPr>
                <w:color w:val="D4D4D4"/>
                <w:lang w:val="en-US"/>
              </w:rPr>
            </w:pPr>
            <w:r>
              <w:rPr>
                <w:lang w:val="en-US"/>
              </w:rPr>
              <w:t>paths</w:t>
            </w:r>
            <w:r>
              <w:rPr>
                <w:color w:val="D4D4D4"/>
                <w:lang w:val="en-US"/>
              </w:rPr>
              <w:t>: {}</w:t>
            </w:r>
          </w:p>
          <w:p w14:paraId="1CDE30C1" w14:textId="77777777" w:rsidR="005A4C16" w:rsidRDefault="005A4C16" w:rsidP="009760E5">
            <w:pPr>
              <w:pStyle w:val="PL"/>
              <w:rPr>
                <w:color w:val="D4D4D4"/>
                <w:lang w:val="en-US"/>
              </w:rPr>
            </w:pPr>
            <w:r>
              <w:rPr>
                <w:lang w:val="en-US"/>
              </w:rPr>
              <w:t>components</w:t>
            </w:r>
            <w:r>
              <w:rPr>
                <w:color w:val="D4D4D4"/>
                <w:lang w:val="en-US"/>
              </w:rPr>
              <w:t>:</w:t>
            </w:r>
          </w:p>
          <w:p w14:paraId="13011F41" w14:textId="77777777" w:rsidR="005A4C16" w:rsidRDefault="005A4C16" w:rsidP="009760E5">
            <w:pPr>
              <w:pStyle w:val="PL"/>
              <w:rPr>
                <w:color w:val="D4D4D4"/>
                <w:lang w:val="en-US"/>
              </w:rPr>
            </w:pPr>
            <w:r>
              <w:rPr>
                <w:color w:val="D4D4D4"/>
                <w:lang w:val="en-US"/>
              </w:rPr>
              <w:t>  </w:t>
            </w:r>
            <w:r>
              <w:rPr>
                <w:lang w:val="en-US"/>
              </w:rPr>
              <w:t>schemas</w:t>
            </w:r>
            <w:r>
              <w:rPr>
                <w:color w:val="D4D4D4"/>
                <w:lang w:val="en-US"/>
              </w:rPr>
              <w:t>:</w:t>
            </w:r>
          </w:p>
          <w:p w14:paraId="2D18AA80" w14:textId="77777777" w:rsidR="005A4C16" w:rsidRDefault="005A4C16" w:rsidP="009760E5">
            <w:pPr>
              <w:pStyle w:val="PL"/>
              <w:rPr>
                <w:color w:val="D4D4D4"/>
                <w:lang w:val="en-US"/>
              </w:rPr>
            </w:pPr>
            <w:r>
              <w:rPr>
                <w:color w:val="D4D4D4"/>
                <w:lang w:val="en-US"/>
              </w:rPr>
              <w:t>    </w:t>
            </w:r>
            <w:r>
              <w:rPr>
                <w:color w:val="6A9955"/>
                <w:lang w:val="en-US"/>
              </w:rPr>
              <w:t>#################################</w:t>
            </w:r>
          </w:p>
          <w:p w14:paraId="2651B895" w14:textId="77777777" w:rsidR="005A4C16" w:rsidRDefault="005A4C16" w:rsidP="009760E5">
            <w:pPr>
              <w:pStyle w:val="PL"/>
              <w:rPr>
                <w:color w:val="D4D4D4"/>
                <w:lang w:val="en-US"/>
              </w:rPr>
            </w:pPr>
            <w:r>
              <w:rPr>
                <w:color w:val="D4D4D4"/>
                <w:lang w:val="en-US"/>
              </w:rPr>
              <w:t>    </w:t>
            </w:r>
            <w:r>
              <w:rPr>
                <w:color w:val="6A9955"/>
                <w:lang w:val="en-US"/>
              </w:rPr>
              <w:t># Clause 6.4.2: Simple data types</w:t>
            </w:r>
          </w:p>
          <w:p w14:paraId="2822FBEE" w14:textId="77777777" w:rsidR="005A4C16" w:rsidRDefault="005A4C16" w:rsidP="009760E5">
            <w:pPr>
              <w:pStyle w:val="PL"/>
              <w:rPr>
                <w:color w:val="D4D4D4"/>
                <w:lang w:val="en-US"/>
              </w:rPr>
            </w:pPr>
            <w:r>
              <w:rPr>
                <w:color w:val="D4D4D4"/>
                <w:lang w:val="en-US"/>
              </w:rPr>
              <w:t>    </w:t>
            </w:r>
            <w:r>
              <w:rPr>
                <w:color w:val="6A9955"/>
                <w:lang w:val="en-US"/>
              </w:rPr>
              <w:t>#################################</w:t>
            </w:r>
          </w:p>
          <w:p w14:paraId="61279E18" w14:textId="77777777" w:rsidR="005A4C16" w:rsidRDefault="005A4C16" w:rsidP="009760E5">
            <w:pPr>
              <w:pStyle w:val="PL"/>
              <w:rPr>
                <w:color w:val="D4D4D4"/>
                <w:lang w:val="en-US"/>
              </w:rPr>
            </w:pPr>
            <w:r>
              <w:rPr>
                <w:color w:val="D4D4D4"/>
                <w:lang w:val="en-US"/>
              </w:rPr>
              <w:t>    </w:t>
            </w:r>
            <w:r>
              <w:rPr>
                <w:lang w:val="en-US"/>
              </w:rPr>
              <w:t>ResourceId</w:t>
            </w:r>
            <w:r>
              <w:rPr>
                <w:color w:val="D4D4D4"/>
                <w:lang w:val="en-US"/>
              </w:rPr>
              <w:t>:</w:t>
            </w:r>
          </w:p>
          <w:p w14:paraId="47E8E73E"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4CFC1E46" w14:textId="77777777" w:rsidR="005A4C16" w:rsidRDefault="005A4C16" w:rsidP="009760E5">
            <w:pPr>
              <w:pStyle w:val="PL"/>
              <w:rPr>
                <w:color w:val="D4D4D4"/>
                <w:lang w:val="en-US"/>
              </w:rPr>
            </w:pPr>
            <w:r>
              <w:rPr>
                <w:color w:val="D4D4D4"/>
                <w:lang w:val="en-US"/>
              </w:rPr>
              <w:t>      </w:t>
            </w:r>
            <w:r>
              <w:rPr>
                <w:lang w:val="en-US"/>
              </w:rPr>
              <w:t>description</w:t>
            </w:r>
            <w:r>
              <w:rPr>
                <w:color w:val="D4D4D4"/>
                <w:lang w:val="en-US"/>
              </w:rPr>
              <w:t>: </w:t>
            </w:r>
            <w:r>
              <w:rPr>
                <w:color w:val="CE9178"/>
                <w:lang w:val="en-US"/>
              </w:rPr>
              <w:t>String chosen by the 5GMS AF to serve as an identifier in a resource URI.</w:t>
            </w:r>
          </w:p>
          <w:p w14:paraId="7F223AB8" w14:textId="77777777" w:rsidR="005A4C16" w:rsidRDefault="005A4C16" w:rsidP="009760E5">
            <w:pPr>
              <w:pStyle w:val="PL"/>
              <w:rPr>
                <w:color w:val="D4D4D4"/>
                <w:lang w:val="en-US"/>
              </w:rPr>
            </w:pPr>
            <w:r>
              <w:rPr>
                <w:color w:val="D4D4D4"/>
                <w:lang w:val="en-US"/>
              </w:rPr>
              <w:t>    </w:t>
            </w:r>
            <w:r>
              <w:rPr>
                <w:lang w:val="en-US"/>
              </w:rPr>
              <w:t>Percentage</w:t>
            </w:r>
            <w:r>
              <w:rPr>
                <w:color w:val="D4D4D4"/>
                <w:lang w:val="en-US"/>
              </w:rPr>
              <w:t>:</w:t>
            </w:r>
          </w:p>
          <w:p w14:paraId="5F339622"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number</w:t>
            </w:r>
          </w:p>
          <w:p w14:paraId="591388C4" w14:textId="77777777" w:rsidR="005A4C16" w:rsidRDefault="005A4C16" w:rsidP="009760E5">
            <w:pPr>
              <w:pStyle w:val="PL"/>
              <w:rPr>
                <w:color w:val="D4D4D4"/>
                <w:lang w:val="en-US"/>
              </w:rPr>
            </w:pPr>
            <w:r>
              <w:rPr>
                <w:color w:val="D4D4D4"/>
                <w:lang w:val="en-US"/>
              </w:rPr>
              <w:t>      </w:t>
            </w:r>
            <w:r>
              <w:rPr>
                <w:lang w:val="en-US"/>
              </w:rPr>
              <w:t>minimum</w:t>
            </w:r>
            <w:r>
              <w:rPr>
                <w:color w:val="D4D4D4"/>
                <w:lang w:val="en-US"/>
              </w:rPr>
              <w:t>: </w:t>
            </w:r>
            <w:r>
              <w:rPr>
                <w:color w:val="B5CEA8"/>
                <w:lang w:val="en-US"/>
              </w:rPr>
              <w:t>0.0</w:t>
            </w:r>
          </w:p>
          <w:p w14:paraId="5D72AF0D" w14:textId="77777777" w:rsidR="005A4C16" w:rsidRDefault="005A4C16" w:rsidP="009760E5">
            <w:pPr>
              <w:pStyle w:val="PL"/>
              <w:rPr>
                <w:color w:val="D4D4D4"/>
                <w:lang w:val="en-US"/>
              </w:rPr>
            </w:pPr>
            <w:r>
              <w:rPr>
                <w:color w:val="D4D4D4"/>
                <w:lang w:val="en-US"/>
              </w:rPr>
              <w:t>      </w:t>
            </w:r>
            <w:r>
              <w:rPr>
                <w:lang w:val="en-US"/>
              </w:rPr>
              <w:t>maximum</w:t>
            </w:r>
            <w:r>
              <w:rPr>
                <w:color w:val="D4D4D4"/>
                <w:lang w:val="en-US"/>
              </w:rPr>
              <w:t>: </w:t>
            </w:r>
            <w:r>
              <w:rPr>
                <w:color w:val="B5CEA8"/>
                <w:lang w:val="en-US"/>
              </w:rPr>
              <w:t>100.0</w:t>
            </w:r>
          </w:p>
          <w:p w14:paraId="13B27C7D" w14:textId="77777777" w:rsidR="005A4C16" w:rsidRDefault="005A4C16" w:rsidP="009760E5">
            <w:pPr>
              <w:pStyle w:val="PL"/>
              <w:rPr>
                <w:color w:val="D4D4D4"/>
                <w:lang w:val="en-US"/>
              </w:rPr>
            </w:pPr>
            <w:r>
              <w:rPr>
                <w:color w:val="D4D4D4"/>
                <w:lang w:val="en-US"/>
              </w:rPr>
              <w:t>    </w:t>
            </w:r>
            <w:r>
              <w:rPr>
                <w:color w:val="6A9955"/>
                <w:lang w:val="en-US"/>
              </w:rPr>
              <w:t>#DurationSec is defined in TS29571_CommonData</w:t>
            </w:r>
          </w:p>
          <w:p w14:paraId="415E7711" w14:textId="77777777" w:rsidR="005A4C16" w:rsidRDefault="005A4C16" w:rsidP="009760E5">
            <w:pPr>
              <w:pStyle w:val="PL"/>
              <w:rPr>
                <w:color w:val="D4D4D4"/>
                <w:lang w:val="en-US"/>
              </w:rPr>
            </w:pPr>
            <w:r>
              <w:rPr>
                <w:color w:val="D4D4D4"/>
                <w:lang w:val="en-US"/>
              </w:rPr>
              <w:t>    </w:t>
            </w:r>
            <w:r>
              <w:rPr>
                <w:color w:val="6A9955"/>
                <w:lang w:val="en-US"/>
              </w:rPr>
              <w:t>#DateTime is defined in TS29571_CommonData</w:t>
            </w:r>
          </w:p>
          <w:p w14:paraId="600A8EBB" w14:textId="77777777" w:rsidR="005A4C16" w:rsidRDefault="005A4C16" w:rsidP="009760E5">
            <w:pPr>
              <w:pStyle w:val="PL"/>
              <w:rPr>
                <w:color w:val="D4D4D4"/>
                <w:lang w:val="en-US"/>
              </w:rPr>
            </w:pPr>
            <w:r>
              <w:rPr>
                <w:color w:val="D4D4D4"/>
                <w:lang w:val="en-US"/>
              </w:rPr>
              <w:t>    </w:t>
            </w:r>
            <w:r>
              <w:rPr>
                <w:color w:val="6A9955"/>
                <w:lang w:val="en-US"/>
              </w:rPr>
              <w:t>#Uri is defined in TS29571_CommonData</w:t>
            </w:r>
          </w:p>
          <w:p w14:paraId="101287AF" w14:textId="77777777" w:rsidR="005A4C16" w:rsidRDefault="005A4C16" w:rsidP="009760E5">
            <w:pPr>
              <w:pStyle w:val="PL"/>
              <w:rPr>
                <w:color w:val="D4D4D4"/>
                <w:lang w:val="en-US"/>
              </w:rPr>
            </w:pPr>
            <w:r>
              <w:rPr>
                <w:color w:val="D4D4D4"/>
                <w:lang w:val="en-US"/>
              </w:rPr>
              <w:t>    </w:t>
            </w:r>
            <w:r>
              <w:rPr>
                <w:lang w:val="en-US"/>
              </w:rPr>
              <w:t>Url</w:t>
            </w:r>
            <w:r>
              <w:rPr>
                <w:color w:val="D4D4D4"/>
                <w:lang w:val="en-US"/>
              </w:rPr>
              <w:t>:</w:t>
            </w:r>
          </w:p>
          <w:p w14:paraId="31EBFFB2"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45BD0F34" w14:textId="77777777" w:rsidR="005A4C16" w:rsidRDefault="005A4C16" w:rsidP="009760E5">
            <w:pPr>
              <w:pStyle w:val="PL"/>
              <w:rPr>
                <w:color w:val="D4D4D4"/>
                <w:lang w:val="en-US"/>
              </w:rPr>
            </w:pPr>
            <w:r>
              <w:rPr>
                <w:color w:val="D4D4D4"/>
                <w:lang w:val="en-US"/>
              </w:rPr>
              <w:t>      </w:t>
            </w:r>
            <w:r>
              <w:rPr>
                <w:lang w:val="en-US"/>
              </w:rPr>
              <w:t>format</w:t>
            </w:r>
            <w:r>
              <w:rPr>
                <w:color w:val="D4D4D4"/>
                <w:lang w:val="en-US"/>
              </w:rPr>
              <w:t>: </w:t>
            </w:r>
            <w:r>
              <w:rPr>
                <w:color w:val="CE9178"/>
                <w:lang w:val="en-US"/>
              </w:rPr>
              <w:t>uri</w:t>
            </w:r>
          </w:p>
          <w:p w14:paraId="00FD18EF" w14:textId="77777777" w:rsidR="005A4C16" w:rsidRDefault="005A4C16" w:rsidP="009760E5">
            <w:pPr>
              <w:pStyle w:val="PL"/>
              <w:rPr>
                <w:color w:val="D4D4D4"/>
                <w:lang w:val="en-US"/>
              </w:rPr>
            </w:pPr>
            <w:r>
              <w:rPr>
                <w:color w:val="D4D4D4"/>
                <w:lang w:val="en-US"/>
              </w:rPr>
              <w:t>      </w:t>
            </w:r>
            <w:r>
              <w:rPr>
                <w:lang w:val="en-US"/>
              </w:rPr>
              <w:t>description</w:t>
            </w:r>
            <w:r>
              <w:rPr>
                <w:color w:val="D4D4D4"/>
                <w:lang w:val="en-US"/>
              </w:rPr>
              <w:t>: </w:t>
            </w:r>
            <w:r>
              <w:rPr>
                <w:color w:val="CE9178"/>
                <w:lang w:val="en-US"/>
              </w:rPr>
              <w:t>Uniform Resource Locator, comforming with the URI Generic Syntax specified in IETF RFC 3986.</w:t>
            </w:r>
          </w:p>
          <w:p w14:paraId="08B2308A" w14:textId="77777777" w:rsidR="005A4C16" w:rsidRDefault="005A4C16" w:rsidP="009760E5">
            <w:pPr>
              <w:pStyle w:val="PL"/>
              <w:rPr>
                <w:color w:val="D4D4D4"/>
                <w:lang w:val="en-US"/>
              </w:rPr>
            </w:pPr>
            <w:r>
              <w:rPr>
                <w:color w:val="D4D4D4"/>
                <w:lang w:val="en-US"/>
              </w:rPr>
              <w:t> </w:t>
            </w:r>
          </w:p>
          <w:p w14:paraId="36FCDBF3" w14:textId="77777777" w:rsidR="005A4C16" w:rsidRDefault="005A4C16" w:rsidP="009760E5">
            <w:pPr>
              <w:pStyle w:val="PL"/>
              <w:rPr>
                <w:color w:val="D4D4D4"/>
                <w:lang w:val="en-US"/>
              </w:rPr>
            </w:pPr>
            <w:r>
              <w:rPr>
                <w:color w:val="D4D4D4"/>
                <w:lang w:val="en-US"/>
              </w:rPr>
              <w:t>    </w:t>
            </w:r>
            <w:r>
              <w:rPr>
                <w:color w:val="6A9955"/>
                <w:lang w:val="en-US"/>
              </w:rPr>
              <w:t>#####################################</w:t>
            </w:r>
          </w:p>
          <w:p w14:paraId="1D8ED900" w14:textId="77777777" w:rsidR="005A4C16" w:rsidRDefault="005A4C16" w:rsidP="009760E5">
            <w:pPr>
              <w:pStyle w:val="PL"/>
              <w:rPr>
                <w:color w:val="D4D4D4"/>
                <w:lang w:val="en-US"/>
              </w:rPr>
            </w:pPr>
            <w:r>
              <w:rPr>
                <w:color w:val="D4D4D4"/>
                <w:lang w:val="en-US"/>
              </w:rPr>
              <w:t>    </w:t>
            </w:r>
            <w:r>
              <w:rPr>
                <w:color w:val="6A9955"/>
                <w:lang w:val="en-US"/>
              </w:rPr>
              <w:t># Clause 6.4.3: Structured data types</w:t>
            </w:r>
          </w:p>
          <w:p w14:paraId="0C279D62" w14:textId="77777777" w:rsidR="005A4C16" w:rsidRDefault="005A4C16" w:rsidP="009760E5">
            <w:pPr>
              <w:pStyle w:val="PL"/>
              <w:rPr>
                <w:color w:val="D4D4D4"/>
                <w:lang w:val="en-US"/>
              </w:rPr>
            </w:pPr>
            <w:r>
              <w:rPr>
                <w:color w:val="D4D4D4"/>
                <w:lang w:val="en-US"/>
              </w:rPr>
              <w:t>    </w:t>
            </w:r>
            <w:r>
              <w:rPr>
                <w:color w:val="6A9955"/>
                <w:lang w:val="en-US"/>
              </w:rPr>
              <w:t>#####################################</w:t>
            </w:r>
          </w:p>
          <w:p w14:paraId="66CD7DE8" w14:textId="77777777" w:rsidR="005A4C16" w:rsidRDefault="005A4C16" w:rsidP="009760E5">
            <w:pPr>
              <w:pStyle w:val="PL"/>
              <w:rPr>
                <w:color w:val="D4D4D4"/>
                <w:lang w:val="en-US"/>
              </w:rPr>
            </w:pPr>
            <w:r>
              <w:rPr>
                <w:color w:val="D4D4D4"/>
                <w:lang w:val="en-US"/>
              </w:rPr>
              <w:t>    </w:t>
            </w:r>
            <w:r>
              <w:rPr>
                <w:lang w:val="en-US"/>
              </w:rPr>
              <w:t>IpPacketFilterSet</w:t>
            </w:r>
            <w:r>
              <w:rPr>
                <w:color w:val="D4D4D4"/>
                <w:lang w:val="en-US"/>
              </w:rPr>
              <w:t>:</w:t>
            </w:r>
          </w:p>
          <w:p w14:paraId="74642E28"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424B9E8E" w14:textId="77777777" w:rsidR="005A4C16" w:rsidRDefault="005A4C16" w:rsidP="009760E5">
            <w:pPr>
              <w:pStyle w:val="PL"/>
              <w:rPr>
                <w:color w:val="D4D4D4"/>
                <w:lang w:val="en-US"/>
              </w:rPr>
            </w:pPr>
            <w:r>
              <w:rPr>
                <w:color w:val="D4D4D4"/>
                <w:lang w:val="en-US"/>
              </w:rPr>
              <w:t>      </w:t>
            </w:r>
            <w:r>
              <w:rPr>
                <w:lang w:val="en-US"/>
              </w:rPr>
              <w:t>required</w:t>
            </w:r>
            <w:r>
              <w:rPr>
                <w:color w:val="D4D4D4"/>
                <w:lang w:val="en-US"/>
              </w:rPr>
              <w:t>:</w:t>
            </w:r>
          </w:p>
          <w:p w14:paraId="6A0E8852" w14:textId="77777777" w:rsidR="005A4C16" w:rsidRDefault="005A4C16" w:rsidP="009760E5">
            <w:pPr>
              <w:pStyle w:val="PL"/>
              <w:rPr>
                <w:color w:val="D4D4D4"/>
                <w:lang w:val="en-US"/>
              </w:rPr>
            </w:pPr>
            <w:r>
              <w:rPr>
                <w:color w:val="D4D4D4"/>
                <w:lang w:val="en-US"/>
              </w:rPr>
              <w:t>        - </w:t>
            </w:r>
            <w:r>
              <w:rPr>
                <w:color w:val="CE9178"/>
                <w:lang w:val="en-US"/>
              </w:rPr>
              <w:t>direction</w:t>
            </w:r>
          </w:p>
          <w:p w14:paraId="4A90B0B8" w14:textId="77777777" w:rsidR="005A4C16" w:rsidRDefault="005A4C16" w:rsidP="009760E5">
            <w:pPr>
              <w:pStyle w:val="PL"/>
              <w:rPr>
                <w:color w:val="D4D4D4"/>
                <w:lang w:val="en-US"/>
              </w:rPr>
            </w:pPr>
            <w:r>
              <w:rPr>
                <w:color w:val="D4D4D4"/>
                <w:lang w:val="en-US"/>
              </w:rPr>
              <w:t>      </w:t>
            </w:r>
            <w:r>
              <w:rPr>
                <w:lang w:val="en-US"/>
              </w:rPr>
              <w:t>properties</w:t>
            </w:r>
            <w:r>
              <w:rPr>
                <w:color w:val="D4D4D4"/>
                <w:lang w:val="en-US"/>
              </w:rPr>
              <w:t>:</w:t>
            </w:r>
          </w:p>
          <w:p w14:paraId="2BD85125" w14:textId="77777777" w:rsidR="005A4C16" w:rsidRDefault="005A4C16" w:rsidP="009760E5">
            <w:pPr>
              <w:pStyle w:val="PL"/>
              <w:rPr>
                <w:color w:val="D4D4D4"/>
                <w:lang w:val="en-US"/>
              </w:rPr>
            </w:pPr>
            <w:r>
              <w:rPr>
                <w:color w:val="D4D4D4"/>
                <w:lang w:val="en-US"/>
              </w:rPr>
              <w:t>        </w:t>
            </w:r>
            <w:r>
              <w:rPr>
                <w:lang w:val="en-US"/>
              </w:rPr>
              <w:t>srcIp</w:t>
            </w:r>
            <w:r>
              <w:rPr>
                <w:color w:val="D4D4D4"/>
                <w:lang w:val="en-US"/>
              </w:rPr>
              <w:t>:</w:t>
            </w:r>
          </w:p>
          <w:p w14:paraId="24ADCB2A"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3A57D21D" w14:textId="77777777" w:rsidR="005A4C16" w:rsidRDefault="005A4C16" w:rsidP="009760E5">
            <w:pPr>
              <w:pStyle w:val="PL"/>
              <w:rPr>
                <w:color w:val="D4D4D4"/>
                <w:lang w:val="en-US"/>
              </w:rPr>
            </w:pPr>
            <w:r>
              <w:rPr>
                <w:color w:val="D4D4D4"/>
                <w:lang w:val="en-US"/>
              </w:rPr>
              <w:t>        </w:t>
            </w:r>
            <w:r>
              <w:rPr>
                <w:lang w:val="en-US"/>
              </w:rPr>
              <w:t>dstIp</w:t>
            </w:r>
            <w:r>
              <w:rPr>
                <w:color w:val="D4D4D4"/>
                <w:lang w:val="en-US"/>
              </w:rPr>
              <w:t>:</w:t>
            </w:r>
          </w:p>
          <w:p w14:paraId="562483CB"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51E0D3BE" w14:textId="77777777" w:rsidR="005A4C16" w:rsidRDefault="005A4C16" w:rsidP="009760E5">
            <w:pPr>
              <w:pStyle w:val="PL"/>
              <w:rPr>
                <w:color w:val="D4D4D4"/>
                <w:lang w:val="en-US"/>
              </w:rPr>
            </w:pPr>
            <w:r>
              <w:rPr>
                <w:color w:val="D4D4D4"/>
                <w:lang w:val="en-US"/>
              </w:rPr>
              <w:t>        </w:t>
            </w:r>
            <w:r>
              <w:rPr>
                <w:lang w:val="en-US"/>
              </w:rPr>
              <w:t>protocol</w:t>
            </w:r>
            <w:r>
              <w:rPr>
                <w:color w:val="D4D4D4"/>
                <w:lang w:val="en-US"/>
              </w:rPr>
              <w:t>:</w:t>
            </w:r>
          </w:p>
          <w:p w14:paraId="3928076D"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4FB1AD8C" w14:textId="77777777" w:rsidR="005A4C16" w:rsidRDefault="005A4C16" w:rsidP="009760E5">
            <w:pPr>
              <w:pStyle w:val="PL"/>
              <w:rPr>
                <w:color w:val="D4D4D4"/>
                <w:lang w:val="en-US"/>
              </w:rPr>
            </w:pPr>
            <w:r>
              <w:rPr>
                <w:color w:val="D4D4D4"/>
                <w:lang w:val="en-US"/>
              </w:rPr>
              <w:t>        </w:t>
            </w:r>
            <w:r>
              <w:rPr>
                <w:lang w:val="en-US"/>
              </w:rPr>
              <w:t>srcPort</w:t>
            </w:r>
            <w:r>
              <w:rPr>
                <w:color w:val="D4D4D4"/>
                <w:lang w:val="en-US"/>
              </w:rPr>
              <w:t>:</w:t>
            </w:r>
          </w:p>
          <w:p w14:paraId="6E5BC29A"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5145799E" w14:textId="77777777" w:rsidR="005A4C16" w:rsidRDefault="005A4C16" w:rsidP="009760E5">
            <w:pPr>
              <w:pStyle w:val="PL"/>
              <w:rPr>
                <w:color w:val="D4D4D4"/>
                <w:lang w:val="en-US"/>
              </w:rPr>
            </w:pPr>
            <w:r>
              <w:rPr>
                <w:color w:val="D4D4D4"/>
                <w:lang w:val="en-US"/>
              </w:rPr>
              <w:t>        </w:t>
            </w:r>
            <w:r>
              <w:rPr>
                <w:lang w:val="en-US"/>
              </w:rPr>
              <w:t>dstPort</w:t>
            </w:r>
            <w:r>
              <w:rPr>
                <w:color w:val="D4D4D4"/>
                <w:lang w:val="en-US"/>
              </w:rPr>
              <w:t>:</w:t>
            </w:r>
          </w:p>
          <w:p w14:paraId="71577CFC"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4462C08A" w14:textId="77777777" w:rsidR="005A4C16" w:rsidRDefault="005A4C16" w:rsidP="009760E5">
            <w:pPr>
              <w:pStyle w:val="PL"/>
              <w:rPr>
                <w:color w:val="D4D4D4"/>
                <w:lang w:val="en-US"/>
              </w:rPr>
            </w:pPr>
            <w:r>
              <w:rPr>
                <w:color w:val="D4D4D4"/>
                <w:lang w:val="en-US"/>
              </w:rPr>
              <w:t>        </w:t>
            </w:r>
            <w:r>
              <w:rPr>
                <w:lang w:val="en-US"/>
              </w:rPr>
              <w:t>toSTc</w:t>
            </w:r>
            <w:r>
              <w:rPr>
                <w:color w:val="D4D4D4"/>
                <w:lang w:val="en-US"/>
              </w:rPr>
              <w:t>:</w:t>
            </w:r>
          </w:p>
          <w:p w14:paraId="1B8144AD"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493472D2" w14:textId="77777777" w:rsidR="005A4C16" w:rsidRDefault="005A4C16" w:rsidP="009760E5">
            <w:pPr>
              <w:pStyle w:val="PL"/>
              <w:rPr>
                <w:color w:val="D4D4D4"/>
                <w:lang w:val="en-US"/>
              </w:rPr>
            </w:pPr>
            <w:r>
              <w:rPr>
                <w:color w:val="D4D4D4"/>
                <w:lang w:val="en-US"/>
              </w:rPr>
              <w:t>        </w:t>
            </w:r>
            <w:r>
              <w:rPr>
                <w:lang w:val="en-US"/>
              </w:rPr>
              <w:t>flowLabel</w:t>
            </w:r>
            <w:r>
              <w:rPr>
                <w:color w:val="D4D4D4"/>
                <w:lang w:val="en-US"/>
              </w:rPr>
              <w:t>:</w:t>
            </w:r>
          </w:p>
          <w:p w14:paraId="7C25B12F"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4D0B628B" w14:textId="77777777" w:rsidR="005A4C16" w:rsidRDefault="005A4C16" w:rsidP="009760E5">
            <w:pPr>
              <w:pStyle w:val="PL"/>
              <w:rPr>
                <w:color w:val="D4D4D4"/>
                <w:lang w:val="en-US"/>
              </w:rPr>
            </w:pPr>
            <w:r>
              <w:rPr>
                <w:color w:val="D4D4D4"/>
                <w:lang w:val="en-US"/>
              </w:rPr>
              <w:t>        </w:t>
            </w:r>
            <w:r>
              <w:rPr>
                <w:lang w:val="en-US"/>
              </w:rPr>
              <w:t>spi</w:t>
            </w:r>
            <w:r>
              <w:rPr>
                <w:color w:val="D4D4D4"/>
                <w:lang w:val="en-US"/>
              </w:rPr>
              <w:t>:</w:t>
            </w:r>
          </w:p>
          <w:p w14:paraId="48D03BBF"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7790F2A3" w14:textId="77777777" w:rsidR="005A4C16" w:rsidRDefault="005A4C16" w:rsidP="009760E5">
            <w:pPr>
              <w:pStyle w:val="PL"/>
              <w:rPr>
                <w:color w:val="D4D4D4"/>
                <w:lang w:val="en-US"/>
              </w:rPr>
            </w:pPr>
            <w:r>
              <w:rPr>
                <w:color w:val="D4D4D4"/>
                <w:lang w:val="en-US"/>
              </w:rPr>
              <w:t>        </w:t>
            </w:r>
            <w:r>
              <w:rPr>
                <w:lang w:val="en-US"/>
              </w:rPr>
              <w:t>direction</w:t>
            </w:r>
            <w:r>
              <w:rPr>
                <w:color w:val="D4D4D4"/>
                <w:lang w:val="en-US"/>
              </w:rPr>
              <w:t>:</w:t>
            </w:r>
          </w:p>
          <w:p w14:paraId="0EB958C5"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778F3349" w14:textId="77777777" w:rsidR="005A4C16" w:rsidRDefault="005A4C16" w:rsidP="009760E5">
            <w:pPr>
              <w:pStyle w:val="PL"/>
              <w:rPr>
                <w:color w:val="D4D4D4"/>
                <w:lang w:val="en-US"/>
              </w:rPr>
            </w:pPr>
          </w:p>
          <w:p w14:paraId="4BAF80CA" w14:textId="77777777" w:rsidR="005A4C16" w:rsidRDefault="005A4C16" w:rsidP="009760E5">
            <w:pPr>
              <w:pStyle w:val="PL"/>
              <w:rPr>
                <w:color w:val="D4D4D4"/>
                <w:lang w:val="en-US"/>
              </w:rPr>
            </w:pPr>
            <w:r>
              <w:rPr>
                <w:color w:val="D4D4D4"/>
                <w:lang w:val="en-US"/>
              </w:rPr>
              <w:lastRenderedPageBreak/>
              <w:t>    </w:t>
            </w:r>
            <w:r>
              <w:rPr>
                <w:lang w:val="en-US"/>
              </w:rPr>
              <w:t>ServiceDataFlowDescription</w:t>
            </w:r>
            <w:r>
              <w:rPr>
                <w:color w:val="D4D4D4"/>
                <w:lang w:val="en-US"/>
              </w:rPr>
              <w:t>:</w:t>
            </w:r>
          </w:p>
          <w:p w14:paraId="26EC963B"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5D4C2EE6" w14:textId="77777777" w:rsidR="005A4C16" w:rsidRDefault="005A4C16" w:rsidP="009760E5">
            <w:pPr>
              <w:pStyle w:val="PL"/>
              <w:rPr>
                <w:color w:val="D4D4D4"/>
                <w:lang w:val="en-US"/>
              </w:rPr>
            </w:pPr>
            <w:r>
              <w:rPr>
                <w:color w:val="D4D4D4"/>
                <w:lang w:val="en-US"/>
              </w:rPr>
              <w:t>      </w:t>
            </w:r>
            <w:r>
              <w:rPr>
                <w:lang w:val="en-US"/>
              </w:rPr>
              <w:t>properties</w:t>
            </w:r>
            <w:r>
              <w:rPr>
                <w:color w:val="D4D4D4"/>
                <w:lang w:val="en-US"/>
              </w:rPr>
              <w:t>:</w:t>
            </w:r>
          </w:p>
          <w:p w14:paraId="4EB002BF" w14:textId="77777777" w:rsidR="005A4C16" w:rsidRDefault="005A4C16" w:rsidP="009760E5">
            <w:pPr>
              <w:pStyle w:val="PL"/>
              <w:rPr>
                <w:color w:val="D4D4D4"/>
                <w:lang w:val="en-US"/>
              </w:rPr>
            </w:pPr>
            <w:r>
              <w:rPr>
                <w:color w:val="D4D4D4"/>
                <w:lang w:val="en-US"/>
              </w:rPr>
              <w:t>        </w:t>
            </w:r>
            <w:r>
              <w:rPr>
                <w:lang w:val="en-US"/>
              </w:rPr>
              <w:t>flowDescription</w:t>
            </w:r>
            <w:r>
              <w:rPr>
                <w:color w:val="D4D4D4"/>
                <w:lang w:val="en-US"/>
              </w:rPr>
              <w:t>:</w:t>
            </w:r>
          </w:p>
          <w:p w14:paraId="51664761"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'#/components/schemas/IpPacketFilterSet'</w:t>
            </w:r>
          </w:p>
          <w:p w14:paraId="5BCD46F4" w14:textId="77777777" w:rsidR="005A4C16" w:rsidRDefault="005A4C16" w:rsidP="009760E5">
            <w:pPr>
              <w:pStyle w:val="PL"/>
              <w:rPr>
                <w:color w:val="D4D4D4"/>
                <w:lang w:val="en-US"/>
              </w:rPr>
            </w:pPr>
            <w:r>
              <w:rPr>
                <w:color w:val="D4D4D4"/>
                <w:lang w:val="en-US"/>
              </w:rPr>
              <w:t>        </w:t>
            </w:r>
            <w:r>
              <w:rPr>
                <w:lang w:val="en-US"/>
              </w:rPr>
              <w:t>domainName</w:t>
            </w:r>
            <w:r>
              <w:rPr>
                <w:color w:val="D4D4D4"/>
                <w:lang w:val="en-US"/>
              </w:rPr>
              <w:t>:</w:t>
            </w:r>
          </w:p>
          <w:p w14:paraId="6D27DC00"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2D2FD247" w14:textId="77777777" w:rsidR="005A4C16" w:rsidRDefault="005A4C16" w:rsidP="009760E5">
            <w:pPr>
              <w:pStyle w:val="PL"/>
              <w:rPr>
                <w:color w:val="D4D4D4"/>
                <w:lang w:val="en-US"/>
              </w:rPr>
            </w:pPr>
          </w:p>
          <w:p w14:paraId="1EA2C563" w14:textId="77777777" w:rsidR="005A4C16" w:rsidRDefault="005A4C16" w:rsidP="009760E5">
            <w:pPr>
              <w:pStyle w:val="PL"/>
              <w:rPr>
                <w:color w:val="D4D4D4"/>
                <w:lang w:val="en-US"/>
              </w:rPr>
            </w:pPr>
            <w:r>
              <w:rPr>
                <w:color w:val="D4D4D4"/>
                <w:lang w:val="en-US"/>
              </w:rPr>
              <w:t>    </w:t>
            </w:r>
            <w:r>
              <w:rPr>
                <w:lang w:val="en-US"/>
              </w:rPr>
              <w:t>M5QoSSpecification</w:t>
            </w:r>
            <w:r>
              <w:rPr>
                <w:color w:val="D4D4D4"/>
                <w:lang w:val="en-US"/>
              </w:rPr>
              <w:t>:</w:t>
            </w:r>
          </w:p>
          <w:p w14:paraId="657B2767"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40A37C59" w14:textId="77777777" w:rsidR="005A4C16" w:rsidRDefault="005A4C16" w:rsidP="009760E5">
            <w:pPr>
              <w:pStyle w:val="PL"/>
              <w:rPr>
                <w:color w:val="D4D4D4"/>
                <w:lang w:val="en-US"/>
              </w:rPr>
            </w:pPr>
            <w:r>
              <w:rPr>
                <w:color w:val="D4D4D4"/>
                <w:lang w:val="en-US"/>
              </w:rPr>
              <w:t>      </w:t>
            </w:r>
            <w:r>
              <w:rPr>
                <w:lang w:val="en-US"/>
              </w:rPr>
              <w:t>required</w:t>
            </w:r>
            <w:r>
              <w:rPr>
                <w:color w:val="D4D4D4"/>
                <w:lang w:val="en-US"/>
              </w:rPr>
              <w:t>:</w:t>
            </w:r>
          </w:p>
          <w:p w14:paraId="5AE64BAE" w14:textId="77777777" w:rsidR="005A4C16" w:rsidRDefault="005A4C16" w:rsidP="009760E5">
            <w:pPr>
              <w:pStyle w:val="PL"/>
              <w:rPr>
                <w:color w:val="D4D4D4"/>
                <w:lang w:val="en-US"/>
              </w:rPr>
            </w:pPr>
            <w:r>
              <w:rPr>
                <w:color w:val="D4D4D4"/>
                <w:lang w:val="en-US"/>
              </w:rPr>
              <w:t>        - </w:t>
            </w:r>
            <w:r>
              <w:rPr>
                <w:color w:val="CE9178"/>
                <w:lang w:val="en-US"/>
              </w:rPr>
              <w:t>marBwDlBitRate</w:t>
            </w:r>
          </w:p>
          <w:p w14:paraId="4FF23AE3" w14:textId="77777777" w:rsidR="005A4C16" w:rsidRDefault="005A4C16" w:rsidP="009760E5">
            <w:pPr>
              <w:pStyle w:val="PL"/>
              <w:rPr>
                <w:color w:val="D4D4D4"/>
                <w:lang w:val="en-US"/>
              </w:rPr>
            </w:pPr>
            <w:r>
              <w:rPr>
                <w:color w:val="D4D4D4"/>
                <w:lang w:val="en-US"/>
              </w:rPr>
              <w:t>        - </w:t>
            </w:r>
            <w:r>
              <w:rPr>
                <w:color w:val="CE9178"/>
                <w:lang w:val="en-US"/>
              </w:rPr>
              <w:t>marBwUlBitRate</w:t>
            </w:r>
          </w:p>
          <w:p w14:paraId="1AC9E6CA" w14:textId="77777777" w:rsidR="005A4C16" w:rsidRDefault="005A4C16" w:rsidP="009760E5">
            <w:pPr>
              <w:pStyle w:val="PL"/>
              <w:rPr>
                <w:color w:val="D4D4D4"/>
                <w:lang w:val="en-US"/>
              </w:rPr>
            </w:pPr>
            <w:r>
              <w:rPr>
                <w:color w:val="D4D4D4"/>
                <w:lang w:val="en-US"/>
              </w:rPr>
              <w:t>        - </w:t>
            </w:r>
            <w:r>
              <w:rPr>
                <w:color w:val="CE9178"/>
                <w:lang w:val="en-US"/>
              </w:rPr>
              <w:t>mirBwDlBitRate</w:t>
            </w:r>
          </w:p>
          <w:p w14:paraId="4EA7A26E" w14:textId="77777777" w:rsidR="005A4C16" w:rsidRDefault="005A4C16" w:rsidP="009760E5">
            <w:pPr>
              <w:pStyle w:val="PL"/>
              <w:rPr>
                <w:color w:val="D4D4D4"/>
                <w:lang w:val="en-US"/>
              </w:rPr>
            </w:pPr>
            <w:r>
              <w:rPr>
                <w:color w:val="D4D4D4"/>
                <w:lang w:val="en-US"/>
              </w:rPr>
              <w:t>        - </w:t>
            </w:r>
            <w:r>
              <w:rPr>
                <w:color w:val="CE9178"/>
                <w:lang w:val="en-US"/>
              </w:rPr>
              <w:t>mirBwUlBitRate</w:t>
            </w:r>
          </w:p>
          <w:p w14:paraId="100F4801" w14:textId="77777777" w:rsidR="005A4C16" w:rsidRDefault="005A4C16" w:rsidP="009760E5">
            <w:pPr>
              <w:pStyle w:val="PL"/>
              <w:rPr>
                <w:color w:val="D4D4D4"/>
                <w:lang w:val="en-US"/>
              </w:rPr>
            </w:pPr>
            <w:r>
              <w:rPr>
                <w:color w:val="D4D4D4"/>
                <w:lang w:val="en-US"/>
              </w:rPr>
              <w:t>      </w:t>
            </w:r>
            <w:r>
              <w:rPr>
                <w:lang w:val="en-US"/>
              </w:rPr>
              <w:t>properties</w:t>
            </w:r>
            <w:r>
              <w:rPr>
                <w:color w:val="D4D4D4"/>
                <w:lang w:val="en-US"/>
              </w:rPr>
              <w:t>:</w:t>
            </w:r>
          </w:p>
          <w:p w14:paraId="354A1360" w14:textId="77777777" w:rsidR="005A4C16" w:rsidRDefault="005A4C16" w:rsidP="009760E5">
            <w:pPr>
              <w:pStyle w:val="PL"/>
              <w:rPr>
                <w:color w:val="D4D4D4"/>
                <w:lang w:val="en-US"/>
              </w:rPr>
            </w:pPr>
            <w:r>
              <w:rPr>
                <w:color w:val="D4D4D4"/>
                <w:lang w:val="en-US"/>
              </w:rPr>
              <w:t>        </w:t>
            </w:r>
            <w:r>
              <w:rPr>
                <w:lang w:val="en-US"/>
              </w:rPr>
              <w:t>marBwDlBitRate</w:t>
            </w:r>
            <w:r>
              <w:rPr>
                <w:color w:val="D4D4D4"/>
                <w:lang w:val="en-US"/>
              </w:rPr>
              <w:t>:</w:t>
            </w:r>
          </w:p>
          <w:p w14:paraId="75D60883"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2F118419" w14:textId="77777777" w:rsidR="005A4C16" w:rsidRDefault="005A4C16" w:rsidP="009760E5">
            <w:pPr>
              <w:pStyle w:val="PL"/>
              <w:rPr>
                <w:color w:val="D4D4D4"/>
                <w:lang w:val="en-US"/>
              </w:rPr>
            </w:pPr>
            <w:r>
              <w:rPr>
                <w:color w:val="D4D4D4"/>
                <w:lang w:val="en-US"/>
              </w:rPr>
              <w:t>        </w:t>
            </w:r>
            <w:r>
              <w:rPr>
                <w:lang w:val="en-US"/>
              </w:rPr>
              <w:t>marBwUlBitRate</w:t>
            </w:r>
            <w:r>
              <w:rPr>
                <w:color w:val="D4D4D4"/>
                <w:lang w:val="en-US"/>
              </w:rPr>
              <w:t>:</w:t>
            </w:r>
          </w:p>
          <w:p w14:paraId="4E058C52"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45E50C71" w14:textId="77777777" w:rsidR="005A4C16" w:rsidRDefault="005A4C16" w:rsidP="009760E5">
            <w:pPr>
              <w:pStyle w:val="PL"/>
              <w:rPr>
                <w:color w:val="D4D4D4"/>
                <w:lang w:val="en-US"/>
              </w:rPr>
            </w:pPr>
            <w:r>
              <w:rPr>
                <w:color w:val="D4D4D4"/>
                <w:lang w:val="en-US"/>
              </w:rPr>
              <w:t>        </w:t>
            </w:r>
            <w:r>
              <w:rPr>
                <w:lang w:val="en-US"/>
              </w:rPr>
              <w:t>minDesBwDlBitRate</w:t>
            </w:r>
            <w:r>
              <w:rPr>
                <w:color w:val="D4D4D4"/>
                <w:lang w:val="en-US"/>
              </w:rPr>
              <w:t>:</w:t>
            </w:r>
          </w:p>
          <w:p w14:paraId="7F1B1F0B"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4E82DA96" w14:textId="77777777" w:rsidR="005A4C16" w:rsidRDefault="005A4C16" w:rsidP="009760E5">
            <w:pPr>
              <w:pStyle w:val="PL"/>
              <w:rPr>
                <w:color w:val="D4D4D4"/>
                <w:lang w:val="en-US"/>
              </w:rPr>
            </w:pPr>
            <w:r>
              <w:rPr>
                <w:color w:val="D4D4D4"/>
                <w:lang w:val="en-US"/>
              </w:rPr>
              <w:t>        </w:t>
            </w:r>
            <w:r>
              <w:rPr>
                <w:lang w:val="en-US"/>
              </w:rPr>
              <w:t>minDesBwUlBitRate</w:t>
            </w:r>
            <w:r>
              <w:rPr>
                <w:color w:val="D4D4D4"/>
                <w:lang w:val="en-US"/>
              </w:rPr>
              <w:t>:</w:t>
            </w:r>
          </w:p>
          <w:p w14:paraId="0D08946C"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1D32A43D" w14:textId="77777777" w:rsidR="005A4C16" w:rsidRDefault="005A4C16" w:rsidP="009760E5">
            <w:pPr>
              <w:pStyle w:val="PL"/>
              <w:rPr>
                <w:color w:val="D4D4D4"/>
                <w:lang w:val="en-US"/>
              </w:rPr>
            </w:pPr>
            <w:r>
              <w:rPr>
                <w:color w:val="D4D4D4"/>
                <w:lang w:val="en-US"/>
              </w:rPr>
              <w:t>        </w:t>
            </w:r>
            <w:r>
              <w:rPr>
                <w:lang w:val="en-US"/>
              </w:rPr>
              <w:t>mirBwDlBitRate</w:t>
            </w:r>
            <w:r>
              <w:rPr>
                <w:color w:val="D4D4D4"/>
                <w:lang w:val="en-US"/>
              </w:rPr>
              <w:t>:</w:t>
            </w:r>
          </w:p>
          <w:p w14:paraId="3AD38A0F"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60642961" w14:textId="77777777" w:rsidR="005A4C16" w:rsidRDefault="005A4C16" w:rsidP="009760E5">
            <w:pPr>
              <w:pStyle w:val="PL"/>
              <w:rPr>
                <w:color w:val="D4D4D4"/>
                <w:lang w:val="en-US"/>
              </w:rPr>
            </w:pPr>
            <w:r>
              <w:rPr>
                <w:color w:val="D4D4D4"/>
                <w:lang w:val="en-US"/>
              </w:rPr>
              <w:t>        </w:t>
            </w:r>
            <w:r>
              <w:rPr>
                <w:lang w:val="en-US"/>
              </w:rPr>
              <w:t>mirBwUlBitRate</w:t>
            </w:r>
            <w:r>
              <w:rPr>
                <w:color w:val="D4D4D4"/>
                <w:lang w:val="en-US"/>
              </w:rPr>
              <w:t>:</w:t>
            </w:r>
          </w:p>
          <w:p w14:paraId="7D945676"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3EC5E01B" w14:textId="77777777" w:rsidR="005A4C16" w:rsidRDefault="005A4C16" w:rsidP="009760E5">
            <w:pPr>
              <w:pStyle w:val="PL"/>
              <w:rPr>
                <w:color w:val="D4D4D4"/>
                <w:lang w:val="en-US"/>
              </w:rPr>
            </w:pPr>
            <w:r>
              <w:rPr>
                <w:color w:val="D4D4D4"/>
                <w:lang w:val="en-US"/>
              </w:rPr>
              <w:t>        </w:t>
            </w:r>
            <w:r>
              <w:rPr>
                <w:lang w:val="en-US"/>
              </w:rPr>
              <w:t>desLatency</w:t>
            </w:r>
            <w:r>
              <w:rPr>
                <w:color w:val="D4D4D4"/>
                <w:lang w:val="en-US"/>
              </w:rPr>
              <w:t>:</w:t>
            </w:r>
          </w:p>
          <w:p w14:paraId="483353BC"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74202AA9" w14:textId="77777777" w:rsidR="005A4C16" w:rsidRDefault="005A4C16" w:rsidP="009760E5">
            <w:pPr>
              <w:pStyle w:val="PL"/>
              <w:rPr>
                <w:color w:val="D4D4D4"/>
                <w:lang w:val="en-US"/>
              </w:rPr>
            </w:pPr>
            <w:r>
              <w:rPr>
                <w:color w:val="D4D4D4"/>
                <w:lang w:val="en-US"/>
              </w:rPr>
              <w:t>          </w:t>
            </w:r>
            <w:r>
              <w:rPr>
                <w:lang w:val="en-US"/>
              </w:rPr>
              <w:t>minimum</w:t>
            </w:r>
            <w:r>
              <w:rPr>
                <w:color w:val="D4D4D4"/>
                <w:lang w:val="en-US"/>
              </w:rPr>
              <w:t>: </w:t>
            </w:r>
            <w:r>
              <w:rPr>
                <w:color w:val="B5CEA8"/>
                <w:lang w:val="en-US"/>
              </w:rPr>
              <w:t>0</w:t>
            </w:r>
          </w:p>
          <w:p w14:paraId="11118DA8" w14:textId="77777777" w:rsidR="005A4C16" w:rsidRDefault="005A4C16" w:rsidP="009760E5">
            <w:pPr>
              <w:pStyle w:val="PL"/>
              <w:rPr>
                <w:color w:val="D4D4D4"/>
                <w:lang w:val="en-US"/>
              </w:rPr>
            </w:pPr>
            <w:r>
              <w:rPr>
                <w:color w:val="D4D4D4"/>
                <w:lang w:val="en-US"/>
              </w:rPr>
              <w:t>        </w:t>
            </w:r>
            <w:r>
              <w:rPr>
                <w:lang w:val="en-US"/>
              </w:rPr>
              <w:t>desLoss</w:t>
            </w:r>
            <w:r>
              <w:rPr>
                <w:color w:val="D4D4D4"/>
                <w:lang w:val="en-US"/>
              </w:rPr>
              <w:t>:</w:t>
            </w:r>
          </w:p>
          <w:p w14:paraId="69742E09"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2916FE77" w14:textId="77777777" w:rsidR="005A4C16" w:rsidRDefault="005A4C16" w:rsidP="009760E5">
            <w:pPr>
              <w:pStyle w:val="PL"/>
              <w:rPr>
                <w:color w:val="D4D4D4"/>
                <w:lang w:val="en-US"/>
              </w:rPr>
            </w:pPr>
            <w:r>
              <w:rPr>
                <w:color w:val="D4D4D4"/>
                <w:lang w:val="en-US"/>
              </w:rPr>
              <w:t>          </w:t>
            </w:r>
            <w:r>
              <w:rPr>
                <w:lang w:val="en-US"/>
              </w:rPr>
              <w:t>minimum</w:t>
            </w:r>
            <w:r>
              <w:rPr>
                <w:color w:val="D4D4D4"/>
                <w:lang w:val="en-US"/>
              </w:rPr>
              <w:t>: </w:t>
            </w:r>
            <w:r>
              <w:rPr>
                <w:color w:val="B5CEA8"/>
                <w:lang w:val="en-US"/>
              </w:rPr>
              <w:t>0</w:t>
            </w:r>
          </w:p>
          <w:p w14:paraId="722CE3FC" w14:textId="77777777" w:rsidR="005A4C16" w:rsidRDefault="005A4C16" w:rsidP="009760E5">
            <w:pPr>
              <w:pStyle w:val="PL"/>
              <w:rPr>
                <w:color w:val="D4D4D4"/>
                <w:lang w:val="en-US"/>
              </w:rPr>
            </w:pPr>
          </w:p>
          <w:p w14:paraId="3F3322B3" w14:textId="77777777" w:rsidR="005A4C16" w:rsidRDefault="005A4C16" w:rsidP="009760E5">
            <w:pPr>
              <w:pStyle w:val="PL"/>
              <w:rPr>
                <w:color w:val="D4D4D4"/>
                <w:lang w:val="en-US"/>
              </w:rPr>
            </w:pPr>
            <w:r>
              <w:rPr>
                <w:color w:val="D4D4D4"/>
                <w:lang w:val="en-US"/>
              </w:rPr>
              <w:t>    </w:t>
            </w:r>
            <w:r>
              <w:rPr>
                <w:lang w:val="en-US"/>
              </w:rPr>
              <w:t>M1QoSSpecification</w:t>
            </w:r>
            <w:r>
              <w:rPr>
                <w:color w:val="D4D4D4"/>
                <w:lang w:val="en-US"/>
              </w:rPr>
              <w:t>:</w:t>
            </w:r>
          </w:p>
          <w:p w14:paraId="27C6F316"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16686677" w14:textId="77777777" w:rsidR="005A4C16" w:rsidRDefault="005A4C16" w:rsidP="009760E5">
            <w:pPr>
              <w:pStyle w:val="PL"/>
              <w:rPr>
                <w:color w:val="D4D4D4"/>
                <w:lang w:val="en-US"/>
              </w:rPr>
            </w:pPr>
            <w:r>
              <w:rPr>
                <w:color w:val="D4D4D4"/>
                <w:lang w:val="en-US"/>
              </w:rPr>
              <w:t>      </w:t>
            </w:r>
            <w:r>
              <w:rPr>
                <w:lang w:val="en-US"/>
              </w:rPr>
              <w:t>properties</w:t>
            </w:r>
            <w:r>
              <w:rPr>
                <w:color w:val="D4D4D4"/>
                <w:lang w:val="en-US"/>
              </w:rPr>
              <w:t>:</w:t>
            </w:r>
          </w:p>
          <w:p w14:paraId="3E2FA40B" w14:textId="77777777" w:rsidR="005A4C16" w:rsidRDefault="005A4C16" w:rsidP="009760E5">
            <w:pPr>
              <w:pStyle w:val="PL"/>
              <w:rPr>
                <w:color w:val="D4D4D4"/>
                <w:lang w:val="en-US"/>
              </w:rPr>
            </w:pPr>
            <w:r>
              <w:rPr>
                <w:color w:val="D4D4D4"/>
                <w:lang w:val="en-US"/>
              </w:rPr>
              <w:t>        </w:t>
            </w:r>
            <w:r>
              <w:rPr>
                <w:lang w:val="en-US"/>
              </w:rPr>
              <w:t>qosReference</w:t>
            </w:r>
            <w:r>
              <w:rPr>
                <w:color w:val="D4D4D4"/>
                <w:lang w:val="en-US"/>
              </w:rPr>
              <w:t>:</w:t>
            </w:r>
          </w:p>
          <w:p w14:paraId="44B51868"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72762286" w14:textId="77777777" w:rsidR="005A4C16" w:rsidRDefault="005A4C16" w:rsidP="009760E5">
            <w:pPr>
              <w:pStyle w:val="PL"/>
              <w:rPr>
                <w:color w:val="D4D4D4"/>
                <w:lang w:val="en-US"/>
              </w:rPr>
            </w:pPr>
            <w:r>
              <w:rPr>
                <w:color w:val="D4D4D4"/>
                <w:lang w:val="en-US"/>
              </w:rPr>
              <w:t>        </w:t>
            </w:r>
            <w:r>
              <w:rPr>
                <w:lang w:val="en-US"/>
              </w:rPr>
              <w:t>maxBtrUl</w:t>
            </w:r>
            <w:r>
              <w:rPr>
                <w:color w:val="D4D4D4"/>
                <w:lang w:val="en-US"/>
              </w:rPr>
              <w:t>:</w:t>
            </w:r>
          </w:p>
          <w:p w14:paraId="3917593A"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4FC6EB4C" w14:textId="77777777" w:rsidR="005A4C16" w:rsidRDefault="005A4C16" w:rsidP="009760E5">
            <w:pPr>
              <w:pStyle w:val="PL"/>
              <w:rPr>
                <w:color w:val="D4D4D4"/>
                <w:lang w:val="en-US"/>
              </w:rPr>
            </w:pPr>
            <w:r>
              <w:rPr>
                <w:color w:val="D4D4D4"/>
                <w:lang w:val="en-US"/>
              </w:rPr>
              <w:t>        </w:t>
            </w:r>
            <w:r>
              <w:rPr>
                <w:lang w:val="en-US"/>
              </w:rPr>
              <w:t>maxBtrDl</w:t>
            </w:r>
            <w:r>
              <w:rPr>
                <w:color w:val="D4D4D4"/>
                <w:lang w:val="en-US"/>
              </w:rPr>
              <w:t>:</w:t>
            </w:r>
          </w:p>
          <w:p w14:paraId="1D3DABA9"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61EF3F32" w14:textId="77777777" w:rsidR="005A4C16" w:rsidRDefault="005A4C16" w:rsidP="009760E5">
            <w:pPr>
              <w:pStyle w:val="PL"/>
              <w:rPr>
                <w:color w:val="D4D4D4"/>
                <w:lang w:val="en-US"/>
              </w:rPr>
            </w:pPr>
            <w:r>
              <w:rPr>
                <w:color w:val="D4D4D4"/>
                <w:lang w:val="en-US"/>
              </w:rPr>
              <w:t>        </w:t>
            </w:r>
            <w:r>
              <w:rPr>
                <w:lang w:val="en-US"/>
              </w:rPr>
              <w:t>maxAuthBtrUl</w:t>
            </w:r>
            <w:r>
              <w:rPr>
                <w:color w:val="D4D4D4"/>
                <w:lang w:val="en-US"/>
              </w:rPr>
              <w:t>:</w:t>
            </w:r>
          </w:p>
          <w:p w14:paraId="325841F9"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7EE7BB01" w14:textId="77777777" w:rsidR="005A4C16" w:rsidRDefault="005A4C16" w:rsidP="009760E5">
            <w:pPr>
              <w:pStyle w:val="PL"/>
              <w:rPr>
                <w:color w:val="D4D4D4"/>
                <w:lang w:val="en-US"/>
              </w:rPr>
            </w:pPr>
            <w:r>
              <w:rPr>
                <w:color w:val="D4D4D4"/>
                <w:lang w:val="en-US"/>
              </w:rPr>
              <w:t>        </w:t>
            </w:r>
            <w:r>
              <w:rPr>
                <w:lang w:val="en-US"/>
              </w:rPr>
              <w:t>maxAuthBtrDl</w:t>
            </w:r>
            <w:r>
              <w:rPr>
                <w:color w:val="D4D4D4"/>
                <w:lang w:val="en-US"/>
              </w:rPr>
              <w:t>:</w:t>
            </w:r>
          </w:p>
          <w:p w14:paraId="1AFE157E"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'TS29571_CommonData.yaml#/components/schemas/BitRate'</w:t>
            </w:r>
          </w:p>
          <w:p w14:paraId="208B4DA1" w14:textId="77777777" w:rsidR="005A4C16" w:rsidRDefault="005A4C16" w:rsidP="009760E5">
            <w:pPr>
              <w:pStyle w:val="PL"/>
              <w:rPr>
                <w:color w:val="D4D4D4"/>
                <w:lang w:val="en-US"/>
              </w:rPr>
            </w:pPr>
            <w:r>
              <w:rPr>
                <w:color w:val="D4D4D4"/>
                <w:lang w:val="en-US"/>
              </w:rPr>
              <w:t>        </w:t>
            </w:r>
            <w:r>
              <w:rPr>
                <w:lang w:val="en-US"/>
              </w:rPr>
              <w:t>defPacketLossRateDl</w:t>
            </w:r>
            <w:r>
              <w:rPr>
                <w:color w:val="D4D4D4"/>
                <w:lang w:val="en-US"/>
              </w:rPr>
              <w:t>:</w:t>
            </w:r>
          </w:p>
          <w:p w14:paraId="1B2DDE93"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49C07303" w14:textId="77777777" w:rsidR="005A4C16" w:rsidRDefault="005A4C16" w:rsidP="009760E5">
            <w:pPr>
              <w:pStyle w:val="PL"/>
              <w:rPr>
                <w:color w:val="D4D4D4"/>
                <w:lang w:val="en-US"/>
              </w:rPr>
            </w:pPr>
            <w:r>
              <w:rPr>
                <w:color w:val="D4D4D4"/>
                <w:lang w:val="en-US"/>
              </w:rPr>
              <w:t>          </w:t>
            </w:r>
            <w:r>
              <w:rPr>
                <w:lang w:val="en-US"/>
              </w:rPr>
              <w:t>minimum</w:t>
            </w:r>
            <w:r>
              <w:rPr>
                <w:color w:val="D4D4D4"/>
                <w:lang w:val="en-US"/>
              </w:rPr>
              <w:t>: </w:t>
            </w:r>
            <w:r>
              <w:rPr>
                <w:color w:val="B5CEA8"/>
                <w:lang w:val="en-US"/>
              </w:rPr>
              <w:t>0</w:t>
            </w:r>
          </w:p>
          <w:p w14:paraId="77090A1C" w14:textId="77777777" w:rsidR="005A4C16" w:rsidRDefault="005A4C16" w:rsidP="009760E5">
            <w:pPr>
              <w:pStyle w:val="PL"/>
              <w:rPr>
                <w:color w:val="D4D4D4"/>
                <w:lang w:val="en-US"/>
              </w:rPr>
            </w:pPr>
            <w:r>
              <w:rPr>
                <w:color w:val="D4D4D4"/>
                <w:lang w:val="en-US"/>
              </w:rPr>
              <w:t>        </w:t>
            </w:r>
            <w:r>
              <w:rPr>
                <w:lang w:val="en-US"/>
              </w:rPr>
              <w:t>defPacketLossRateUl</w:t>
            </w:r>
            <w:r>
              <w:rPr>
                <w:color w:val="D4D4D4"/>
                <w:lang w:val="en-US"/>
              </w:rPr>
              <w:t>:</w:t>
            </w:r>
          </w:p>
          <w:p w14:paraId="30D5D413"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integer</w:t>
            </w:r>
          </w:p>
          <w:p w14:paraId="1635B924" w14:textId="77777777" w:rsidR="005A4C16" w:rsidRDefault="005A4C16" w:rsidP="009760E5">
            <w:pPr>
              <w:pStyle w:val="PL"/>
              <w:rPr>
                <w:color w:val="D4D4D4"/>
                <w:lang w:val="en-US"/>
              </w:rPr>
            </w:pPr>
            <w:r>
              <w:rPr>
                <w:color w:val="D4D4D4"/>
                <w:lang w:val="en-US"/>
              </w:rPr>
              <w:t>          </w:t>
            </w:r>
            <w:r>
              <w:rPr>
                <w:lang w:val="en-US"/>
              </w:rPr>
              <w:t>minimum</w:t>
            </w:r>
            <w:r>
              <w:rPr>
                <w:color w:val="D4D4D4"/>
                <w:lang w:val="en-US"/>
              </w:rPr>
              <w:t>: </w:t>
            </w:r>
            <w:r>
              <w:rPr>
                <w:color w:val="B5CEA8"/>
                <w:lang w:val="en-US"/>
              </w:rPr>
              <w:t>0</w:t>
            </w:r>
          </w:p>
          <w:p w14:paraId="260C648F" w14:textId="77777777" w:rsidR="005A4C16" w:rsidRDefault="005A4C16" w:rsidP="009760E5">
            <w:pPr>
              <w:pStyle w:val="PL"/>
              <w:rPr>
                <w:color w:val="D4D4D4"/>
                <w:lang w:val="en-US"/>
              </w:rPr>
            </w:pPr>
          </w:p>
          <w:p w14:paraId="447A8A8E" w14:textId="77777777" w:rsidR="005A4C16" w:rsidRDefault="005A4C16" w:rsidP="009760E5">
            <w:pPr>
              <w:pStyle w:val="PL"/>
              <w:rPr>
                <w:color w:val="D4D4D4"/>
                <w:lang w:val="en-US"/>
              </w:rPr>
            </w:pPr>
            <w:r>
              <w:rPr>
                <w:color w:val="D4D4D4"/>
                <w:lang w:val="en-US"/>
              </w:rPr>
              <w:t>    </w:t>
            </w:r>
            <w:r>
              <w:rPr>
                <w:lang w:val="en-US"/>
              </w:rPr>
              <w:t>ChargingSpecification</w:t>
            </w:r>
            <w:r>
              <w:rPr>
                <w:color w:val="D4D4D4"/>
                <w:lang w:val="en-US"/>
              </w:rPr>
              <w:t>:</w:t>
            </w:r>
          </w:p>
          <w:p w14:paraId="2C2243CD"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398FDDA0" w14:textId="77777777" w:rsidR="005A4C16" w:rsidRDefault="005A4C16" w:rsidP="009760E5">
            <w:pPr>
              <w:pStyle w:val="PL"/>
              <w:rPr>
                <w:color w:val="D4D4D4"/>
                <w:lang w:val="en-US"/>
              </w:rPr>
            </w:pPr>
            <w:r>
              <w:rPr>
                <w:color w:val="D4D4D4"/>
                <w:lang w:val="en-US"/>
              </w:rPr>
              <w:t>      </w:t>
            </w:r>
            <w:r>
              <w:rPr>
                <w:lang w:val="en-US"/>
              </w:rPr>
              <w:t>properties</w:t>
            </w:r>
            <w:r>
              <w:rPr>
                <w:color w:val="D4D4D4"/>
                <w:lang w:val="en-US"/>
              </w:rPr>
              <w:t>:</w:t>
            </w:r>
          </w:p>
          <w:p w14:paraId="5F3607E8" w14:textId="77777777" w:rsidR="005A4C16" w:rsidRDefault="005A4C16" w:rsidP="009760E5">
            <w:pPr>
              <w:pStyle w:val="PL"/>
              <w:rPr>
                <w:color w:val="D4D4D4"/>
                <w:lang w:val="en-US"/>
              </w:rPr>
            </w:pPr>
            <w:r>
              <w:rPr>
                <w:color w:val="D4D4D4"/>
                <w:lang w:val="en-US"/>
              </w:rPr>
              <w:t>        </w:t>
            </w:r>
            <w:r>
              <w:rPr>
                <w:lang w:val="en-US"/>
              </w:rPr>
              <w:t>sponId</w:t>
            </w:r>
            <w:r>
              <w:rPr>
                <w:color w:val="D4D4D4"/>
                <w:lang w:val="en-US"/>
              </w:rPr>
              <w:t>:</w:t>
            </w:r>
          </w:p>
          <w:p w14:paraId="36DA45BE"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6EB26A87" w14:textId="77777777" w:rsidR="005A4C16" w:rsidRDefault="005A4C16" w:rsidP="009760E5">
            <w:pPr>
              <w:pStyle w:val="PL"/>
              <w:rPr>
                <w:color w:val="D4D4D4"/>
                <w:lang w:val="en-US"/>
              </w:rPr>
            </w:pPr>
            <w:r>
              <w:rPr>
                <w:color w:val="D4D4D4"/>
                <w:lang w:val="en-US"/>
              </w:rPr>
              <w:t>        </w:t>
            </w:r>
            <w:r>
              <w:rPr>
                <w:lang w:val="en-US"/>
              </w:rPr>
              <w:t>sponStatus</w:t>
            </w:r>
            <w:r>
              <w:rPr>
                <w:color w:val="D4D4D4"/>
                <w:lang w:val="en-US"/>
              </w:rPr>
              <w:t>:</w:t>
            </w:r>
          </w:p>
          <w:p w14:paraId="4DADBB72"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'TS29514_Npcf_PolicyAuthorization.yaml#/components/schemas/SponsoringStatus'</w:t>
            </w:r>
          </w:p>
          <w:p w14:paraId="1CFCEEBD" w14:textId="77777777" w:rsidR="005A4C16" w:rsidRDefault="005A4C16" w:rsidP="009760E5">
            <w:pPr>
              <w:pStyle w:val="PL"/>
              <w:rPr>
                <w:color w:val="D4D4D4"/>
                <w:lang w:val="en-US"/>
              </w:rPr>
            </w:pPr>
            <w:r>
              <w:rPr>
                <w:color w:val="D4D4D4"/>
                <w:lang w:val="en-US"/>
              </w:rPr>
              <w:t>        </w:t>
            </w:r>
            <w:r>
              <w:rPr>
                <w:lang w:val="en-US"/>
              </w:rPr>
              <w:t>gpsi</w:t>
            </w:r>
            <w:r>
              <w:rPr>
                <w:color w:val="D4D4D4"/>
                <w:lang w:val="en-US"/>
              </w:rPr>
              <w:t>:</w:t>
            </w:r>
          </w:p>
          <w:p w14:paraId="2E5F98D6"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array</w:t>
            </w:r>
          </w:p>
          <w:p w14:paraId="24770ADB" w14:textId="77777777" w:rsidR="005A4C16" w:rsidRDefault="005A4C16" w:rsidP="009760E5">
            <w:pPr>
              <w:pStyle w:val="PL"/>
              <w:rPr>
                <w:color w:val="D4D4D4"/>
                <w:lang w:val="en-US"/>
              </w:rPr>
            </w:pPr>
            <w:r>
              <w:rPr>
                <w:color w:val="D4D4D4"/>
                <w:lang w:val="en-US"/>
              </w:rPr>
              <w:t>          </w:t>
            </w:r>
            <w:r>
              <w:rPr>
                <w:lang w:val="en-US"/>
              </w:rPr>
              <w:t>items</w:t>
            </w:r>
            <w:r>
              <w:rPr>
                <w:color w:val="D4D4D4"/>
                <w:lang w:val="en-US"/>
              </w:rPr>
              <w:t>:</w:t>
            </w:r>
          </w:p>
          <w:p w14:paraId="05E8477B" w14:textId="77777777" w:rsidR="005A4C16" w:rsidRDefault="005A4C16" w:rsidP="009760E5">
            <w:pPr>
              <w:pStyle w:val="PL"/>
              <w:rPr>
                <w:color w:val="D4D4D4"/>
                <w:lang w:val="en-US"/>
              </w:rPr>
            </w:pPr>
            <w:r>
              <w:rPr>
                <w:color w:val="D4D4D4"/>
                <w:lang w:val="en-US"/>
              </w:rPr>
              <w:t>            </w:t>
            </w:r>
            <w:r>
              <w:rPr>
                <w:lang w:val="en-US"/>
              </w:rPr>
              <w:t>$ref</w:t>
            </w:r>
            <w:r>
              <w:rPr>
                <w:color w:val="D4D4D4"/>
                <w:lang w:val="en-US"/>
              </w:rPr>
              <w:t>: </w:t>
            </w:r>
            <w:r>
              <w:rPr>
                <w:color w:val="CE9178"/>
                <w:lang w:val="en-US"/>
              </w:rPr>
              <w:t>'TS29571_CommonData.yaml#/components/schemas/Gpsi'</w:t>
            </w:r>
          </w:p>
          <w:p w14:paraId="3B0AFDF2" w14:textId="77777777" w:rsidR="005A4C16" w:rsidRDefault="005A4C16" w:rsidP="009760E5">
            <w:pPr>
              <w:pStyle w:val="PL"/>
              <w:rPr>
                <w:color w:val="D4D4D4"/>
                <w:lang w:val="en-US"/>
              </w:rPr>
            </w:pPr>
          </w:p>
          <w:p w14:paraId="2FBCF299" w14:textId="77777777" w:rsidR="005A4C16" w:rsidRDefault="005A4C16" w:rsidP="009760E5">
            <w:pPr>
              <w:pStyle w:val="PL"/>
              <w:rPr>
                <w:color w:val="D4D4D4"/>
                <w:lang w:val="en-US"/>
              </w:rPr>
            </w:pPr>
            <w:r>
              <w:rPr>
                <w:color w:val="D4D4D4"/>
                <w:lang w:val="en-US"/>
              </w:rPr>
              <w:t>    </w:t>
            </w:r>
            <w:r>
              <w:rPr>
                <w:lang w:val="en-US"/>
              </w:rPr>
              <w:t>TypedLocation</w:t>
            </w:r>
            <w:r>
              <w:rPr>
                <w:color w:val="D4D4D4"/>
                <w:lang w:val="en-US"/>
              </w:rPr>
              <w:t>:</w:t>
            </w:r>
          </w:p>
          <w:p w14:paraId="7EB3AE92"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4E3D12D2" w14:textId="77777777" w:rsidR="005A4C16" w:rsidRDefault="005A4C16" w:rsidP="009760E5">
            <w:pPr>
              <w:pStyle w:val="PL"/>
              <w:rPr>
                <w:color w:val="D4D4D4"/>
                <w:lang w:val="en-US"/>
              </w:rPr>
            </w:pPr>
            <w:r>
              <w:rPr>
                <w:color w:val="D4D4D4"/>
                <w:lang w:val="en-US"/>
              </w:rPr>
              <w:t>      </w:t>
            </w:r>
            <w:r>
              <w:rPr>
                <w:lang w:val="en-US"/>
              </w:rPr>
              <w:t>required</w:t>
            </w:r>
            <w:r>
              <w:rPr>
                <w:color w:val="D4D4D4"/>
                <w:lang w:val="en-US"/>
              </w:rPr>
              <w:t>:</w:t>
            </w:r>
          </w:p>
          <w:p w14:paraId="1807DED4" w14:textId="77777777" w:rsidR="005A4C16" w:rsidRDefault="005A4C16" w:rsidP="009760E5">
            <w:pPr>
              <w:pStyle w:val="PL"/>
              <w:rPr>
                <w:color w:val="D4D4D4"/>
                <w:lang w:val="en-US"/>
              </w:rPr>
            </w:pPr>
            <w:r>
              <w:rPr>
                <w:color w:val="D4D4D4"/>
                <w:lang w:val="en-US"/>
              </w:rPr>
              <w:t>        - </w:t>
            </w:r>
            <w:r>
              <w:rPr>
                <w:color w:val="CE9178"/>
                <w:lang w:val="en-US"/>
              </w:rPr>
              <w:t>locationIdentifierType</w:t>
            </w:r>
          </w:p>
          <w:p w14:paraId="00FC2B02" w14:textId="77777777" w:rsidR="005A4C16" w:rsidRDefault="005A4C16" w:rsidP="009760E5">
            <w:pPr>
              <w:pStyle w:val="PL"/>
              <w:rPr>
                <w:color w:val="D4D4D4"/>
                <w:lang w:val="en-US"/>
              </w:rPr>
            </w:pPr>
            <w:r>
              <w:rPr>
                <w:color w:val="D4D4D4"/>
                <w:lang w:val="en-US"/>
              </w:rPr>
              <w:t>        - </w:t>
            </w:r>
            <w:r>
              <w:rPr>
                <w:color w:val="CE9178"/>
                <w:lang w:val="en-US"/>
              </w:rPr>
              <w:t>location</w:t>
            </w:r>
          </w:p>
          <w:p w14:paraId="650AA3D9" w14:textId="77777777" w:rsidR="005A4C16" w:rsidRDefault="005A4C16" w:rsidP="009760E5">
            <w:pPr>
              <w:pStyle w:val="PL"/>
              <w:rPr>
                <w:color w:val="D4D4D4"/>
                <w:lang w:val="en-US"/>
              </w:rPr>
            </w:pPr>
            <w:r>
              <w:rPr>
                <w:color w:val="D4D4D4"/>
                <w:lang w:val="en-US"/>
              </w:rPr>
              <w:t>      </w:t>
            </w:r>
            <w:r>
              <w:rPr>
                <w:lang w:val="en-US"/>
              </w:rPr>
              <w:t>properties</w:t>
            </w:r>
            <w:r>
              <w:rPr>
                <w:color w:val="D4D4D4"/>
                <w:lang w:val="en-US"/>
              </w:rPr>
              <w:t>:</w:t>
            </w:r>
          </w:p>
          <w:p w14:paraId="643C978B" w14:textId="77777777" w:rsidR="005A4C16" w:rsidRDefault="005A4C16" w:rsidP="009760E5">
            <w:pPr>
              <w:pStyle w:val="PL"/>
              <w:rPr>
                <w:color w:val="D4D4D4"/>
                <w:lang w:val="en-US"/>
              </w:rPr>
            </w:pPr>
            <w:r>
              <w:rPr>
                <w:color w:val="D4D4D4"/>
                <w:lang w:val="en-US"/>
              </w:rPr>
              <w:t>        </w:t>
            </w:r>
            <w:r>
              <w:rPr>
                <w:lang w:val="en-US"/>
              </w:rPr>
              <w:t>locationIdentifierType</w:t>
            </w:r>
            <w:r>
              <w:rPr>
                <w:color w:val="D4D4D4"/>
                <w:lang w:val="en-US"/>
              </w:rPr>
              <w:t>:</w:t>
            </w:r>
          </w:p>
          <w:p w14:paraId="038EA164" w14:textId="77777777" w:rsidR="005A4C16" w:rsidRDefault="005A4C16" w:rsidP="009760E5">
            <w:pPr>
              <w:pStyle w:val="PL"/>
              <w:rPr>
                <w:color w:val="D4D4D4"/>
                <w:lang w:val="en-US"/>
              </w:rPr>
            </w:pPr>
            <w:r>
              <w:rPr>
                <w:color w:val="D4D4D4"/>
                <w:lang w:val="en-US"/>
              </w:rPr>
              <w:lastRenderedPageBreak/>
              <w:t>          </w:t>
            </w:r>
            <w:r>
              <w:rPr>
                <w:lang w:val="en-US"/>
              </w:rPr>
              <w:t>$ref</w:t>
            </w:r>
            <w:r>
              <w:rPr>
                <w:color w:val="D4D4D4"/>
                <w:lang w:val="en-US"/>
              </w:rPr>
              <w:t>: </w:t>
            </w:r>
            <w:r>
              <w:rPr>
                <w:color w:val="CE9178"/>
                <w:lang w:val="en-US"/>
              </w:rPr>
              <w:t>'#/components/schemas/CellIdentifierType'</w:t>
            </w:r>
          </w:p>
          <w:p w14:paraId="11D23067" w14:textId="77777777" w:rsidR="005A4C16" w:rsidRDefault="005A4C16" w:rsidP="009760E5">
            <w:pPr>
              <w:pStyle w:val="PL"/>
              <w:rPr>
                <w:color w:val="D4D4D4"/>
                <w:lang w:val="en-US"/>
              </w:rPr>
            </w:pPr>
            <w:r>
              <w:rPr>
                <w:color w:val="D4D4D4"/>
                <w:lang w:val="en-US"/>
              </w:rPr>
              <w:t>        </w:t>
            </w:r>
            <w:r>
              <w:rPr>
                <w:lang w:val="en-US"/>
              </w:rPr>
              <w:t>location</w:t>
            </w:r>
            <w:r>
              <w:rPr>
                <w:color w:val="D4D4D4"/>
                <w:lang w:val="en-US"/>
              </w:rPr>
              <w:t>:</w:t>
            </w:r>
          </w:p>
          <w:p w14:paraId="4797A64D"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1FD3AB5F" w14:textId="77777777" w:rsidR="005A4C16" w:rsidRDefault="005A4C16" w:rsidP="009760E5">
            <w:pPr>
              <w:pStyle w:val="PL"/>
              <w:rPr>
                <w:color w:val="D4D4D4"/>
                <w:lang w:val="en-US"/>
              </w:rPr>
            </w:pPr>
          </w:p>
          <w:p w14:paraId="1662155C" w14:textId="77777777" w:rsidR="005A4C16" w:rsidRDefault="005A4C16" w:rsidP="009760E5">
            <w:pPr>
              <w:pStyle w:val="PL"/>
              <w:rPr>
                <w:color w:val="D4D4D4"/>
                <w:lang w:val="en-US"/>
              </w:rPr>
            </w:pPr>
            <w:r>
              <w:rPr>
                <w:color w:val="D4D4D4"/>
                <w:lang w:val="en-US"/>
              </w:rPr>
              <w:t>    </w:t>
            </w:r>
            <w:r>
              <w:rPr>
                <w:lang w:val="en-US"/>
              </w:rPr>
              <w:t>OperationSuccessResponse</w:t>
            </w:r>
            <w:r>
              <w:rPr>
                <w:color w:val="D4D4D4"/>
                <w:lang w:val="en-US"/>
              </w:rPr>
              <w:t>:</w:t>
            </w:r>
          </w:p>
          <w:p w14:paraId="4BDA2697"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object</w:t>
            </w:r>
          </w:p>
          <w:p w14:paraId="0B07433A" w14:textId="77777777" w:rsidR="005A4C16" w:rsidRDefault="005A4C16" w:rsidP="009760E5">
            <w:pPr>
              <w:pStyle w:val="PL"/>
              <w:rPr>
                <w:color w:val="D4D4D4"/>
                <w:lang w:val="en-US"/>
              </w:rPr>
            </w:pPr>
            <w:r>
              <w:rPr>
                <w:color w:val="D4D4D4"/>
                <w:lang w:val="en-US"/>
              </w:rPr>
              <w:t>      </w:t>
            </w:r>
            <w:r>
              <w:rPr>
                <w:lang w:val="en-US"/>
              </w:rPr>
              <w:t>required</w:t>
            </w:r>
            <w:r>
              <w:rPr>
                <w:color w:val="D4D4D4"/>
                <w:lang w:val="en-US"/>
              </w:rPr>
              <w:t>:</w:t>
            </w:r>
          </w:p>
          <w:p w14:paraId="30AACFC7" w14:textId="77777777" w:rsidR="005A4C16" w:rsidRDefault="005A4C16" w:rsidP="009760E5">
            <w:pPr>
              <w:pStyle w:val="PL"/>
              <w:rPr>
                <w:color w:val="D4D4D4"/>
                <w:lang w:val="en-US"/>
              </w:rPr>
            </w:pPr>
            <w:r>
              <w:rPr>
                <w:color w:val="D4D4D4"/>
                <w:lang w:val="en-US"/>
              </w:rPr>
              <w:t>      - </w:t>
            </w:r>
            <w:r>
              <w:rPr>
                <w:color w:val="CE9178"/>
                <w:lang w:val="en-US"/>
              </w:rPr>
              <w:t>success</w:t>
            </w:r>
          </w:p>
          <w:p w14:paraId="23F1D89E" w14:textId="77777777" w:rsidR="005A4C16" w:rsidRDefault="005A4C16" w:rsidP="009760E5">
            <w:pPr>
              <w:pStyle w:val="PL"/>
              <w:rPr>
                <w:color w:val="D4D4D4"/>
                <w:lang w:val="en-US"/>
              </w:rPr>
            </w:pPr>
            <w:r>
              <w:rPr>
                <w:color w:val="D4D4D4"/>
                <w:lang w:val="en-US"/>
              </w:rPr>
              <w:t>      </w:t>
            </w:r>
            <w:r>
              <w:rPr>
                <w:lang w:val="en-US"/>
              </w:rPr>
              <w:t>properties</w:t>
            </w:r>
            <w:r>
              <w:rPr>
                <w:color w:val="D4D4D4"/>
                <w:lang w:val="en-US"/>
              </w:rPr>
              <w:t>:</w:t>
            </w:r>
          </w:p>
          <w:p w14:paraId="100FD847" w14:textId="77777777" w:rsidR="005A4C16" w:rsidRDefault="005A4C16" w:rsidP="009760E5">
            <w:pPr>
              <w:pStyle w:val="PL"/>
              <w:rPr>
                <w:color w:val="D4D4D4"/>
                <w:lang w:val="en-US"/>
              </w:rPr>
            </w:pPr>
            <w:r>
              <w:rPr>
                <w:color w:val="D4D4D4"/>
                <w:lang w:val="en-US"/>
              </w:rPr>
              <w:t>        </w:t>
            </w:r>
            <w:r>
              <w:rPr>
                <w:lang w:val="en-US"/>
              </w:rPr>
              <w:t>success</w:t>
            </w:r>
            <w:r>
              <w:rPr>
                <w:color w:val="D4D4D4"/>
                <w:lang w:val="en-US"/>
              </w:rPr>
              <w:t>:</w:t>
            </w:r>
          </w:p>
          <w:p w14:paraId="4AE8DC15"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boolean</w:t>
            </w:r>
          </w:p>
          <w:p w14:paraId="624FE59F" w14:textId="77777777" w:rsidR="005A4C16" w:rsidRDefault="005A4C16" w:rsidP="009760E5">
            <w:pPr>
              <w:pStyle w:val="PL"/>
              <w:rPr>
                <w:color w:val="D4D4D4"/>
                <w:lang w:val="en-US"/>
              </w:rPr>
            </w:pPr>
            <w:r>
              <w:rPr>
                <w:color w:val="D4D4D4"/>
                <w:lang w:val="en-US"/>
              </w:rPr>
              <w:t>        </w:t>
            </w:r>
            <w:r>
              <w:rPr>
                <w:lang w:val="en-US"/>
              </w:rPr>
              <w:t>reason</w:t>
            </w:r>
            <w:r>
              <w:rPr>
                <w:color w:val="D4D4D4"/>
                <w:lang w:val="en-US"/>
              </w:rPr>
              <w:t>:</w:t>
            </w:r>
          </w:p>
          <w:p w14:paraId="2E28F65B" w14:textId="77777777" w:rsidR="005A4C16" w:rsidRDefault="005A4C16" w:rsidP="009760E5">
            <w:pPr>
              <w:pStyle w:val="PL"/>
              <w:rPr>
                <w:color w:val="D4D4D4"/>
                <w:lang w:val="en-US"/>
              </w:rPr>
            </w:pPr>
            <w:r>
              <w:rPr>
                <w:color w:val="D4D4D4"/>
                <w:lang w:val="en-US"/>
              </w:rPr>
              <w:t>          </w:t>
            </w:r>
            <w:r>
              <w:rPr>
                <w:lang w:val="en-US"/>
              </w:rPr>
              <w:t>type</w:t>
            </w:r>
            <w:r>
              <w:rPr>
                <w:color w:val="D4D4D4"/>
                <w:lang w:val="en-US"/>
              </w:rPr>
              <w:t>: </w:t>
            </w:r>
            <w:r>
              <w:rPr>
                <w:color w:val="CE9178"/>
                <w:lang w:val="en-US"/>
              </w:rPr>
              <w:t>string</w:t>
            </w:r>
          </w:p>
          <w:p w14:paraId="747FC29E" w14:textId="77777777" w:rsidR="005A4C16" w:rsidRDefault="005A4C16" w:rsidP="009760E5">
            <w:pPr>
              <w:pStyle w:val="PL"/>
              <w:rPr>
                <w:color w:val="D4D4D4"/>
                <w:lang w:val="en-US"/>
              </w:rPr>
            </w:pPr>
          </w:p>
          <w:p w14:paraId="645A2520" w14:textId="77777777" w:rsidR="005A4C16" w:rsidRDefault="005A4C16" w:rsidP="009760E5">
            <w:pPr>
              <w:pStyle w:val="PL"/>
              <w:rPr>
                <w:color w:val="D4D4D4"/>
                <w:lang w:val="en-US"/>
              </w:rPr>
            </w:pPr>
            <w:r>
              <w:rPr>
                <w:color w:val="D4D4D4"/>
                <w:lang w:val="en-US"/>
              </w:rPr>
              <w:t>    </w:t>
            </w:r>
            <w:r>
              <w:rPr>
                <w:lang w:val="en-US"/>
              </w:rPr>
              <w:t>CellIdentifierType</w:t>
            </w:r>
            <w:r>
              <w:rPr>
                <w:color w:val="D4D4D4"/>
                <w:lang w:val="en-US"/>
              </w:rPr>
              <w:t>:</w:t>
            </w:r>
          </w:p>
          <w:p w14:paraId="714F3508" w14:textId="77777777" w:rsidR="005A4C16" w:rsidRDefault="005A4C16" w:rsidP="009760E5">
            <w:pPr>
              <w:pStyle w:val="PL"/>
              <w:rPr>
                <w:color w:val="D4D4D4"/>
                <w:lang w:val="en-US"/>
              </w:rPr>
            </w:pPr>
            <w:r>
              <w:rPr>
                <w:color w:val="D4D4D4"/>
                <w:lang w:val="en-US"/>
              </w:rPr>
              <w:t>      </w:t>
            </w:r>
            <w:r>
              <w:rPr>
                <w:lang w:val="en-US"/>
              </w:rPr>
              <w:t>anyOf</w:t>
            </w:r>
            <w:r>
              <w:rPr>
                <w:color w:val="D4D4D4"/>
                <w:lang w:val="en-US"/>
              </w:rPr>
              <w:t>:</w:t>
            </w:r>
          </w:p>
          <w:p w14:paraId="06B27024" w14:textId="77777777" w:rsidR="005A4C16" w:rsidRDefault="005A4C16" w:rsidP="009760E5">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0684CEDA" w14:textId="77777777" w:rsidR="005A4C16" w:rsidRDefault="005A4C16" w:rsidP="009760E5">
            <w:pPr>
              <w:pStyle w:val="PL"/>
              <w:rPr>
                <w:color w:val="D4D4D4"/>
                <w:lang w:val="en-US"/>
              </w:rPr>
            </w:pPr>
            <w:r>
              <w:rPr>
                <w:color w:val="D4D4D4"/>
                <w:lang w:val="en-US"/>
              </w:rPr>
              <w:t>          </w:t>
            </w:r>
            <w:r>
              <w:rPr>
                <w:lang w:val="en-US"/>
              </w:rPr>
              <w:t>enum</w:t>
            </w:r>
            <w:r>
              <w:rPr>
                <w:color w:val="D4D4D4"/>
                <w:lang w:val="en-US"/>
              </w:rPr>
              <w:t>: [</w:t>
            </w:r>
            <w:r>
              <w:rPr>
                <w:color w:val="CE9178"/>
                <w:lang w:val="en-US"/>
              </w:rPr>
              <w:t>CGI</w:t>
            </w:r>
            <w:r>
              <w:rPr>
                <w:color w:val="D4D4D4"/>
                <w:lang w:val="en-US"/>
              </w:rPr>
              <w:t>, </w:t>
            </w:r>
            <w:r>
              <w:rPr>
                <w:color w:val="CE9178"/>
                <w:lang w:val="en-US"/>
              </w:rPr>
              <w:t>ECGI</w:t>
            </w:r>
            <w:r>
              <w:rPr>
                <w:color w:val="D4D4D4"/>
                <w:lang w:val="en-US"/>
              </w:rPr>
              <w:t>, </w:t>
            </w:r>
            <w:r>
              <w:rPr>
                <w:color w:val="CE9178"/>
                <w:lang w:val="en-US"/>
              </w:rPr>
              <w:t>NCGI</w:t>
            </w:r>
            <w:r>
              <w:rPr>
                <w:color w:val="D4D4D4"/>
                <w:lang w:val="en-US"/>
              </w:rPr>
              <w:t>]</w:t>
            </w:r>
          </w:p>
          <w:p w14:paraId="30003665" w14:textId="77777777" w:rsidR="005A4C16" w:rsidRDefault="005A4C16" w:rsidP="009760E5">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1333992F" w14:textId="77777777" w:rsidR="005A4C16" w:rsidRDefault="005A4C16" w:rsidP="009760E5">
            <w:pPr>
              <w:pStyle w:val="PL"/>
              <w:rPr>
                <w:color w:val="D4D4D4"/>
                <w:lang w:val="en-US"/>
              </w:rPr>
            </w:pPr>
            <w:r>
              <w:rPr>
                <w:color w:val="D4D4D4"/>
                <w:lang w:val="en-US"/>
              </w:rPr>
              <w:t>          </w:t>
            </w:r>
            <w:r>
              <w:rPr>
                <w:lang w:val="en-US"/>
              </w:rPr>
              <w:t>description</w:t>
            </w:r>
            <w:r>
              <w:rPr>
                <w:color w:val="D4D4D4"/>
                <w:lang w:val="en-US"/>
              </w:rPr>
              <w:t>: </w:t>
            </w:r>
            <w:r>
              <w:rPr>
                <w:color w:val="C586C0"/>
                <w:lang w:val="en-US"/>
              </w:rPr>
              <w:t>&gt;</w:t>
            </w:r>
          </w:p>
          <w:p w14:paraId="3D886768" w14:textId="77777777" w:rsidR="005A4C16" w:rsidRDefault="005A4C16" w:rsidP="009760E5">
            <w:pPr>
              <w:pStyle w:val="PL"/>
              <w:rPr>
                <w:color w:val="D4D4D4"/>
                <w:lang w:val="en-US"/>
              </w:rPr>
            </w:pPr>
            <w:r>
              <w:rPr>
                <w:color w:val="CE9178"/>
                <w:lang w:val="en-US"/>
              </w:rPr>
              <w:t>            This string provides forward-compatibility with future</w:t>
            </w:r>
          </w:p>
          <w:p w14:paraId="34F3D7A0" w14:textId="77777777" w:rsidR="005A4C16" w:rsidRDefault="005A4C16" w:rsidP="009760E5">
            <w:pPr>
              <w:pStyle w:val="PL"/>
              <w:rPr>
                <w:color w:val="D4D4D4"/>
                <w:lang w:val="en-US"/>
              </w:rPr>
            </w:pPr>
            <w:r>
              <w:rPr>
                <w:color w:val="CE9178"/>
                <w:lang w:val="en-US"/>
              </w:rPr>
              <w:t>            extensions to the enumeration but is not used to encode</w:t>
            </w:r>
          </w:p>
          <w:p w14:paraId="09A3DC9C" w14:textId="77777777" w:rsidR="005A4C16" w:rsidRDefault="005A4C16" w:rsidP="009760E5">
            <w:pPr>
              <w:pStyle w:val="PL"/>
              <w:rPr>
                <w:color w:val="D4D4D4"/>
                <w:lang w:val="en-US"/>
              </w:rPr>
            </w:pPr>
            <w:r>
              <w:rPr>
                <w:color w:val="CE9178"/>
                <w:lang w:val="en-US"/>
              </w:rPr>
              <w:t>            content defined in the present version of this API.</w:t>
            </w:r>
          </w:p>
          <w:p w14:paraId="6E530B16" w14:textId="77777777" w:rsidR="005A4C16" w:rsidRDefault="005A4C16" w:rsidP="009760E5">
            <w:pPr>
              <w:pStyle w:val="PL"/>
              <w:rPr>
                <w:color w:val="D4D4D4"/>
                <w:lang w:val="en-US"/>
              </w:rPr>
            </w:pPr>
          </w:p>
          <w:p w14:paraId="02DD3099" w14:textId="77777777" w:rsidR="005A4C16" w:rsidRDefault="005A4C16" w:rsidP="009760E5">
            <w:pPr>
              <w:pStyle w:val="PL"/>
              <w:rPr>
                <w:color w:val="D4D4D4"/>
                <w:lang w:val="en-US"/>
              </w:rPr>
            </w:pPr>
            <w:r>
              <w:rPr>
                <w:color w:val="D4D4D4"/>
                <w:lang w:val="en-US"/>
              </w:rPr>
              <w:t>    </w:t>
            </w:r>
            <w:r>
              <w:rPr>
                <w:lang w:val="en-US"/>
              </w:rPr>
              <w:t>SdfMethod</w:t>
            </w:r>
            <w:r>
              <w:rPr>
                <w:color w:val="D4D4D4"/>
                <w:lang w:val="en-US"/>
              </w:rPr>
              <w:t>:</w:t>
            </w:r>
          </w:p>
          <w:p w14:paraId="7A9E1CBE" w14:textId="77777777" w:rsidR="005A4C16" w:rsidRDefault="005A4C16" w:rsidP="009760E5">
            <w:pPr>
              <w:pStyle w:val="PL"/>
              <w:rPr>
                <w:color w:val="D4D4D4"/>
                <w:lang w:val="en-US"/>
              </w:rPr>
            </w:pPr>
            <w:r>
              <w:rPr>
                <w:color w:val="D4D4D4"/>
                <w:lang w:val="en-US"/>
              </w:rPr>
              <w:t>      </w:t>
            </w:r>
            <w:r>
              <w:rPr>
                <w:lang w:val="en-US"/>
              </w:rPr>
              <w:t>anyOf</w:t>
            </w:r>
            <w:r>
              <w:rPr>
                <w:color w:val="D4D4D4"/>
                <w:lang w:val="en-US"/>
              </w:rPr>
              <w:t>:</w:t>
            </w:r>
          </w:p>
          <w:p w14:paraId="1EC1A9F3" w14:textId="77777777" w:rsidR="005A4C16" w:rsidRDefault="005A4C16" w:rsidP="009760E5">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06A1A2AD" w14:textId="77777777" w:rsidR="005A4C16" w:rsidRDefault="005A4C16" w:rsidP="009760E5">
            <w:pPr>
              <w:pStyle w:val="PL"/>
              <w:rPr>
                <w:color w:val="D4D4D4"/>
                <w:lang w:val="en-US"/>
              </w:rPr>
            </w:pPr>
            <w:r>
              <w:rPr>
                <w:color w:val="D4D4D4"/>
                <w:lang w:val="en-US"/>
              </w:rPr>
              <w:t>          </w:t>
            </w:r>
            <w:r>
              <w:rPr>
                <w:lang w:val="en-US"/>
              </w:rPr>
              <w:t>enum</w:t>
            </w:r>
            <w:r>
              <w:rPr>
                <w:color w:val="D4D4D4"/>
                <w:lang w:val="en-US"/>
              </w:rPr>
              <w:t>: [</w:t>
            </w:r>
            <w:r>
              <w:rPr>
                <w:color w:val="CE9178"/>
                <w:lang w:val="en-US"/>
              </w:rPr>
              <w:t>5_TUPLE</w:t>
            </w:r>
            <w:r>
              <w:rPr>
                <w:color w:val="D4D4D4"/>
                <w:lang w:val="en-US"/>
              </w:rPr>
              <w:t>, </w:t>
            </w:r>
            <w:r>
              <w:rPr>
                <w:color w:val="CE9178"/>
                <w:lang w:val="en-US"/>
              </w:rPr>
              <w:t>2_TUPLE</w:t>
            </w:r>
            <w:r>
              <w:rPr>
                <w:color w:val="D4D4D4"/>
                <w:lang w:val="en-US"/>
              </w:rPr>
              <w:t>, </w:t>
            </w:r>
            <w:r>
              <w:rPr>
                <w:color w:val="CE9178"/>
                <w:lang w:val="en-US"/>
              </w:rPr>
              <w:t>TYPE_OF_SERVICE_MARKING</w:t>
            </w:r>
            <w:r>
              <w:rPr>
                <w:color w:val="D4D4D4"/>
                <w:lang w:val="en-US"/>
              </w:rPr>
              <w:t>, </w:t>
            </w:r>
            <w:r>
              <w:rPr>
                <w:color w:val="CE9178"/>
                <w:lang w:val="en-US"/>
              </w:rPr>
              <w:t>FLOW_LABEL</w:t>
            </w:r>
            <w:r>
              <w:rPr>
                <w:color w:val="D4D4D4"/>
                <w:lang w:val="en-US"/>
              </w:rPr>
              <w:t>, </w:t>
            </w:r>
            <w:r>
              <w:rPr>
                <w:color w:val="CE9178"/>
                <w:lang w:val="en-US"/>
              </w:rPr>
              <w:t>DOMAIN_NAME</w:t>
            </w:r>
            <w:r>
              <w:rPr>
                <w:color w:val="D4D4D4"/>
                <w:lang w:val="en-US"/>
              </w:rPr>
              <w:t>]</w:t>
            </w:r>
          </w:p>
          <w:p w14:paraId="01EA80B2" w14:textId="77777777" w:rsidR="005A4C16" w:rsidRDefault="005A4C16" w:rsidP="009760E5">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1C57E8D6" w14:textId="77777777" w:rsidR="005A4C16" w:rsidRDefault="005A4C16" w:rsidP="009760E5">
            <w:pPr>
              <w:pStyle w:val="PL"/>
              <w:rPr>
                <w:color w:val="D4D4D4"/>
                <w:lang w:val="en-US"/>
              </w:rPr>
            </w:pPr>
            <w:r>
              <w:rPr>
                <w:color w:val="D4D4D4"/>
                <w:lang w:val="en-US"/>
              </w:rPr>
              <w:t>          </w:t>
            </w:r>
            <w:r>
              <w:rPr>
                <w:lang w:val="en-US"/>
              </w:rPr>
              <w:t>description</w:t>
            </w:r>
            <w:r>
              <w:rPr>
                <w:color w:val="D4D4D4"/>
                <w:lang w:val="en-US"/>
              </w:rPr>
              <w:t>: </w:t>
            </w:r>
            <w:r>
              <w:rPr>
                <w:color w:val="C586C0"/>
                <w:lang w:val="en-US"/>
              </w:rPr>
              <w:t>&gt;</w:t>
            </w:r>
          </w:p>
          <w:p w14:paraId="738C07BF" w14:textId="77777777" w:rsidR="005A4C16" w:rsidRDefault="005A4C16" w:rsidP="009760E5">
            <w:pPr>
              <w:pStyle w:val="PL"/>
              <w:rPr>
                <w:color w:val="D4D4D4"/>
                <w:lang w:val="en-US"/>
              </w:rPr>
            </w:pPr>
            <w:r>
              <w:rPr>
                <w:color w:val="CE9178"/>
                <w:lang w:val="en-US"/>
              </w:rPr>
              <w:t>            This string provides forward-compatibility with future</w:t>
            </w:r>
          </w:p>
          <w:p w14:paraId="5E122F75" w14:textId="77777777" w:rsidR="005A4C16" w:rsidRDefault="005A4C16" w:rsidP="009760E5">
            <w:pPr>
              <w:pStyle w:val="PL"/>
              <w:rPr>
                <w:color w:val="D4D4D4"/>
                <w:lang w:val="en-US"/>
              </w:rPr>
            </w:pPr>
            <w:r>
              <w:rPr>
                <w:color w:val="CE9178"/>
                <w:lang w:val="en-US"/>
              </w:rPr>
              <w:t>            extensions to the enumeration but is not used to encode</w:t>
            </w:r>
          </w:p>
          <w:p w14:paraId="7AB38C1E" w14:textId="77777777" w:rsidR="005A4C16" w:rsidRDefault="005A4C16" w:rsidP="009760E5">
            <w:pPr>
              <w:pStyle w:val="PL"/>
              <w:rPr>
                <w:color w:val="D4D4D4"/>
                <w:lang w:val="en-US"/>
              </w:rPr>
            </w:pPr>
            <w:r>
              <w:rPr>
                <w:color w:val="CE9178"/>
                <w:lang w:val="en-US"/>
              </w:rPr>
              <w:t>            content defined in the present version of this API.</w:t>
            </w:r>
          </w:p>
          <w:p w14:paraId="55135B53" w14:textId="77777777" w:rsidR="005A4C16" w:rsidRDefault="005A4C16" w:rsidP="009760E5">
            <w:pPr>
              <w:pStyle w:val="PL"/>
              <w:rPr>
                <w:color w:val="D4D4D4"/>
                <w:lang w:val="en-US"/>
              </w:rPr>
            </w:pPr>
          </w:p>
          <w:p w14:paraId="62A365E1" w14:textId="77777777" w:rsidR="005A4C16" w:rsidRDefault="005A4C16" w:rsidP="009760E5">
            <w:pPr>
              <w:pStyle w:val="PL"/>
              <w:rPr>
                <w:color w:val="D4D4D4"/>
                <w:lang w:val="en-US"/>
              </w:rPr>
            </w:pPr>
            <w:r>
              <w:rPr>
                <w:color w:val="D4D4D4"/>
                <w:lang w:val="en-US"/>
              </w:rPr>
              <w:t>    </w:t>
            </w:r>
            <w:r>
              <w:rPr>
                <w:lang w:val="en-US"/>
              </w:rPr>
              <w:t>ProvisioningSessionType</w:t>
            </w:r>
            <w:r>
              <w:rPr>
                <w:color w:val="D4D4D4"/>
                <w:lang w:val="en-US"/>
              </w:rPr>
              <w:t>:</w:t>
            </w:r>
          </w:p>
          <w:p w14:paraId="318843B4" w14:textId="77777777" w:rsidR="005A4C16" w:rsidRDefault="005A4C16" w:rsidP="009760E5">
            <w:pPr>
              <w:pStyle w:val="PL"/>
              <w:rPr>
                <w:color w:val="D4D4D4"/>
                <w:lang w:val="en-US"/>
              </w:rPr>
            </w:pPr>
            <w:r>
              <w:rPr>
                <w:color w:val="D4D4D4"/>
                <w:lang w:val="en-US"/>
              </w:rPr>
              <w:t>      </w:t>
            </w:r>
            <w:r>
              <w:rPr>
                <w:lang w:val="en-US"/>
              </w:rPr>
              <w:t>anyOf</w:t>
            </w:r>
            <w:r>
              <w:rPr>
                <w:color w:val="D4D4D4"/>
                <w:lang w:val="en-US"/>
              </w:rPr>
              <w:t>:</w:t>
            </w:r>
          </w:p>
          <w:p w14:paraId="539A177F" w14:textId="77777777" w:rsidR="005A4C16" w:rsidRDefault="005A4C16" w:rsidP="009760E5">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59844B70" w14:textId="77777777" w:rsidR="005A4C16" w:rsidRDefault="005A4C16" w:rsidP="009760E5">
            <w:pPr>
              <w:pStyle w:val="PL"/>
              <w:rPr>
                <w:color w:val="D4D4D4"/>
                <w:lang w:val="en-US"/>
              </w:rPr>
            </w:pPr>
            <w:r>
              <w:rPr>
                <w:color w:val="D4D4D4"/>
                <w:lang w:val="en-US"/>
              </w:rPr>
              <w:t>          </w:t>
            </w:r>
            <w:r>
              <w:rPr>
                <w:lang w:val="en-US"/>
              </w:rPr>
              <w:t>enum</w:t>
            </w:r>
            <w:r>
              <w:rPr>
                <w:color w:val="D4D4D4"/>
                <w:lang w:val="en-US"/>
              </w:rPr>
              <w:t>: [</w:t>
            </w:r>
            <w:r>
              <w:rPr>
                <w:color w:val="CE9178"/>
                <w:lang w:val="en-US"/>
              </w:rPr>
              <w:t>DOWNLINK</w:t>
            </w:r>
            <w:r>
              <w:rPr>
                <w:color w:val="D4D4D4"/>
                <w:lang w:val="en-US"/>
              </w:rPr>
              <w:t>, </w:t>
            </w:r>
            <w:r>
              <w:rPr>
                <w:color w:val="CE9178"/>
                <w:lang w:val="en-US"/>
              </w:rPr>
              <w:t>UPLINK</w:t>
            </w:r>
            <w:r>
              <w:rPr>
                <w:color w:val="D4D4D4"/>
                <w:lang w:val="en-US"/>
              </w:rPr>
              <w:t>]</w:t>
            </w:r>
          </w:p>
          <w:p w14:paraId="434EDB88" w14:textId="77777777" w:rsidR="005A4C16" w:rsidRDefault="005A4C16" w:rsidP="009760E5">
            <w:pPr>
              <w:pStyle w:val="PL"/>
              <w:rPr>
                <w:color w:val="D4D4D4"/>
                <w:lang w:val="en-US"/>
              </w:rPr>
            </w:pPr>
            <w:r>
              <w:rPr>
                <w:color w:val="D4D4D4"/>
                <w:lang w:val="en-US"/>
              </w:rPr>
              <w:t>        - </w:t>
            </w:r>
            <w:r>
              <w:rPr>
                <w:lang w:val="en-US"/>
              </w:rPr>
              <w:t>type</w:t>
            </w:r>
            <w:r>
              <w:rPr>
                <w:color w:val="D4D4D4"/>
                <w:lang w:val="en-US"/>
              </w:rPr>
              <w:t>: </w:t>
            </w:r>
            <w:r>
              <w:rPr>
                <w:color w:val="CE9178"/>
                <w:lang w:val="en-US"/>
              </w:rPr>
              <w:t>string</w:t>
            </w:r>
          </w:p>
          <w:p w14:paraId="4348D410" w14:textId="77777777" w:rsidR="005A4C16" w:rsidRDefault="005A4C16" w:rsidP="009760E5">
            <w:pPr>
              <w:pStyle w:val="PL"/>
              <w:rPr>
                <w:color w:val="D4D4D4"/>
                <w:lang w:val="en-US"/>
              </w:rPr>
            </w:pPr>
            <w:r>
              <w:rPr>
                <w:color w:val="D4D4D4"/>
                <w:lang w:val="en-US"/>
              </w:rPr>
              <w:t>          </w:t>
            </w:r>
            <w:r>
              <w:rPr>
                <w:lang w:val="en-US"/>
              </w:rPr>
              <w:t>description</w:t>
            </w:r>
            <w:r>
              <w:rPr>
                <w:color w:val="D4D4D4"/>
                <w:lang w:val="en-US"/>
              </w:rPr>
              <w:t>: </w:t>
            </w:r>
            <w:r>
              <w:rPr>
                <w:color w:val="C586C0"/>
                <w:lang w:val="en-US"/>
              </w:rPr>
              <w:t>&gt;</w:t>
            </w:r>
          </w:p>
          <w:p w14:paraId="5BFC339E" w14:textId="77777777" w:rsidR="005A4C16" w:rsidRDefault="005A4C16" w:rsidP="009760E5">
            <w:pPr>
              <w:pStyle w:val="PL"/>
              <w:rPr>
                <w:color w:val="D4D4D4"/>
                <w:lang w:val="en-US"/>
              </w:rPr>
            </w:pPr>
            <w:r>
              <w:rPr>
                <w:color w:val="CE9178"/>
                <w:lang w:val="en-US"/>
              </w:rPr>
              <w:t>            This string provides forward-compatibility with future</w:t>
            </w:r>
          </w:p>
          <w:p w14:paraId="75550B03" w14:textId="77777777" w:rsidR="005A4C16" w:rsidRDefault="005A4C16" w:rsidP="009760E5">
            <w:pPr>
              <w:pStyle w:val="PL"/>
              <w:rPr>
                <w:color w:val="D4D4D4"/>
                <w:lang w:val="en-US"/>
              </w:rPr>
            </w:pPr>
            <w:r>
              <w:rPr>
                <w:color w:val="CE9178"/>
                <w:lang w:val="en-US"/>
              </w:rPr>
              <w:t>            extensions to the enumeration but is not used to encode</w:t>
            </w:r>
          </w:p>
          <w:p w14:paraId="5A947164" w14:textId="77777777" w:rsidR="005A4C16" w:rsidRDefault="005A4C16" w:rsidP="009760E5">
            <w:pPr>
              <w:pStyle w:val="PL"/>
              <w:rPr>
                <w:ins w:id="989" w:author="Richard Bradbury (2022-04-27)" w:date="2022-04-27T18:31:00Z"/>
                <w:color w:val="CE9178"/>
                <w:lang w:val="en-US"/>
              </w:rPr>
            </w:pPr>
            <w:r>
              <w:rPr>
                <w:color w:val="CE9178"/>
                <w:lang w:val="en-US"/>
              </w:rPr>
              <w:t>            content defined in the present version of this API.</w:t>
            </w:r>
          </w:p>
          <w:p w14:paraId="0BCEFA8C" w14:textId="77777777" w:rsidR="005A4C16" w:rsidRDefault="005A4C16" w:rsidP="009760E5">
            <w:pPr>
              <w:pStyle w:val="PL"/>
              <w:rPr>
                <w:ins w:id="990" w:author="Richard Bradbury (2022-04-27)" w:date="2022-04-27T18:31:00Z"/>
                <w:color w:val="CE9178"/>
                <w:lang w:val="en-US"/>
              </w:rPr>
            </w:pPr>
          </w:p>
          <w:p w14:paraId="1E6E91F2" w14:textId="77777777" w:rsidR="005A4C16" w:rsidRPr="008A649B" w:rsidRDefault="005A4C16" w:rsidP="009760E5">
            <w:pPr>
              <w:pStyle w:val="PL"/>
              <w:rPr>
                <w:ins w:id="991" w:author="Richard Bradbury (2022-04-27)" w:date="2022-04-27T18:33:00Z"/>
                <w:lang w:val="en-US"/>
              </w:rPr>
            </w:pPr>
            <w:ins w:id="992" w:author="Richard Bradbury (2022-04-27)" w:date="2022-04-27T18:33:00Z">
              <w:r w:rsidRPr="008A649B">
                <w:rPr>
                  <w:lang w:val="en-US"/>
                </w:rPr>
                <w:t xml:space="preserve">    EndpointAddress:</w:t>
              </w:r>
            </w:ins>
          </w:p>
          <w:p w14:paraId="12E1B687" w14:textId="77777777" w:rsidR="005A4C16" w:rsidRPr="008A649B" w:rsidRDefault="005A4C16" w:rsidP="009760E5">
            <w:pPr>
              <w:pStyle w:val="PL"/>
              <w:rPr>
                <w:ins w:id="993" w:author="Richard Bradbury (2022-04-27)" w:date="2022-04-27T18:33:00Z"/>
                <w:lang w:val="en-US"/>
              </w:rPr>
            </w:pPr>
            <w:ins w:id="994" w:author="Richard Bradbury (2022-04-27)" w:date="2022-04-27T18:33:00Z">
              <w:r w:rsidRPr="008A649B">
                <w:rPr>
                  <w:lang w:val="en-US"/>
                </w:rPr>
                <w:t xml:space="preserve">      type: object</w:t>
              </w:r>
            </w:ins>
          </w:p>
          <w:p w14:paraId="782402B3" w14:textId="77777777" w:rsidR="005A4C16" w:rsidRPr="008A649B" w:rsidRDefault="005A4C16" w:rsidP="009760E5">
            <w:pPr>
              <w:pStyle w:val="PL"/>
              <w:rPr>
                <w:ins w:id="995" w:author="Richard Bradbury (2022-04-27)" w:date="2022-04-27T18:33:00Z"/>
                <w:lang w:val="en-US"/>
              </w:rPr>
            </w:pPr>
            <w:ins w:id="996" w:author="Richard Bradbury (2022-04-27)" w:date="2022-04-27T18:33:00Z">
              <w:r w:rsidRPr="008A649B">
                <w:rPr>
                  <w:lang w:val="en-US"/>
                </w:rPr>
                <w:t xml:space="preserve">      required:</w:t>
              </w:r>
            </w:ins>
          </w:p>
          <w:p w14:paraId="18888CEF" w14:textId="77777777" w:rsidR="005A4C16" w:rsidRPr="008A649B" w:rsidRDefault="005A4C16" w:rsidP="009760E5">
            <w:pPr>
              <w:pStyle w:val="PL"/>
              <w:rPr>
                <w:ins w:id="997" w:author="Richard Bradbury (2022-04-27)" w:date="2022-04-27T18:33:00Z"/>
                <w:lang w:val="en-US"/>
              </w:rPr>
            </w:pPr>
            <w:ins w:id="998" w:author="Richard Bradbury (2022-04-27)" w:date="2022-04-27T18:33:00Z">
              <w:r w:rsidRPr="008A649B">
                <w:rPr>
                  <w:lang w:val="en-US"/>
                </w:rPr>
                <w:t xml:space="preserve">        - portNumber</w:t>
              </w:r>
            </w:ins>
          </w:p>
          <w:p w14:paraId="499362B3" w14:textId="77777777" w:rsidR="005A4C16" w:rsidRPr="008A649B" w:rsidRDefault="005A4C16" w:rsidP="009760E5">
            <w:pPr>
              <w:pStyle w:val="PL"/>
              <w:rPr>
                <w:ins w:id="999" w:author="Richard Bradbury (2022-04-27)" w:date="2022-04-27T18:33:00Z"/>
                <w:lang w:val="en-US"/>
              </w:rPr>
            </w:pPr>
            <w:ins w:id="1000" w:author="Richard Bradbury (2022-04-27)" w:date="2022-04-27T18:33:00Z">
              <w:r w:rsidRPr="008A649B">
                <w:rPr>
                  <w:lang w:val="en-US"/>
                </w:rPr>
                <w:t xml:space="preserve">      properties:</w:t>
              </w:r>
            </w:ins>
          </w:p>
          <w:p w14:paraId="363E3782" w14:textId="77777777" w:rsidR="005A4C16" w:rsidRPr="008A649B" w:rsidRDefault="005A4C16" w:rsidP="009760E5">
            <w:pPr>
              <w:pStyle w:val="PL"/>
              <w:rPr>
                <w:ins w:id="1001" w:author="Richard Bradbury (2022-04-27)" w:date="2022-04-27T18:33:00Z"/>
                <w:lang w:val="en-US"/>
              </w:rPr>
            </w:pPr>
            <w:ins w:id="1002" w:author="Richard Bradbury (2022-04-27)" w:date="2022-04-27T18:33:00Z">
              <w:r w:rsidRPr="008A649B">
                <w:rPr>
                  <w:lang w:val="en-US"/>
                </w:rPr>
                <w:t xml:space="preserve">        ipv4Addr:</w:t>
              </w:r>
            </w:ins>
          </w:p>
          <w:p w14:paraId="0BE43ED6" w14:textId="77777777" w:rsidR="005A4C16" w:rsidRPr="008A649B" w:rsidRDefault="005A4C16" w:rsidP="009760E5">
            <w:pPr>
              <w:pStyle w:val="PL"/>
              <w:rPr>
                <w:ins w:id="1003" w:author="Richard Bradbury (2022-04-27)" w:date="2022-04-27T18:33:00Z"/>
                <w:lang w:val="en-US"/>
              </w:rPr>
            </w:pPr>
            <w:ins w:id="1004" w:author="Richard Bradbury (2022-04-27)" w:date="2022-04-27T18:33:00Z">
              <w:r w:rsidRPr="008A649B">
                <w:rPr>
                  <w:lang w:val="en-US"/>
                </w:rPr>
                <w:t xml:space="preserve">          $ref: 'TS29571_CommonData.yaml#/components/schemas/Ipv4Addr'</w:t>
              </w:r>
            </w:ins>
          </w:p>
          <w:p w14:paraId="4E4B4B98" w14:textId="77777777" w:rsidR="005A4C16" w:rsidRPr="008A649B" w:rsidRDefault="005A4C16" w:rsidP="009760E5">
            <w:pPr>
              <w:pStyle w:val="PL"/>
              <w:rPr>
                <w:ins w:id="1005" w:author="Richard Bradbury (2022-04-27)" w:date="2022-04-27T18:33:00Z"/>
                <w:lang w:val="en-US"/>
              </w:rPr>
            </w:pPr>
            <w:ins w:id="1006" w:author="Richard Bradbury (2022-04-27)" w:date="2022-04-27T18:33:00Z">
              <w:r w:rsidRPr="008A649B">
                <w:rPr>
                  <w:lang w:val="en-US"/>
                </w:rPr>
                <w:t xml:space="preserve">        ipv6Addr:</w:t>
              </w:r>
            </w:ins>
          </w:p>
          <w:p w14:paraId="399FD45F" w14:textId="77777777" w:rsidR="005A4C16" w:rsidRPr="008A649B" w:rsidRDefault="005A4C16" w:rsidP="009760E5">
            <w:pPr>
              <w:pStyle w:val="PL"/>
              <w:rPr>
                <w:ins w:id="1007" w:author="Richard Bradbury (2022-04-27)" w:date="2022-04-27T18:33:00Z"/>
                <w:lang w:val="en-US"/>
              </w:rPr>
            </w:pPr>
            <w:ins w:id="1008" w:author="Richard Bradbury (2022-04-27)" w:date="2022-04-27T18:33:00Z">
              <w:r w:rsidRPr="008A649B">
                <w:rPr>
                  <w:lang w:val="en-US"/>
                </w:rPr>
                <w:t xml:space="preserve">          $ref: 'TS29571_CommonData.yaml#/components/schemas/Ipv6Addr'</w:t>
              </w:r>
            </w:ins>
          </w:p>
          <w:p w14:paraId="43A3054C" w14:textId="77777777" w:rsidR="005A4C16" w:rsidRPr="008A649B" w:rsidRDefault="005A4C16" w:rsidP="009760E5">
            <w:pPr>
              <w:pStyle w:val="PL"/>
              <w:rPr>
                <w:ins w:id="1009" w:author="Richard Bradbury (2022-04-27)" w:date="2022-04-27T18:33:00Z"/>
                <w:lang w:val="en-US"/>
              </w:rPr>
            </w:pPr>
            <w:ins w:id="1010" w:author="Richard Bradbury (2022-04-27)" w:date="2022-04-27T18:33:00Z">
              <w:r w:rsidRPr="008A649B">
                <w:rPr>
                  <w:lang w:val="en-US"/>
                </w:rPr>
                <w:t xml:space="preserve">        portNumber:</w:t>
              </w:r>
            </w:ins>
          </w:p>
          <w:p w14:paraId="600F04B5" w14:textId="77777777" w:rsidR="005A4C16" w:rsidRPr="008A649B" w:rsidRDefault="005A4C16" w:rsidP="009760E5">
            <w:pPr>
              <w:pStyle w:val="PL"/>
              <w:rPr>
                <w:ins w:id="1011" w:author="Richard Bradbury (2022-04-27)" w:date="2022-04-27T18:33:00Z"/>
                <w:lang w:val="en-US"/>
              </w:rPr>
            </w:pPr>
            <w:ins w:id="1012" w:author="Richard Bradbury (2022-04-27)" w:date="2022-04-27T18:33:00Z">
              <w:r w:rsidRPr="008A649B">
                <w:rPr>
                  <w:lang w:val="en-US"/>
                </w:rPr>
                <w:t xml:space="preserve">          $ref: 'TS29571_CommonData.yaml#/components/schemas/Uint</w:t>
              </w:r>
              <w:r w:rsidRPr="008A649B">
                <w:t>16</w:t>
              </w:r>
              <w:r w:rsidRPr="008A649B">
                <w:rPr>
                  <w:lang w:val="en-US"/>
                </w:rPr>
                <w:t>'</w:t>
              </w:r>
            </w:ins>
          </w:p>
          <w:p w14:paraId="3B347443" w14:textId="77777777" w:rsidR="005A4C16" w:rsidRPr="008A649B" w:rsidRDefault="005A4C16" w:rsidP="009760E5">
            <w:pPr>
              <w:pStyle w:val="PL"/>
              <w:rPr>
                <w:ins w:id="1013" w:author="Richard Bradbury (2022-04-27)" w:date="2022-04-27T18:33:00Z"/>
                <w:lang w:val="en-US"/>
              </w:rPr>
            </w:pPr>
          </w:p>
          <w:p w14:paraId="665D0661" w14:textId="77777777" w:rsidR="005A4C16" w:rsidRPr="008A649B" w:rsidRDefault="005A4C16" w:rsidP="009760E5">
            <w:pPr>
              <w:pStyle w:val="PL"/>
              <w:rPr>
                <w:ins w:id="1014" w:author="Richard Bradbury (2022-04-27)" w:date="2022-04-27T18:33:00Z"/>
                <w:lang w:val="en-US"/>
              </w:rPr>
            </w:pPr>
            <w:ins w:id="1015" w:author="Richard Bradbury (2022-04-27)" w:date="2022-04-27T18:33:00Z">
              <w:r w:rsidRPr="008A649B">
                <w:rPr>
                  <w:lang w:val="en-US"/>
                </w:rPr>
                <w:t xml:space="preserve">    CacheStatus:</w:t>
              </w:r>
            </w:ins>
          </w:p>
          <w:p w14:paraId="19CAA17D" w14:textId="77777777" w:rsidR="005A4C16" w:rsidRPr="008A649B" w:rsidRDefault="005A4C16" w:rsidP="009760E5">
            <w:pPr>
              <w:pStyle w:val="PL"/>
              <w:rPr>
                <w:ins w:id="1016" w:author="Richard Bradbury (2022-04-27)" w:date="2022-04-27T18:33:00Z"/>
                <w:lang w:val="en-US"/>
              </w:rPr>
            </w:pPr>
            <w:ins w:id="1017" w:author="Richard Bradbury (2022-04-27)" w:date="2022-04-27T18:33:00Z">
              <w:r w:rsidRPr="008A649B">
                <w:rPr>
                  <w:lang w:val="en-US"/>
                </w:rPr>
                <w:t xml:space="preserve">      anyOf:</w:t>
              </w:r>
            </w:ins>
          </w:p>
          <w:p w14:paraId="0DA2019E" w14:textId="77777777" w:rsidR="005A4C16" w:rsidRPr="008A649B" w:rsidRDefault="005A4C16" w:rsidP="009760E5">
            <w:pPr>
              <w:pStyle w:val="PL"/>
              <w:rPr>
                <w:ins w:id="1018" w:author="Richard Bradbury (2022-04-27)" w:date="2022-04-27T18:33:00Z"/>
                <w:lang w:val="en-US"/>
              </w:rPr>
            </w:pPr>
            <w:ins w:id="1019" w:author="Richard Bradbury (2022-04-27)" w:date="2022-04-27T18:33:00Z">
              <w:r w:rsidRPr="008A649B">
                <w:rPr>
                  <w:lang w:val="en-US"/>
                </w:rPr>
                <w:t xml:space="preserve">        - type: string</w:t>
              </w:r>
            </w:ins>
          </w:p>
          <w:p w14:paraId="1B24CFA2" w14:textId="77777777" w:rsidR="005A4C16" w:rsidRPr="008A649B" w:rsidRDefault="005A4C16" w:rsidP="009760E5">
            <w:pPr>
              <w:pStyle w:val="PL"/>
              <w:rPr>
                <w:ins w:id="1020" w:author="Richard Bradbury (2022-04-27)" w:date="2022-04-27T18:33:00Z"/>
                <w:lang w:val="en-US"/>
              </w:rPr>
            </w:pPr>
            <w:ins w:id="1021" w:author="Richard Bradbury (2022-04-27)" w:date="2022-04-27T18:33:00Z">
              <w:r w:rsidRPr="008A649B">
                <w:rPr>
                  <w:lang w:val="en-US"/>
                </w:rPr>
                <w:t xml:space="preserve">          enum: [HIT, MISS, EXPIRED]</w:t>
              </w:r>
            </w:ins>
          </w:p>
          <w:p w14:paraId="6E3E4D65" w14:textId="77777777" w:rsidR="005A4C16" w:rsidRPr="008A649B" w:rsidRDefault="005A4C16" w:rsidP="009760E5">
            <w:pPr>
              <w:pStyle w:val="PL"/>
              <w:rPr>
                <w:ins w:id="1022" w:author="Richard Bradbury (2022-04-27)" w:date="2022-04-27T18:33:00Z"/>
                <w:lang w:val="en-US"/>
              </w:rPr>
            </w:pPr>
            <w:ins w:id="1023" w:author="Richard Bradbury (2022-04-27)" w:date="2022-04-27T18:33:00Z">
              <w:r w:rsidRPr="008A649B">
                <w:rPr>
                  <w:lang w:val="en-US"/>
                </w:rPr>
                <w:t xml:space="preserve">        - type: string</w:t>
              </w:r>
            </w:ins>
          </w:p>
          <w:p w14:paraId="672C09D5" w14:textId="77777777" w:rsidR="005A4C16" w:rsidRPr="008A649B" w:rsidRDefault="005A4C16" w:rsidP="009760E5">
            <w:pPr>
              <w:pStyle w:val="PL"/>
              <w:rPr>
                <w:ins w:id="1024" w:author="Richard Bradbury (2022-04-27)" w:date="2022-04-27T18:33:00Z"/>
                <w:lang w:val="en-US"/>
              </w:rPr>
            </w:pPr>
            <w:ins w:id="1025" w:author="Richard Bradbury (2022-04-27)" w:date="2022-04-27T18:33:00Z">
              <w:r w:rsidRPr="008A649B">
                <w:rPr>
                  <w:lang w:val="en-US"/>
                </w:rPr>
                <w:t xml:space="preserve">          description: &gt;</w:t>
              </w:r>
            </w:ins>
          </w:p>
          <w:p w14:paraId="1F82312F" w14:textId="77777777" w:rsidR="005A4C16" w:rsidRPr="008A649B" w:rsidRDefault="005A4C16" w:rsidP="009760E5">
            <w:pPr>
              <w:pStyle w:val="PL"/>
              <w:rPr>
                <w:ins w:id="1026" w:author="Richard Bradbury (2022-04-27)" w:date="2022-04-27T18:33:00Z"/>
                <w:lang w:val="en-US"/>
              </w:rPr>
            </w:pPr>
            <w:ins w:id="1027" w:author="Richard Bradbury (2022-04-27)" w:date="2022-04-27T18:33:00Z">
              <w:r w:rsidRPr="008A649B">
                <w:rPr>
                  <w:lang w:val="en-US"/>
                </w:rPr>
                <w:t xml:space="preserve">            This string provides forward-compatibility with future</w:t>
              </w:r>
            </w:ins>
          </w:p>
          <w:p w14:paraId="60A594C4" w14:textId="77777777" w:rsidR="005A4C16" w:rsidRPr="008A649B" w:rsidRDefault="005A4C16" w:rsidP="009760E5">
            <w:pPr>
              <w:pStyle w:val="PL"/>
              <w:rPr>
                <w:ins w:id="1028" w:author="Richard Bradbury (2022-04-27)" w:date="2022-04-27T18:33:00Z"/>
                <w:lang w:val="en-US"/>
              </w:rPr>
            </w:pPr>
            <w:ins w:id="1029" w:author="Richard Bradbury (2022-04-27)" w:date="2022-04-27T18:33:00Z">
              <w:r w:rsidRPr="008A649B">
                <w:rPr>
                  <w:lang w:val="en-US"/>
                </w:rPr>
                <w:t xml:space="preserve">            extensions to the enumeration but is not used to encode</w:t>
              </w:r>
            </w:ins>
          </w:p>
          <w:p w14:paraId="4B4901FD" w14:textId="77777777" w:rsidR="005A4C16" w:rsidRDefault="005A4C16" w:rsidP="009760E5">
            <w:pPr>
              <w:pStyle w:val="PL"/>
              <w:rPr>
                <w:color w:val="D4D4D4"/>
                <w:lang w:val="en-US"/>
              </w:rPr>
            </w:pPr>
            <w:ins w:id="1030" w:author="Richard Bradbury (2022-04-27)" w:date="2022-04-27T18:33:00Z">
              <w:r w:rsidRPr="008A649B">
                <w:rPr>
                  <w:lang w:val="en-US"/>
                </w:rPr>
                <w:t xml:space="preserve">            content defined in the present version of this API.</w:t>
              </w:r>
            </w:ins>
          </w:p>
        </w:tc>
      </w:tr>
    </w:tbl>
    <w:p w14:paraId="4550A64B" w14:textId="77777777" w:rsidR="005A4C16" w:rsidRDefault="005A4C16" w:rsidP="005A4C16">
      <w:pPr>
        <w:pStyle w:val="TAN"/>
        <w:keepNext w:val="0"/>
      </w:pPr>
    </w:p>
    <w:p w14:paraId="42087233" w14:textId="77777777" w:rsidR="005A4C16" w:rsidRDefault="005A4C16" w:rsidP="005A4C16">
      <w:pPr>
        <w:pStyle w:val="Changenext"/>
      </w:pPr>
      <w:r>
        <w:lastRenderedPageBreak/>
        <w:t>NEXT CHANGE</w:t>
      </w:r>
    </w:p>
    <w:p w14:paraId="5911D808" w14:textId="77777777" w:rsidR="005A4C16" w:rsidRPr="00714272" w:rsidRDefault="005A4C16" w:rsidP="005A4C16">
      <w:pPr>
        <w:pStyle w:val="Heading2"/>
        <w:rPr>
          <w:ins w:id="1031" w:author="Charles Lo (032930" w:date="2022-03-29T15:13:00Z"/>
        </w:rPr>
      </w:pPr>
      <w:ins w:id="1032" w:author="Charles Lo (032930" w:date="2022-03-29T15:13:00Z">
        <w:r w:rsidRPr="00714272">
          <w:t>C.3.</w:t>
        </w:r>
        <w:r>
          <w:t>10</w:t>
        </w:r>
        <w:r w:rsidRPr="00714272">
          <w:tab/>
          <w:t>M1_EventDataProcessingProvisioning API</w:t>
        </w:r>
      </w:ins>
    </w:p>
    <w:tbl>
      <w:tblPr>
        <w:tblStyle w:val="TableGrid"/>
        <w:tblW w:w="0" w:type="auto"/>
        <w:tblLook w:val="04A0" w:firstRow="1" w:lastRow="0" w:firstColumn="1" w:lastColumn="0" w:noHBand="0" w:noVBand="1"/>
      </w:tblPr>
      <w:tblGrid>
        <w:gridCol w:w="9629"/>
      </w:tblGrid>
      <w:tr w:rsidR="005A4C16" w14:paraId="33777363" w14:textId="77777777" w:rsidTr="009760E5">
        <w:trPr>
          <w:ins w:id="1033" w:author="Richard Bradbury (2022-04-27)" w:date="2022-04-27T15:01:00Z"/>
        </w:trPr>
        <w:tc>
          <w:tcPr>
            <w:tcW w:w="9629" w:type="dxa"/>
            <w:tcBorders>
              <w:top w:val="single" w:sz="4" w:space="0" w:color="auto"/>
              <w:left w:val="single" w:sz="4" w:space="0" w:color="auto"/>
              <w:bottom w:val="single" w:sz="4" w:space="0" w:color="auto"/>
              <w:right w:val="single" w:sz="4" w:space="0" w:color="auto"/>
            </w:tcBorders>
            <w:hideMark/>
          </w:tcPr>
          <w:p w14:paraId="1C998C04" w14:textId="77777777" w:rsidR="005A4C16" w:rsidRDefault="005A4C16" w:rsidP="009760E5">
            <w:pPr>
              <w:pStyle w:val="PL"/>
              <w:rPr>
                <w:ins w:id="1034" w:author="Richard Bradbury (2022-04-27)" w:date="2022-04-27T17:22:00Z"/>
              </w:rPr>
            </w:pPr>
            <w:ins w:id="1035" w:author="Richard Bradbury (2022-04-27)" w:date="2022-04-27T17:22:00Z">
              <w:r>
                <w:t>openapi: 3.0.0</w:t>
              </w:r>
            </w:ins>
          </w:p>
          <w:p w14:paraId="499D3884" w14:textId="77777777" w:rsidR="005A4C16" w:rsidRDefault="005A4C16" w:rsidP="009760E5">
            <w:pPr>
              <w:pStyle w:val="PL"/>
              <w:rPr>
                <w:ins w:id="1036" w:author="Richard Bradbury (2022-04-27)" w:date="2022-04-27T17:22:00Z"/>
              </w:rPr>
            </w:pPr>
            <w:ins w:id="1037" w:author="Richard Bradbury (2022-04-27)" w:date="2022-04-27T17:22:00Z">
              <w:r>
                <w:t>info:</w:t>
              </w:r>
            </w:ins>
          </w:p>
          <w:p w14:paraId="2F8DE93C" w14:textId="77777777" w:rsidR="005A4C16" w:rsidRDefault="005A4C16" w:rsidP="009760E5">
            <w:pPr>
              <w:pStyle w:val="PL"/>
              <w:rPr>
                <w:ins w:id="1038" w:author="Richard Bradbury (2022-04-27)" w:date="2022-04-27T17:22:00Z"/>
              </w:rPr>
            </w:pPr>
            <w:ins w:id="1039" w:author="Richard Bradbury (2022-04-27)" w:date="2022-04-27T17:22:00Z">
              <w:r>
                <w:t xml:space="preserve">  title: M1_EventDataProcessingProvisioning</w:t>
              </w:r>
            </w:ins>
          </w:p>
          <w:p w14:paraId="72396EFF" w14:textId="77777777" w:rsidR="005A4C16" w:rsidRDefault="005A4C16" w:rsidP="009760E5">
            <w:pPr>
              <w:pStyle w:val="PL"/>
              <w:rPr>
                <w:ins w:id="1040" w:author="Richard Bradbury (2022-04-27)" w:date="2022-04-27T17:22:00Z"/>
              </w:rPr>
            </w:pPr>
            <w:ins w:id="1041" w:author="Richard Bradbury (2022-04-27)" w:date="2022-04-27T17:22:00Z">
              <w:r>
                <w:t xml:space="preserve">  version: 1.0.0</w:t>
              </w:r>
            </w:ins>
          </w:p>
          <w:p w14:paraId="2064226D" w14:textId="77777777" w:rsidR="005A4C16" w:rsidRDefault="005A4C16" w:rsidP="009760E5">
            <w:pPr>
              <w:pStyle w:val="PL"/>
              <w:rPr>
                <w:ins w:id="1042" w:author="Richard Bradbury (2022-04-27)" w:date="2022-04-27T17:22:00Z"/>
              </w:rPr>
            </w:pPr>
            <w:ins w:id="1043" w:author="Richard Bradbury (2022-04-27)" w:date="2022-04-27T17:22:00Z">
              <w:r>
                <w:t xml:space="preserve">  description: |</w:t>
              </w:r>
            </w:ins>
          </w:p>
          <w:p w14:paraId="3C8977C1" w14:textId="77777777" w:rsidR="005A4C16" w:rsidRDefault="005A4C16" w:rsidP="009760E5">
            <w:pPr>
              <w:pStyle w:val="PL"/>
              <w:rPr>
                <w:ins w:id="1044" w:author="Richard Bradbury (2022-04-27)" w:date="2022-04-27T17:22:00Z"/>
              </w:rPr>
            </w:pPr>
            <w:ins w:id="1045" w:author="Richard Bradbury (2022-04-27)" w:date="2022-04-27T17:22:00Z">
              <w:r>
                <w:t xml:space="preserve">    5GMS AF M1 Event Data Processing Provisioning API</w:t>
              </w:r>
            </w:ins>
          </w:p>
          <w:p w14:paraId="00C3FDE2" w14:textId="77777777" w:rsidR="005A4C16" w:rsidRDefault="005A4C16" w:rsidP="009760E5">
            <w:pPr>
              <w:pStyle w:val="PL"/>
              <w:rPr>
                <w:ins w:id="1046" w:author="Richard Bradbury (2022-04-27)" w:date="2022-04-27T17:22:00Z"/>
              </w:rPr>
            </w:pPr>
            <w:ins w:id="1047" w:author="Richard Bradbury (2022-04-27)" w:date="2022-04-27T17:22:00Z">
              <w:r>
                <w:t xml:space="preserve">    © 2022, 3GPP Organizational Partners (ARIB, ATIS, CCSA, ETSI, TSDSI, TTA, TTC).</w:t>
              </w:r>
            </w:ins>
          </w:p>
          <w:p w14:paraId="79EF879D" w14:textId="77777777" w:rsidR="005A4C16" w:rsidRDefault="005A4C16" w:rsidP="009760E5">
            <w:pPr>
              <w:pStyle w:val="PL"/>
              <w:rPr>
                <w:ins w:id="1048" w:author="Richard Bradbury (2022-04-27)" w:date="2022-04-27T17:22:00Z"/>
              </w:rPr>
            </w:pPr>
            <w:ins w:id="1049" w:author="Richard Bradbury (2022-04-27)" w:date="2022-04-27T17:22:00Z">
              <w:r>
                <w:t xml:space="preserve">    All rights reserved.</w:t>
              </w:r>
            </w:ins>
          </w:p>
          <w:p w14:paraId="75327AEF" w14:textId="77777777" w:rsidR="005A4C16" w:rsidRDefault="005A4C16" w:rsidP="009760E5">
            <w:pPr>
              <w:pStyle w:val="PL"/>
              <w:rPr>
                <w:ins w:id="1050" w:author="Richard Bradbury (2022-04-27)" w:date="2022-04-27T17:22:00Z"/>
              </w:rPr>
            </w:pPr>
            <w:ins w:id="1051" w:author="Richard Bradbury (2022-04-27)" w:date="2022-04-27T17:22:00Z">
              <w:r>
                <w:t>tags:</w:t>
              </w:r>
            </w:ins>
          </w:p>
          <w:p w14:paraId="2CA31398" w14:textId="77777777" w:rsidR="005A4C16" w:rsidRDefault="005A4C16" w:rsidP="009760E5">
            <w:pPr>
              <w:pStyle w:val="PL"/>
              <w:rPr>
                <w:ins w:id="1052" w:author="Richard Bradbury (2022-04-27)" w:date="2022-04-27T17:22:00Z"/>
              </w:rPr>
            </w:pPr>
            <w:ins w:id="1053" w:author="Richard Bradbury (2022-04-27)" w:date="2022-04-27T17:22:00Z">
              <w:r>
                <w:t xml:space="preserve">  - name: M1_EventDataProcessingProvisioning</w:t>
              </w:r>
            </w:ins>
          </w:p>
          <w:p w14:paraId="07336FEF" w14:textId="77777777" w:rsidR="005A4C16" w:rsidRDefault="005A4C16" w:rsidP="009760E5">
            <w:pPr>
              <w:pStyle w:val="PL"/>
              <w:rPr>
                <w:ins w:id="1054" w:author="Richard Bradbury (2022-04-27)" w:date="2022-04-27T17:22:00Z"/>
              </w:rPr>
            </w:pPr>
            <w:ins w:id="1055" w:author="Richard Bradbury (2022-04-27)" w:date="2022-04-27T17:22:00Z">
              <w:r>
                <w:t xml:space="preserve">    description: '5G Media Streaming: Provisioning (M1) APIs: Event Data Processing Provisioning'</w:t>
              </w:r>
            </w:ins>
          </w:p>
          <w:p w14:paraId="5B59E2C3" w14:textId="77777777" w:rsidR="005A4C16" w:rsidRDefault="005A4C16" w:rsidP="009760E5">
            <w:pPr>
              <w:pStyle w:val="PL"/>
              <w:rPr>
                <w:ins w:id="1056" w:author="Richard Bradbury (2022-04-27)" w:date="2022-04-27T17:22:00Z"/>
              </w:rPr>
            </w:pPr>
            <w:ins w:id="1057" w:author="Richard Bradbury (2022-04-27)" w:date="2022-04-27T17:22:00Z">
              <w:r>
                <w:t>externalDocs:</w:t>
              </w:r>
            </w:ins>
          </w:p>
          <w:p w14:paraId="225D42DC" w14:textId="77777777" w:rsidR="005A4C16" w:rsidRDefault="005A4C16" w:rsidP="009760E5">
            <w:pPr>
              <w:pStyle w:val="PL"/>
              <w:rPr>
                <w:ins w:id="1058" w:author="Richard Bradbury (2022-04-27)" w:date="2022-04-27T17:22:00Z"/>
              </w:rPr>
            </w:pPr>
            <w:ins w:id="1059" w:author="Richard Bradbury (2022-04-27)" w:date="2022-04-27T17:22:00Z">
              <w:r>
                <w:t xml:space="preserve">  description: 'TS 26.512 V17.1.0; 5G Media Streaming (5GMS); Protocols'</w:t>
              </w:r>
            </w:ins>
          </w:p>
          <w:p w14:paraId="6EDABA9A" w14:textId="77777777" w:rsidR="005A4C16" w:rsidRDefault="005A4C16" w:rsidP="009760E5">
            <w:pPr>
              <w:pStyle w:val="PL"/>
              <w:rPr>
                <w:ins w:id="1060" w:author="Richard Bradbury (2022-04-27)" w:date="2022-04-27T17:22:00Z"/>
              </w:rPr>
            </w:pPr>
            <w:ins w:id="1061" w:author="Richard Bradbury (2022-04-27)" w:date="2022-04-27T17:22:00Z">
              <w:r>
                <w:t xml:space="preserve">  url: 'https://www.3gpp.org/ftp/Specs/archive/26_series/26.512/'</w:t>
              </w:r>
            </w:ins>
          </w:p>
          <w:p w14:paraId="58358720" w14:textId="77777777" w:rsidR="005A4C16" w:rsidRDefault="005A4C16" w:rsidP="009760E5">
            <w:pPr>
              <w:pStyle w:val="PL"/>
              <w:rPr>
                <w:ins w:id="1062" w:author="Richard Bradbury (2022-04-27)" w:date="2022-04-27T17:22:00Z"/>
              </w:rPr>
            </w:pPr>
            <w:ins w:id="1063" w:author="Richard Bradbury (2022-04-27)" w:date="2022-04-27T17:22:00Z">
              <w:r>
                <w:t>servers:</w:t>
              </w:r>
            </w:ins>
          </w:p>
          <w:p w14:paraId="188DC718" w14:textId="77777777" w:rsidR="005A4C16" w:rsidRDefault="005A4C16" w:rsidP="009760E5">
            <w:pPr>
              <w:pStyle w:val="PL"/>
              <w:rPr>
                <w:ins w:id="1064" w:author="Richard Bradbury (2022-04-27)" w:date="2022-04-27T17:22:00Z"/>
              </w:rPr>
            </w:pPr>
            <w:ins w:id="1065" w:author="Richard Bradbury (2022-04-27)" w:date="2022-04-27T17:22:00Z">
              <w:r>
                <w:t xml:space="preserve">  - url: '{apiRoot}/3gpp-m1/v2'</w:t>
              </w:r>
            </w:ins>
          </w:p>
          <w:p w14:paraId="121BAFD9" w14:textId="77777777" w:rsidR="005A4C16" w:rsidRDefault="005A4C16" w:rsidP="009760E5">
            <w:pPr>
              <w:pStyle w:val="PL"/>
              <w:rPr>
                <w:ins w:id="1066" w:author="Richard Bradbury (2022-04-27)" w:date="2022-04-27T17:22:00Z"/>
              </w:rPr>
            </w:pPr>
            <w:ins w:id="1067" w:author="Richard Bradbury (2022-04-27)" w:date="2022-04-27T17:22:00Z">
              <w:r>
                <w:t xml:space="preserve">    variables:</w:t>
              </w:r>
            </w:ins>
          </w:p>
          <w:p w14:paraId="4B35E04A" w14:textId="77777777" w:rsidR="005A4C16" w:rsidRDefault="005A4C16" w:rsidP="009760E5">
            <w:pPr>
              <w:pStyle w:val="PL"/>
              <w:rPr>
                <w:ins w:id="1068" w:author="Richard Bradbury (2022-04-27)" w:date="2022-04-27T17:22:00Z"/>
              </w:rPr>
            </w:pPr>
            <w:ins w:id="1069" w:author="Richard Bradbury (2022-04-27)" w:date="2022-04-27T17:22:00Z">
              <w:r>
                <w:t xml:space="preserve">      apiRoot:</w:t>
              </w:r>
            </w:ins>
          </w:p>
          <w:p w14:paraId="6CEA4328" w14:textId="77777777" w:rsidR="005A4C16" w:rsidRDefault="005A4C16" w:rsidP="009760E5">
            <w:pPr>
              <w:pStyle w:val="PL"/>
              <w:rPr>
                <w:ins w:id="1070" w:author="Richard Bradbury (2022-04-27)" w:date="2022-04-27T17:22:00Z"/>
              </w:rPr>
            </w:pPr>
            <w:ins w:id="1071" w:author="Richard Bradbury (2022-04-27)" w:date="2022-04-27T17:22:00Z">
              <w:r>
                <w:t xml:space="preserve">        default: https://example.com</w:t>
              </w:r>
            </w:ins>
          </w:p>
          <w:p w14:paraId="721F5249" w14:textId="77777777" w:rsidR="005A4C16" w:rsidRDefault="005A4C16" w:rsidP="009760E5">
            <w:pPr>
              <w:pStyle w:val="PL"/>
              <w:rPr>
                <w:ins w:id="1072" w:author="Richard Bradbury (2022-04-27)" w:date="2022-04-27T17:22:00Z"/>
              </w:rPr>
            </w:pPr>
            <w:ins w:id="1073" w:author="Richard Bradbury (2022-04-27)" w:date="2022-04-27T17:22:00Z">
              <w:r>
                <w:t xml:space="preserve">        description: See 3GPP TS 29.512 clause 6.1.</w:t>
              </w:r>
            </w:ins>
          </w:p>
          <w:p w14:paraId="36A4A4FE" w14:textId="77777777" w:rsidR="005A4C16" w:rsidRDefault="005A4C16" w:rsidP="009760E5">
            <w:pPr>
              <w:pStyle w:val="PL"/>
              <w:rPr>
                <w:ins w:id="1074" w:author="Richard Bradbury (2022-04-27)" w:date="2022-04-27T17:22:00Z"/>
              </w:rPr>
            </w:pPr>
            <w:ins w:id="1075" w:author="Richard Bradbury (2022-04-27)" w:date="2022-04-27T17:22:00Z">
              <w:r>
                <w:t>paths:</w:t>
              </w:r>
            </w:ins>
          </w:p>
          <w:p w14:paraId="655A8275" w14:textId="77777777" w:rsidR="005A4C16" w:rsidRDefault="005A4C16" w:rsidP="009760E5">
            <w:pPr>
              <w:pStyle w:val="PL"/>
              <w:rPr>
                <w:ins w:id="1076" w:author="Richard Bradbury (2022-04-27)" w:date="2022-04-27T17:22:00Z"/>
              </w:rPr>
            </w:pPr>
            <w:ins w:id="1077" w:author="Richard Bradbury (2022-04-27)" w:date="2022-04-27T17:22:00Z">
              <w:r>
                <w:t xml:space="preserve">  /provisioning-sessions/{provisioningSessionId}/event-data-processing-configurations:</w:t>
              </w:r>
            </w:ins>
          </w:p>
          <w:p w14:paraId="5C4BA8B4" w14:textId="77777777" w:rsidR="005A4C16" w:rsidRDefault="005A4C16" w:rsidP="009760E5">
            <w:pPr>
              <w:pStyle w:val="PL"/>
              <w:rPr>
                <w:ins w:id="1078" w:author="Richard Bradbury (2022-04-27)" w:date="2022-04-27T17:22:00Z"/>
              </w:rPr>
            </w:pPr>
            <w:ins w:id="1079" w:author="Richard Bradbury (2022-04-27)" w:date="2022-04-27T17:22:00Z">
              <w:r>
                <w:t xml:space="preserve">    parameters:</w:t>
              </w:r>
            </w:ins>
          </w:p>
          <w:p w14:paraId="5D93F84D" w14:textId="77777777" w:rsidR="005A4C16" w:rsidRDefault="005A4C16" w:rsidP="009760E5">
            <w:pPr>
              <w:pStyle w:val="PL"/>
              <w:rPr>
                <w:ins w:id="1080" w:author="Richard Bradbury (2022-04-27)" w:date="2022-04-27T17:22:00Z"/>
              </w:rPr>
            </w:pPr>
            <w:ins w:id="1081" w:author="Richard Bradbury (2022-04-27)" w:date="2022-04-27T17:22:00Z">
              <w:r>
                <w:t xml:space="preserve">      - name: provisioningSessionId</w:t>
              </w:r>
            </w:ins>
          </w:p>
          <w:p w14:paraId="10A985EE" w14:textId="77777777" w:rsidR="005A4C16" w:rsidRDefault="005A4C16" w:rsidP="009760E5">
            <w:pPr>
              <w:pStyle w:val="PL"/>
              <w:rPr>
                <w:ins w:id="1082" w:author="Richard Bradbury (2022-04-27)" w:date="2022-04-27T17:22:00Z"/>
              </w:rPr>
            </w:pPr>
            <w:ins w:id="1083" w:author="Richard Bradbury (2022-04-27)" w:date="2022-04-27T17:22:00Z">
              <w:r>
                <w:t xml:space="preserve">        in: path</w:t>
              </w:r>
            </w:ins>
          </w:p>
          <w:p w14:paraId="5283BAC6" w14:textId="77777777" w:rsidR="005A4C16" w:rsidRDefault="005A4C16" w:rsidP="009760E5">
            <w:pPr>
              <w:pStyle w:val="PL"/>
              <w:rPr>
                <w:ins w:id="1084" w:author="Richard Bradbury (2022-04-27)" w:date="2022-04-27T17:22:00Z"/>
              </w:rPr>
            </w:pPr>
            <w:ins w:id="1085" w:author="Richard Bradbury (2022-04-27)" w:date="2022-04-27T17:22:00Z">
              <w:r>
                <w:t xml:space="preserve">        required: true</w:t>
              </w:r>
            </w:ins>
          </w:p>
          <w:p w14:paraId="22A12A6E" w14:textId="77777777" w:rsidR="005A4C16" w:rsidRDefault="005A4C16" w:rsidP="009760E5">
            <w:pPr>
              <w:pStyle w:val="PL"/>
              <w:rPr>
                <w:ins w:id="1086" w:author="Richard Bradbury (2022-04-27)" w:date="2022-04-27T17:22:00Z"/>
              </w:rPr>
            </w:pPr>
            <w:ins w:id="1087" w:author="Richard Bradbury (2022-04-27)" w:date="2022-04-27T17:22:00Z">
              <w:r>
                <w:t xml:space="preserve">        schema: </w:t>
              </w:r>
            </w:ins>
          </w:p>
          <w:p w14:paraId="1BE5720A" w14:textId="77777777" w:rsidR="005A4C16" w:rsidRDefault="005A4C16" w:rsidP="009760E5">
            <w:pPr>
              <w:pStyle w:val="PL"/>
              <w:rPr>
                <w:ins w:id="1088" w:author="Richard Bradbury (2022-04-27)" w:date="2022-04-27T17:22:00Z"/>
              </w:rPr>
            </w:pPr>
            <w:ins w:id="1089" w:author="Richard Bradbury (2022-04-27)" w:date="2022-04-27T17:22:00Z">
              <w:r>
                <w:t xml:space="preserve">          $ref: 'TS26512_CommonData.yaml#/components/schemas/ResourceId'</w:t>
              </w:r>
            </w:ins>
          </w:p>
          <w:p w14:paraId="4C54A653" w14:textId="77777777" w:rsidR="005A4C16" w:rsidRDefault="005A4C16" w:rsidP="009760E5">
            <w:pPr>
              <w:pStyle w:val="PL"/>
              <w:rPr>
                <w:ins w:id="1090" w:author="Richard Bradbury (2022-04-27)" w:date="2022-04-27T17:22:00Z"/>
              </w:rPr>
            </w:pPr>
            <w:ins w:id="1091" w:author="Richard Bradbury (2022-04-27)" w:date="2022-04-27T17:22:00Z">
              <w:r>
                <w:t xml:space="preserve">        description: 'The resource identifier of an existing Provisioning Session.'</w:t>
              </w:r>
            </w:ins>
          </w:p>
          <w:p w14:paraId="667D9CEF" w14:textId="77777777" w:rsidR="005A4C16" w:rsidRDefault="005A4C16" w:rsidP="009760E5">
            <w:pPr>
              <w:pStyle w:val="PL"/>
              <w:rPr>
                <w:ins w:id="1092" w:author="Richard Bradbury (2022-04-27)" w:date="2022-04-27T17:22:00Z"/>
              </w:rPr>
            </w:pPr>
            <w:ins w:id="1093" w:author="Richard Bradbury (2022-04-27)" w:date="2022-04-27T17:22:00Z">
              <w:r>
                <w:t xml:space="preserve">    post:</w:t>
              </w:r>
            </w:ins>
          </w:p>
          <w:p w14:paraId="7BFA7468" w14:textId="77777777" w:rsidR="005A4C16" w:rsidRDefault="005A4C16" w:rsidP="009760E5">
            <w:pPr>
              <w:pStyle w:val="PL"/>
              <w:rPr>
                <w:ins w:id="1094" w:author="Richard Bradbury (2022-04-27)" w:date="2022-04-27T17:22:00Z"/>
              </w:rPr>
            </w:pPr>
            <w:ins w:id="1095" w:author="Richard Bradbury (2022-04-27)" w:date="2022-04-27T17:22:00Z">
              <w:r>
                <w:t xml:space="preserve">      operationId: createEventDataProcessingConfiguration</w:t>
              </w:r>
            </w:ins>
          </w:p>
          <w:p w14:paraId="5250B616" w14:textId="77777777" w:rsidR="005A4C16" w:rsidRDefault="005A4C16" w:rsidP="009760E5">
            <w:pPr>
              <w:pStyle w:val="PL"/>
              <w:rPr>
                <w:ins w:id="1096" w:author="Richard Bradbury (2022-04-27)" w:date="2022-04-27T17:22:00Z"/>
              </w:rPr>
            </w:pPr>
            <w:ins w:id="1097" w:author="Richard Bradbury (2022-04-27)" w:date="2022-04-27T17:22:00Z">
              <w:r>
                <w:t xml:space="preserve">      summary: 'Supply an Event Data Processing Configuration for the specified Provisioning Session'</w:t>
              </w:r>
            </w:ins>
          </w:p>
          <w:p w14:paraId="7D665104" w14:textId="77777777" w:rsidR="005A4C16" w:rsidRDefault="005A4C16" w:rsidP="009760E5">
            <w:pPr>
              <w:pStyle w:val="PL"/>
              <w:rPr>
                <w:ins w:id="1098" w:author="Richard Bradbury (2022-04-27)" w:date="2022-04-27T17:22:00Z"/>
              </w:rPr>
            </w:pPr>
            <w:ins w:id="1099" w:author="Richard Bradbury (2022-04-27)" w:date="2022-04-27T17:22:00Z">
              <w:r>
                <w:t xml:space="preserve">      requestBody:</w:t>
              </w:r>
            </w:ins>
          </w:p>
          <w:p w14:paraId="593EFD4A" w14:textId="77777777" w:rsidR="005A4C16" w:rsidRDefault="005A4C16" w:rsidP="009760E5">
            <w:pPr>
              <w:pStyle w:val="PL"/>
              <w:rPr>
                <w:ins w:id="1100" w:author="Richard Bradbury (2022-04-27)" w:date="2022-04-27T17:22:00Z"/>
              </w:rPr>
            </w:pPr>
            <w:ins w:id="1101" w:author="Richard Bradbury (2022-04-27)" w:date="2022-04-27T17:22:00Z">
              <w:r>
                <w:t xml:space="preserve">        description: 'A JSON representation of a Event Data Processing Configuration'</w:t>
              </w:r>
            </w:ins>
          </w:p>
          <w:p w14:paraId="6087DD04" w14:textId="77777777" w:rsidR="005A4C16" w:rsidRDefault="005A4C16" w:rsidP="009760E5">
            <w:pPr>
              <w:pStyle w:val="PL"/>
              <w:rPr>
                <w:ins w:id="1102" w:author="Richard Bradbury (2022-04-27)" w:date="2022-04-27T17:22:00Z"/>
              </w:rPr>
            </w:pPr>
            <w:ins w:id="1103" w:author="Richard Bradbury (2022-04-27)" w:date="2022-04-27T17:22:00Z">
              <w:r>
                <w:t xml:space="preserve">        required: true</w:t>
              </w:r>
            </w:ins>
          </w:p>
          <w:p w14:paraId="5736DA30" w14:textId="77777777" w:rsidR="005A4C16" w:rsidRDefault="005A4C16" w:rsidP="009760E5">
            <w:pPr>
              <w:pStyle w:val="PL"/>
              <w:rPr>
                <w:ins w:id="1104" w:author="Richard Bradbury (2022-04-27)" w:date="2022-04-27T17:22:00Z"/>
              </w:rPr>
            </w:pPr>
            <w:ins w:id="1105" w:author="Richard Bradbury (2022-04-27)" w:date="2022-04-27T17:22:00Z">
              <w:r>
                <w:t xml:space="preserve">        content:</w:t>
              </w:r>
            </w:ins>
          </w:p>
          <w:p w14:paraId="6E5D4750" w14:textId="77777777" w:rsidR="005A4C16" w:rsidRDefault="005A4C16" w:rsidP="009760E5">
            <w:pPr>
              <w:pStyle w:val="PL"/>
              <w:rPr>
                <w:ins w:id="1106" w:author="Richard Bradbury (2022-04-27)" w:date="2022-04-27T17:22:00Z"/>
              </w:rPr>
            </w:pPr>
            <w:ins w:id="1107" w:author="Richard Bradbury (2022-04-27)" w:date="2022-04-27T17:22:00Z">
              <w:r>
                <w:t xml:space="preserve">          application/json:</w:t>
              </w:r>
            </w:ins>
          </w:p>
          <w:p w14:paraId="0B85CD23" w14:textId="77777777" w:rsidR="005A4C16" w:rsidRDefault="005A4C16" w:rsidP="009760E5">
            <w:pPr>
              <w:pStyle w:val="PL"/>
              <w:rPr>
                <w:ins w:id="1108" w:author="Richard Bradbury (2022-04-27)" w:date="2022-04-27T17:22:00Z"/>
              </w:rPr>
            </w:pPr>
            <w:ins w:id="1109" w:author="Richard Bradbury (2022-04-27)" w:date="2022-04-27T17:22:00Z">
              <w:r>
                <w:t xml:space="preserve">            schema:</w:t>
              </w:r>
            </w:ins>
          </w:p>
          <w:p w14:paraId="271B81F8" w14:textId="77777777" w:rsidR="005A4C16" w:rsidRDefault="005A4C16" w:rsidP="009760E5">
            <w:pPr>
              <w:pStyle w:val="PL"/>
              <w:rPr>
                <w:ins w:id="1110" w:author="Richard Bradbury (2022-04-27)" w:date="2022-04-27T17:22:00Z"/>
              </w:rPr>
            </w:pPr>
            <w:ins w:id="1111" w:author="Richard Bradbury (2022-04-27)" w:date="2022-04-27T17:22:00Z">
              <w:r>
                <w:t xml:space="preserve">              $ref: '#/components/schemas/EventDataProcessingConfiguration'</w:t>
              </w:r>
            </w:ins>
          </w:p>
          <w:p w14:paraId="6555E128" w14:textId="77777777" w:rsidR="005A4C16" w:rsidRDefault="005A4C16" w:rsidP="009760E5">
            <w:pPr>
              <w:pStyle w:val="PL"/>
              <w:rPr>
                <w:ins w:id="1112" w:author="Richard Bradbury (2022-04-27)" w:date="2022-04-27T17:22:00Z"/>
              </w:rPr>
            </w:pPr>
            <w:ins w:id="1113" w:author="Richard Bradbury (2022-04-27)" w:date="2022-04-27T17:22:00Z">
              <w:r>
                <w:t xml:space="preserve">      responses:</w:t>
              </w:r>
            </w:ins>
          </w:p>
          <w:p w14:paraId="2AABA21C" w14:textId="77777777" w:rsidR="005A4C16" w:rsidRDefault="005A4C16" w:rsidP="009760E5">
            <w:pPr>
              <w:pStyle w:val="PL"/>
              <w:rPr>
                <w:ins w:id="1114" w:author="Richard Bradbury (2022-04-27)" w:date="2022-04-27T17:22:00Z"/>
              </w:rPr>
            </w:pPr>
            <w:ins w:id="1115" w:author="Richard Bradbury (2022-04-27)" w:date="2022-04-27T17:22:00Z">
              <w:r>
                <w:t xml:space="preserve">        '201':</w:t>
              </w:r>
            </w:ins>
          </w:p>
          <w:p w14:paraId="1576D933" w14:textId="77777777" w:rsidR="005A4C16" w:rsidRDefault="005A4C16" w:rsidP="009760E5">
            <w:pPr>
              <w:pStyle w:val="PL"/>
              <w:rPr>
                <w:ins w:id="1116" w:author="Richard Bradbury (2022-04-27)" w:date="2022-04-27T17:22:00Z"/>
              </w:rPr>
            </w:pPr>
            <w:ins w:id="1117" w:author="Richard Bradbury (2022-04-27)" w:date="2022-04-27T17:22:00Z">
              <w:r>
                <w:t xml:space="preserve">          description: 'Event Data Processing Configuration Created'</w:t>
              </w:r>
            </w:ins>
          </w:p>
          <w:p w14:paraId="0B7748E1" w14:textId="77777777" w:rsidR="005A4C16" w:rsidRDefault="005A4C16" w:rsidP="009760E5">
            <w:pPr>
              <w:pStyle w:val="PL"/>
              <w:rPr>
                <w:ins w:id="1118" w:author="Richard Bradbury (2022-04-27)" w:date="2022-04-27T17:22:00Z"/>
              </w:rPr>
            </w:pPr>
            <w:ins w:id="1119" w:author="Richard Bradbury (2022-04-27)" w:date="2022-04-27T17:22:00Z">
              <w:r>
                <w:t xml:space="preserve">          headers:</w:t>
              </w:r>
            </w:ins>
          </w:p>
          <w:p w14:paraId="7A33A0EC" w14:textId="77777777" w:rsidR="005A4C16" w:rsidRDefault="005A4C16" w:rsidP="009760E5">
            <w:pPr>
              <w:pStyle w:val="PL"/>
              <w:rPr>
                <w:ins w:id="1120" w:author="Richard Bradbury (2022-04-27)" w:date="2022-04-27T17:22:00Z"/>
              </w:rPr>
            </w:pPr>
            <w:ins w:id="1121" w:author="Richard Bradbury (2022-04-27)" w:date="2022-04-27T17:22:00Z">
              <w:r>
                <w:t xml:space="preserve">            Location:</w:t>
              </w:r>
            </w:ins>
          </w:p>
          <w:p w14:paraId="29B17EFD" w14:textId="77777777" w:rsidR="005A4C16" w:rsidRDefault="005A4C16" w:rsidP="009760E5">
            <w:pPr>
              <w:pStyle w:val="PL"/>
              <w:rPr>
                <w:ins w:id="1122" w:author="Richard Bradbury (2022-04-27)" w:date="2022-04-27T17:22:00Z"/>
              </w:rPr>
            </w:pPr>
            <w:ins w:id="1123" w:author="Richard Bradbury (2022-04-27)" w:date="2022-04-27T17:22:00Z">
              <w:r>
                <w:t xml:space="preserve">              description: 'URL of the newly created Event Data Processing Configuration (same as request URL).'</w:t>
              </w:r>
            </w:ins>
          </w:p>
          <w:p w14:paraId="19617020" w14:textId="77777777" w:rsidR="005A4C16" w:rsidRDefault="005A4C16" w:rsidP="009760E5">
            <w:pPr>
              <w:pStyle w:val="PL"/>
              <w:rPr>
                <w:ins w:id="1124" w:author="Richard Bradbury (2022-04-27)" w:date="2022-04-27T17:22:00Z"/>
              </w:rPr>
            </w:pPr>
            <w:ins w:id="1125" w:author="Richard Bradbury (2022-04-27)" w:date="2022-04-27T17:22:00Z">
              <w:r>
                <w:t xml:space="preserve">              required: true</w:t>
              </w:r>
            </w:ins>
          </w:p>
          <w:p w14:paraId="4A1748A7" w14:textId="77777777" w:rsidR="005A4C16" w:rsidRDefault="005A4C16" w:rsidP="009760E5">
            <w:pPr>
              <w:pStyle w:val="PL"/>
              <w:rPr>
                <w:ins w:id="1126" w:author="Richard Bradbury (2022-04-27)" w:date="2022-04-27T17:22:00Z"/>
              </w:rPr>
            </w:pPr>
            <w:ins w:id="1127" w:author="Richard Bradbury (2022-04-27)" w:date="2022-04-27T17:22:00Z">
              <w:r>
                <w:t xml:space="preserve">              schema:</w:t>
              </w:r>
            </w:ins>
          </w:p>
          <w:p w14:paraId="7A4AFE04" w14:textId="77777777" w:rsidR="005A4C16" w:rsidRDefault="005A4C16" w:rsidP="009760E5">
            <w:pPr>
              <w:pStyle w:val="PL"/>
              <w:rPr>
                <w:ins w:id="1128" w:author="Richard Bradbury (2022-04-27)" w:date="2022-04-27T17:22:00Z"/>
              </w:rPr>
            </w:pPr>
            <w:ins w:id="1129" w:author="Richard Bradbury (2022-04-27)" w:date="2022-04-27T17:22:00Z">
              <w:r>
                <w:t xml:space="preserve">                $ref: 'TS26512_CommonData.yaml#/components/schemas/Url'</w:t>
              </w:r>
            </w:ins>
          </w:p>
          <w:p w14:paraId="29FFC701" w14:textId="77777777" w:rsidR="005A4C16" w:rsidRDefault="005A4C16" w:rsidP="009760E5">
            <w:pPr>
              <w:pStyle w:val="PL"/>
              <w:rPr>
                <w:ins w:id="1130" w:author="Richard Bradbury (2022-04-27)" w:date="2022-04-27T17:22:00Z"/>
              </w:rPr>
            </w:pPr>
            <w:ins w:id="1131" w:author="Richard Bradbury (2022-04-27)" w:date="2022-04-27T17:22:00Z">
              <w:r>
                <w:t xml:space="preserve">  /provisioning-sessions/{provisioningSessionId}/event-data-processing-configurations/{eventDataProcessingConfigurationId}:</w:t>
              </w:r>
            </w:ins>
          </w:p>
          <w:p w14:paraId="54824C66" w14:textId="77777777" w:rsidR="005A4C16" w:rsidRDefault="005A4C16" w:rsidP="009760E5">
            <w:pPr>
              <w:pStyle w:val="PL"/>
              <w:rPr>
                <w:ins w:id="1132" w:author="Richard Bradbury (2022-04-27)" w:date="2022-04-27T17:22:00Z"/>
              </w:rPr>
            </w:pPr>
            <w:ins w:id="1133" w:author="Richard Bradbury (2022-04-27)" w:date="2022-04-27T17:22:00Z">
              <w:r>
                <w:t xml:space="preserve">    parameters:</w:t>
              </w:r>
            </w:ins>
          </w:p>
          <w:p w14:paraId="25B9D97F" w14:textId="77777777" w:rsidR="005A4C16" w:rsidRDefault="005A4C16" w:rsidP="009760E5">
            <w:pPr>
              <w:pStyle w:val="PL"/>
              <w:rPr>
                <w:ins w:id="1134" w:author="Richard Bradbury (2022-04-27)" w:date="2022-04-27T17:22:00Z"/>
              </w:rPr>
            </w:pPr>
            <w:ins w:id="1135" w:author="Richard Bradbury (2022-04-27)" w:date="2022-04-27T17:22:00Z">
              <w:r>
                <w:t xml:space="preserve">      - name: provisioningSessionId</w:t>
              </w:r>
            </w:ins>
          </w:p>
          <w:p w14:paraId="65D99AF3" w14:textId="77777777" w:rsidR="005A4C16" w:rsidRDefault="005A4C16" w:rsidP="009760E5">
            <w:pPr>
              <w:pStyle w:val="PL"/>
              <w:rPr>
                <w:ins w:id="1136" w:author="Richard Bradbury (2022-04-27)" w:date="2022-04-27T17:22:00Z"/>
              </w:rPr>
            </w:pPr>
            <w:ins w:id="1137" w:author="Richard Bradbury (2022-04-27)" w:date="2022-04-27T17:22:00Z">
              <w:r>
                <w:t xml:space="preserve">        in: path</w:t>
              </w:r>
            </w:ins>
          </w:p>
          <w:p w14:paraId="681A56DC" w14:textId="77777777" w:rsidR="005A4C16" w:rsidRDefault="005A4C16" w:rsidP="009760E5">
            <w:pPr>
              <w:pStyle w:val="PL"/>
              <w:rPr>
                <w:ins w:id="1138" w:author="Richard Bradbury (2022-04-27)" w:date="2022-04-27T17:22:00Z"/>
              </w:rPr>
            </w:pPr>
            <w:ins w:id="1139" w:author="Richard Bradbury (2022-04-27)" w:date="2022-04-27T17:22:00Z">
              <w:r>
                <w:t xml:space="preserve">        required: true</w:t>
              </w:r>
            </w:ins>
          </w:p>
          <w:p w14:paraId="5583160E" w14:textId="77777777" w:rsidR="005A4C16" w:rsidRDefault="005A4C16" w:rsidP="009760E5">
            <w:pPr>
              <w:pStyle w:val="PL"/>
              <w:rPr>
                <w:ins w:id="1140" w:author="Richard Bradbury (2022-04-27)" w:date="2022-04-27T17:22:00Z"/>
              </w:rPr>
            </w:pPr>
            <w:ins w:id="1141" w:author="Richard Bradbury (2022-04-27)" w:date="2022-04-27T17:22:00Z">
              <w:r>
                <w:t xml:space="preserve">        schema: </w:t>
              </w:r>
            </w:ins>
          </w:p>
          <w:p w14:paraId="20F1F2A7" w14:textId="77777777" w:rsidR="005A4C16" w:rsidRDefault="005A4C16" w:rsidP="009760E5">
            <w:pPr>
              <w:pStyle w:val="PL"/>
              <w:rPr>
                <w:ins w:id="1142" w:author="Richard Bradbury (2022-04-27)" w:date="2022-04-27T17:22:00Z"/>
              </w:rPr>
            </w:pPr>
            <w:ins w:id="1143" w:author="Richard Bradbury (2022-04-27)" w:date="2022-04-27T17:22:00Z">
              <w:r>
                <w:t xml:space="preserve">          $ref: 'TS26512_CommonData.yaml#/components/schemas/ResourceId'</w:t>
              </w:r>
            </w:ins>
          </w:p>
          <w:p w14:paraId="7CF6A2CB" w14:textId="77777777" w:rsidR="005A4C16" w:rsidRDefault="005A4C16" w:rsidP="009760E5">
            <w:pPr>
              <w:pStyle w:val="PL"/>
              <w:rPr>
                <w:ins w:id="1144" w:author="Richard Bradbury (2022-04-27)" w:date="2022-04-27T17:22:00Z"/>
              </w:rPr>
            </w:pPr>
            <w:ins w:id="1145" w:author="Richard Bradbury (2022-04-27)" w:date="2022-04-27T17:22:00Z">
              <w:r>
                <w:t xml:space="preserve">        description: 'The resource identifier of an existing Provisioning Session.'</w:t>
              </w:r>
            </w:ins>
          </w:p>
          <w:p w14:paraId="1CD03372" w14:textId="77777777" w:rsidR="005A4C16" w:rsidRDefault="005A4C16" w:rsidP="009760E5">
            <w:pPr>
              <w:pStyle w:val="PL"/>
              <w:rPr>
                <w:ins w:id="1146" w:author="Richard Bradbury (2022-04-27)" w:date="2022-04-27T17:22:00Z"/>
              </w:rPr>
            </w:pPr>
            <w:ins w:id="1147" w:author="Richard Bradbury (2022-04-27)" w:date="2022-04-27T17:22:00Z">
              <w:r>
                <w:t xml:space="preserve">      - name: eventDataProcessingConfigurationId</w:t>
              </w:r>
            </w:ins>
          </w:p>
          <w:p w14:paraId="7A524CE4" w14:textId="77777777" w:rsidR="005A4C16" w:rsidRDefault="005A4C16" w:rsidP="009760E5">
            <w:pPr>
              <w:pStyle w:val="PL"/>
              <w:rPr>
                <w:ins w:id="1148" w:author="Richard Bradbury (2022-04-27)" w:date="2022-04-27T17:22:00Z"/>
              </w:rPr>
            </w:pPr>
            <w:ins w:id="1149" w:author="Richard Bradbury (2022-04-27)" w:date="2022-04-27T17:22:00Z">
              <w:r>
                <w:t xml:space="preserve">        in: path</w:t>
              </w:r>
            </w:ins>
          </w:p>
          <w:p w14:paraId="425CB4AC" w14:textId="77777777" w:rsidR="005A4C16" w:rsidRDefault="005A4C16" w:rsidP="009760E5">
            <w:pPr>
              <w:pStyle w:val="PL"/>
              <w:rPr>
                <w:ins w:id="1150" w:author="Richard Bradbury (2022-04-27)" w:date="2022-04-27T17:22:00Z"/>
              </w:rPr>
            </w:pPr>
            <w:ins w:id="1151" w:author="Richard Bradbury (2022-04-27)" w:date="2022-04-27T17:22:00Z">
              <w:r>
                <w:t xml:space="preserve">        required: true</w:t>
              </w:r>
            </w:ins>
          </w:p>
          <w:p w14:paraId="798C0F69" w14:textId="77777777" w:rsidR="005A4C16" w:rsidRDefault="005A4C16" w:rsidP="009760E5">
            <w:pPr>
              <w:pStyle w:val="PL"/>
              <w:rPr>
                <w:ins w:id="1152" w:author="Richard Bradbury (2022-04-27)" w:date="2022-04-27T17:22:00Z"/>
              </w:rPr>
            </w:pPr>
            <w:ins w:id="1153" w:author="Richard Bradbury (2022-04-27)" w:date="2022-04-27T17:22:00Z">
              <w:r>
                <w:t xml:space="preserve">        schema: </w:t>
              </w:r>
            </w:ins>
          </w:p>
          <w:p w14:paraId="0D3822B0" w14:textId="77777777" w:rsidR="005A4C16" w:rsidRDefault="005A4C16" w:rsidP="009760E5">
            <w:pPr>
              <w:pStyle w:val="PL"/>
              <w:rPr>
                <w:ins w:id="1154" w:author="Richard Bradbury (2022-04-27)" w:date="2022-04-27T17:22:00Z"/>
              </w:rPr>
            </w:pPr>
            <w:ins w:id="1155" w:author="Richard Bradbury (2022-04-27)" w:date="2022-04-27T17:22:00Z">
              <w:r>
                <w:t xml:space="preserve">          $ref: 'TS26512_CommonData.yaml#/components/schemas/ResourceId'</w:t>
              </w:r>
            </w:ins>
          </w:p>
          <w:p w14:paraId="3D977103" w14:textId="77777777" w:rsidR="005A4C16" w:rsidRDefault="005A4C16" w:rsidP="009760E5">
            <w:pPr>
              <w:pStyle w:val="PL"/>
              <w:rPr>
                <w:ins w:id="1156" w:author="Richard Bradbury (2022-04-27)" w:date="2022-04-27T17:22:00Z"/>
              </w:rPr>
            </w:pPr>
            <w:ins w:id="1157" w:author="Richard Bradbury (2022-04-27)" w:date="2022-04-27T17:22:00Z">
              <w:r>
                <w:t xml:space="preserve">        description: 'The resource identifier of an Event Data Processing Configuration.'</w:t>
              </w:r>
            </w:ins>
          </w:p>
          <w:p w14:paraId="75D746F8" w14:textId="77777777" w:rsidR="005A4C16" w:rsidRDefault="005A4C16" w:rsidP="009760E5">
            <w:pPr>
              <w:pStyle w:val="PL"/>
              <w:rPr>
                <w:ins w:id="1158" w:author="Richard Bradbury (2022-04-27)" w:date="2022-04-27T17:22:00Z"/>
              </w:rPr>
            </w:pPr>
            <w:ins w:id="1159" w:author="Richard Bradbury (2022-04-27)" w:date="2022-04-27T17:22:00Z">
              <w:r>
                <w:t xml:space="preserve">    get:</w:t>
              </w:r>
            </w:ins>
          </w:p>
          <w:p w14:paraId="5ECA91DA" w14:textId="77777777" w:rsidR="005A4C16" w:rsidRDefault="005A4C16" w:rsidP="009760E5">
            <w:pPr>
              <w:pStyle w:val="PL"/>
              <w:rPr>
                <w:ins w:id="1160" w:author="Richard Bradbury (2022-04-27)" w:date="2022-04-27T17:22:00Z"/>
              </w:rPr>
            </w:pPr>
            <w:ins w:id="1161" w:author="Richard Bradbury (2022-04-27)" w:date="2022-04-27T17:22:00Z">
              <w:r>
                <w:t xml:space="preserve">      operationId: retrieveEventDataProcessingConfiguration</w:t>
              </w:r>
            </w:ins>
          </w:p>
          <w:p w14:paraId="1C4A387B" w14:textId="77777777" w:rsidR="005A4C16" w:rsidRDefault="005A4C16" w:rsidP="009760E5">
            <w:pPr>
              <w:pStyle w:val="PL"/>
              <w:rPr>
                <w:ins w:id="1162" w:author="Richard Bradbury (2022-04-27)" w:date="2022-04-27T17:22:00Z"/>
              </w:rPr>
            </w:pPr>
            <w:ins w:id="1163" w:author="Richard Bradbury (2022-04-27)" w:date="2022-04-27T17:22:00Z">
              <w:r>
                <w:lastRenderedPageBreak/>
                <w:t xml:space="preserve">      summary: 'Retrieve the specified Event Data Processing Configuration of the specified Provisioning Session'</w:t>
              </w:r>
            </w:ins>
          </w:p>
          <w:p w14:paraId="666589D1" w14:textId="77777777" w:rsidR="005A4C16" w:rsidRDefault="005A4C16" w:rsidP="009760E5">
            <w:pPr>
              <w:pStyle w:val="PL"/>
              <w:rPr>
                <w:ins w:id="1164" w:author="Richard Bradbury (2022-04-27)" w:date="2022-04-27T17:22:00Z"/>
              </w:rPr>
            </w:pPr>
            <w:ins w:id="1165" w:author="Richard Bradbury (2022-04-27)" w:date="2022-04-27T17:22:00Z">
              <w:r>
                <w:t xml:space="preserve">      responses:</w:t>
              </w:r>
            </w:ins>
          </w:p>
          <w:p w14:paraId="60650D89" w14:textId="77777777" w:rsidR="005A4C16" w:rsidRDefault="005A4C16" w:rsidP="009760E5">
            <w:pPr>
              <w:pStyle w:val="PL"/>
              <w:rPr>
                <w:ins w:id="1166" w:author="Richard Bradbury (2022-04-27)" w:date="2022-04-27T17:22:00Z"/>
              </w:rPr>
            </w:pPr>
            <w:ins w:id="1167" w:author="Richard Bradbury (2022-04-27)" w:date="2022-04-27T17:22:00Z">
              <w:r>
                <w:t xml:space="preserve">        '200':</w:t>
              </w:r>
            </w:ins>
          </w:p>
          <w:p w14:paraId="1FC52F37" w14:textId="77777777" w:rsidR="005A4C16" w:rsidRDefault="005A4C16" w:rsidP="009760E5">
            <w:pPr>
              <w:pStyle w:val="PL"/>
              <w:rPr>
                <w:ins w:id="1168" w:author="Richard Bradbury (2022-04-27)" w:date="2022-04-27T17:22:00Z"/>
              </w:rPr>
            </w:pPr>
            <w:ins w:id="1169" w:author="Richard Bradbury (2022-04-27)" w:date="2022-04-27T17:22:00Z">
              <w:r>
                <w:t xml:space="preserve">          description: 'Success'</w:t>
              </w:r>
            </w:ins>
          </w:p>
          <w:p w14:paraId="6AB120C7" w14:textId="77777777" w:rsidR="005A4C16" w:rsidRDefault="005A4C16" w:rsidP="009760E5">
            <w:pPr>
              <w:pStyle w:val="PL"/>
              <w:rPr>
                <w:ins w:id="1170" w:author="Richard Bradbury (2022-04-27)" w:date="2022-04-27T17:22:00Z"/>
              </w:rPr>
            </w:pPr>
            <w:ins w:id="1171" w:author="Richard Bradbury (2022-04-27)" w:date="2022-04-27T17:22:00Z">
              <w:r>
                <w:t xml:space="preserve">          content:</w:t>
              </w:r>
            </w:ins>
          </w:p>
          <w:p w14:paraId="28435D4B" w14:textId="77777777" w:rsidR="005A4C16" w:rsidRDefault="005A4C16" w:rsidP="009760E5">
            <w:pPr>
              <w:pStyle w:val="PL"/>
              <w:rPr>
                <w:ins w:id="1172" w:author="Richard Bradbury (2022-04-27)" w:date="2022-04-27T17:22:00Z"/>
              </w:rPr>
            </w:pPr>
            <w:ins w:id="1173" w:author="Richard Bradbury (2022-04-27)" w:date="2022-04-27T17:22:00Z">
              <w:r>
                <w:t xml:space="preserve">            application/json:</w:t>
              </w:r>
            </w:ins>
          </w:p>
          <w:p w14:paraId="3B5EC869" w14:textId="77777777" w:rsidR="005A4C16" w:rsidRDefault="005A4C16" w:rsidP="009760E5">
            <w:pPr>
              <w:pStyle w:val="PL"/>
              <w:rPr>
                <w:ins w:id="1174" w:author="Richard Bradbury (2022-04-27)" w:date="2022-04-27T17:22:00Z"/>
              </w:rPr>
            </w:pPr>
            <w:ins w:id="1175" w:author="Richard Bradbury (2022-04-27)" w:date="2022-04-27T17:22:00Z">
              <w:r>
                <w:t xml:space="preserve">              schema:</w:t>
              </w:r>
            </w:ins>
          </w:p>
          <w:p w14:paraId="3E3B2688" w14:textId="77777777" w:rsidR="005A4C16" w:rsidRDefault="005A4C16" w:rsidP="009760E5">
            <w:pPr>
              <w:pStyle w:val="PL"/>
              <w:rPr>
                <w:ins w:id="1176" w:author="Richard Bradbury (2022-04-27)" w:date="2022-04-27T17:22:00Z"/>
              </w:rPr>
            </w:pPr>
            <w:ins w:id="1177" w:author="Richard Bradbury (2022-04-27)" w:date="2022-04-27T17:22:00Z">
              <w:r>
                <w:t xml:space="preserve">                $ref: '#/components/schemas/EventDataProcessingConfiguration'</w:t>
              </w:r>
            </w:ins>
          </w:p>
          <w:p w14:paraId="7E4206B2" w14:textId="77777777" w:rsidR="005A4C16" w:rsidRDefault="005A4C16" w:rsidP="009760E5">
            <w:pPr>
              <w:pStyle w:val="PL"/>
              <w:rPr>
                <w:ins w:id="1178" w:author="Richard Bradbury (2022-04-27)" w:date="2022-04-27T17:22:00Z"/>
              </w:rPr>
            </w:pPr>
            <w:ins w:id="1179" w:author="Richard Bradbury (2022-04-27)" w:date="2022-04-27T17:22:00Z">
              <w:r>
                <w:t xml:space="preserve">    put:</w:t>
              </w:r>
            </w:ins>
          </w:p>
          <w:p w14:paraId="4607CBF5" w14:textId="77777777" w:rsidR="005A4C16" w:rsidRDefault="005A4C16" w:rsidP="009760E5">
            <w:pPr>
              <w:pStyle w:val="PL"/>
              <w:rPr>
                <w:ins w:id="1180" w:author="Richard Bradbury (2022-04-27)" w:date="2022-04-27T17:22:00Z"/>
              </w:rPr>
            </w:pPr>
            <w:ins w:id="1181" w:author="Richard Bradbury (2022-04-27)" w:date="2022-04-27T17:22:00Z">
              <w:r>
                <w:t xml:space="preserve">      operationId: updateEventDataProcessingConfiguration</w:t>
              </w:r>
            </w:ins>
          </w:p>
          <w:p w14:paraId="3428420F" w14:textId="77777777" w:rsidR="005A4C16" w:rsidRDefault="005A4C16" w:rsidP="009760E5">
            <w:pPr>
              <w:pStyle w:val="PL"/>
              <w:rPr>
                <w:ins w:id="1182" w:author="Richard Bradbury (2022-04-27)" w:date="2022-04-27T17:22:00Z"/>
              </w:rPr>
            </w:pPr>
            <w:ins w:id="1183" w:author="Richard Bradbury (2022-04-27)" w:date="2022-04-27T17:22:00Z">
              <w:r>
                <w:t xml:space="preserve">      summary: 'Update the specified Event Data Processing Configuration for the specified Provisioning Session'</w:t>
              </w:r>
            </w:ins>
          </w:p>
          <w:p w14:paraId="077AFAF1" w14:textId="77777777" w:rsidR="005A4C16" w:rsidRDefault="005A4C16" w:rsidP="009760E5">
            <w:pPr>
              <w:pStyle w:val="PL"/>
              <w:rPr>
                <w:ins w:id="1184" w:author="Richard Bradbury (2022-04-27)" w:date="2022-04-27T17:22:00Z"/>
              </w:rPr>
            </w:pPr>
            <w:ins w:id="1185" w:author="Richard Bradbury (2022-04-27)" w:date="2022-04-27T17:22:00Z">
              <w:r>
                <w:t xml:space="preserve">      requestBody:</w:t>
              </w:r>
            </w:ins>
          </w:p>
          <w:p w14:paraId="13F99997" w14:textId="77777777" w:rsidR="005A4C16" w:rsidRDefault="005A4C16" w:rsidP="009760E5">
            <w:pPr>
              <w:pStyle w:val="PL"/>
              <w:rPr>
                <w:ins w:id="1186" w:author="Richard Bradbury (2022-04-27)" w:date="2022-04-27T17:22:00Z"/>
              </w:rPr>
            </w:pPr>
            <w:ins w:id="1187" w:author="Richard Bradbury (2022-04-27)" w:date="2022-04-27T17:22:00Z">
              <w:r>
                <w:t xml:space="preserve">        description: 'A JSON representation of a Event Data Processing Configuration'</w:t>
              </w:r>
            </w:ins>
          </w:p>
          <w:p w14:paraId="6985E582" w14:textId="77777777" w:rsidR="005A4C16" w:rsidRDefault="005A4C16" w:rsidP="009760E5">
            <w:pPr>
              <w:pStyle w:val="PL"/>
              <w:rPr>
                <w:ins w:id="1188" w:author="Richard Bradbury (2022-04-27)" w:date="2022-04-27T17:22:00Z"/>
              </w:rPr>
            </w:pPr>
            <w:ins w:id="1189" w:author="Richard Bradbury (2022-04-27)" w:date="2022-04-27T17:22:00Z">
              <w:r>
                <w:t xml:space="preserve">        required: true</w:t>
              </w:r>
            </w:ins>
          </w:p>
          <w:p w14:paraId="50C29A25" w14:textId="77777777" w:rsidR="005A4C16" w:rsidRDefault="005A4C16" w:rsidP="009760E5">
            <w:pPr>
              <w:pStyle w:val="PL"/>
              <w:rPr>
                <w:ins w:id="1190" w:author="Richard Bradbury (2022-04-27)" w:date="2022-04-27T17:22:00Z"/>
              </w:rPr>
            </w:pPr>
            <w:ins w:id="1191" w:author="Richard Bradbury (2022-04-27)" w:date="2022-04-27T17:22:00Z">
              <w:r>
                <w:t xml:space="preserve">        content:</w:t>
              </w:r>
            </w:ins>
          </w:p>
          <w:p w14:paraId="54A06930" w14:textId="77777777" w:rsidR="005A4C16" w:rsidRDefault="005A4C16" w:rsidP="009760E5">
            <w:pPr>
              <w:pStyle w:val="PL"/>
              <w:rPr>
                <w:ins w:id="1192" w:author="Richard Bradbury (2022-04-27)" w:date="2022-04-27T17:22:00Z"/>
              </w:rPr>
            </w:pPr>
            <w:ins w:id="1193" w:author="Richard Bradbury (2022-04-27)" w:date="2022-04-27T17:22:00Z">
              <w:r>
                <w:t xml:space="preserve">          application/json:</w:t>
              </w:r>
            </w:ins>
          </w:p>
          <w:p w14:paraId="28F037EC" w14:textId="77777777" w:rsidR="005A4C16" w:rsidRDefault="005A4C16" w:rsidP="009760E5">
            <w:pPr>
              <w:pStyle w:val="PL"/>
              <w:rPr>
                <w:ins w:id="1194" w:author="Richard Bradbury (2022-04-27)" w:date="2022-04-27T17:22:00Z"/>
              </w:rPr>
            </w:pPr>
            <w:ins w:id="1195" w:author="Richard Bradbury (2022-04-27)" w:date="2022-04-27T17:22:00Z">
              <w:r>
                <w:t xml:space="preserve">            schema:</w:t>
              </w:r>
            </w:ins>
          </w:p>
          <w:p w14:paraId="229E1847" w14:textId="77777777" w:rsidR="005A4C16" w:rsidRDefault="005A4C16" w:rsidP="009760E5">
            <w:pPr>
              <w:pStyle w:val="PL"/>
              <w:rPr>
                <w:ins w:id="1196" w:author="Richard Bradbury (2022-04-27)" w:date="2022-04-27T17:22:00Z"/>
              </w:rPr>
            </w:pPr>
            <w:ins w:id="1197" w:author="Richard Bradbury (2022-04-27)" w:date="2022-04-27T17:22:00Z">
              <w:r>
                <w:t xml:space="preserve">              $ref: '#/components/schemas/EventDataProcessingConfiguration'</w:t>
              </w:r>
            </w:ins>
          </w:p>
          <w:p w14:paraId="26161078" w14:textId="77777777" w:rsidR="005A4C16" w:rsidRDefault="005A4C16" w:rsidP="009760E5">
            <w:pPr>
              <w:pStyle w:val="PL"/>
              <w:rPr>
                <w:ins w:id="1198" w:author="Richard Bradbury (2022-04-27)" w:date="2022-04-27T17:22:00Z"/>
              </w:rPr>
            </w:pPr>
            <w:ins w:id="1199" w:author="Richard Bradbury (2022-04-27)" w:date="2022-04-27T17:22:00Z">
              <w:r>
                <w:t xml:space="preserve">      responses:</w:t>
              </w:r>
            </w:ins>
          </w:p>
          <w:p w14:paraId="378299AB" w14:textId="77777777" w:rsidR="005A4C16" w:rsidRDefault="005A4C16" w:rsidP="009760E5">
            <w:pPr>
              <w:pStyle w:val="PL"/>
              <w:rPr>
                <w:ins w:id="1200" w:author="Richard Bradbury (2022-04-27)" w:date="2022-04-27T17:22:00Z"/>
              </w:rPr>
            </w:pPr>
            <w:ins w:id="1201" w:author="Richard Bradbury (2022-04-27)" w:date="2022-04-27T17:22:00Z">
              <w:r>
                <w:t xml:space="preserve">        '204':</w:t>
              </w:r>
            </w:ins>
          </w:p>
          <w:p w14:paraId="284E194D" w14:textId="77777777" w:rsidR="005A4C16" w:rsidRDefault="005A4C16" w:rsidP="009760E5">
            <w:pPr>
              <w:pStyle w:val="PL"/>
              <w:rPr>
                <w:ins w:id="1202" w:author="Richard Bradbury (2022-04-27)" w:date="2022-04-27T17:22:00Z"/>
              </w:rPr>
            </w:pPr>
            <w:ins w:id="1203" w:author="Richard Bradbury (2022-04-27)" w:date="2022-04-27T17:22:00Z">
              <w:r>
                <w:t xml:space="preserve">          description: 'Updated Event Data Processing Configuration'</w:t>
              </w:r>
            </w:ins>
          </w:p>
          <w:p w14:paraId="572D7331" w14:textId="77777777" w:rsidR="005A4C16" w:rsidRDefault="005A4C16" w:rsidP="009760E5">
            <w:pPr>
              <w:pStyle w:val="PL"/>
              <w:rPr>
                <w:ins w:id="1204" w:author="Richard Bradbury (2022-04-27)" w:date="2022-04-27T17:22:00Z"/>
              </w:rPr>
            </w:pPr>
            <w:ins w:id="1205" w:author="Richard Bradbury (2022-04-27)" w:date="2022-04-27T17:22:00Z">
              <w:r>
                <w:t xml:space="preserve">        '404':</w:t>
              </w:r>
            </w:ins>
          </w:p>
          <w:p w14:paraId="05A8FEF0" w14:textId="77777777" w:rsidR="005A4C16" w:rsidRDefault="005A4C16" w:rsidP="009760E5">
            <w:pPr>
              <w:pStyle w:val="PL"/>
              <w:rPr>
                <w:ins w:id="1206" w:author="Richard Bradbury (2022-04-27)" w:date="2022-04-27T17:22:00Z"/>
              </w:rPr>
            </w:pPr>
            <w:ins w:id="1207" w:author="Richard Bradbury (2022-04-27)" w:date="2022-04-27T17:22:00Z">
              <w:r>
                <w:t xml:space="preserve">          description: 'Not Found'</w:t>
              </w:r>
            </w:ins>
          </w:p>
          <w:p w14:paraId="3F48F263" w14:textId="77777777" w:rsidR="005A4C16" w:rsidRDefault="005A4C16" w:rsidP="009760E5">
            <w:pPr>
              <w:pStyle w:val="PL"/>
              <w:rPr>
                <w:ins w:id="1208" w:author="Richard Bradbury (2022-04-27)" w:date="2022-04-27T17:22:00Z"/>
              </w:rPr>
            </w:pPr>
            <w:ins w:id="1209" w:author="Richard Bradbury (2022-04-27)" w:date="2022-04-27T17:22:00Z">
              <w:r>
                <w:t xml:space="preserve">    patch:</w:t>
              </w:r>
            </w:ins>
          </w:p>
          <w:p w14:paraId="6C879874" w14:textId="77777777" w:rsidR="005A4C16" w:rsidRDefault="005A4C16" w:rsidP="009760E5">
            <w:pPr>
              <w:pStyle w:val="PL"/>
              <w:rPr>
                <w:ins w:id="1210" w:author="Richard Bradbury (2022-04-27)" w:date="2022-04-27T17:22:00Z"/>
              </w:rPr>
            </w:pPr>
            <w:ins w:id="1211" w:author="Richard Bradbury (2022-04-27)" w:date="2022-04-27T17:22:00Z">
              <w:r>
                <w:t xml:space="preserve">      operationId: patchEventDataProcessingConfiguration</w:t>
              </w:r>
            </w:ins>
          </w:p>
          <w:p w14:paraId="28F087D6" w14:textId="77777777" w:rsidR="005A4C16" w:rsidRDefault="005A4C16" w:rsidP="009760E5">
            <w:pPr>
              <w:pStyle w:val="PL"/>
              <w:rPr>
                <w:ins w:id="1212" w:author="Richard Bradbury (2022-04-27)" w:date="2022-04-27T17:22:00Z"/>
              </w:rPr>
            </w:pPr>
            <w:ins w:id="1213" w:author="Richard Bradbury (2022-04-27)" w:date="2022-04-27T17:22:00Z">
              <w:r>
                <w:t xml:space="preserve">      summary: 'Patch the specified Event Data Processing Configuration for the specified Provisioning Session'</w:t>
              </w:r>
            </w:ins>
          </w:p>
          <w:p w14:paraId="2E97F396" w14:textId="77777777" w:rsidR="005A4C16" w:rsidRDefault="005A4C16" w:rsidP="009760E5">
            <w:pPr>
              <w:pStyle w:val="PL"/>
              <w:rPr>
                <w:ins w:id="1214" w:author="Richard Bradbury (2022-04-27)" w:date="2022-04-27T17:22:00Z"/>
              </w:rPr>
            </w:pPr>
            <w:ins w:id="1215" w:author="Richard Bradbury (2022-04-27)" w:date="2022-04-27T17:22:00Z">
              <w:r>
                <w:t xml:space="preserve">      requestBody:</w:t>
              </w:r>
            </w:ins>
          </w:p>
          <w:p w14:paraId="166888FA" w14:textId="77777777" w:rsidR="005A4C16" w:rsidRDefault="005A4C16" w:rsidP="009760E5">
            <w:pPr>
              <w:pStyle w:val="PL"/>
              <w:rPr>
                <w:ins w:id="1216" w:author="Richard Bradbury (2022-04-27)" w:date="2022-04-27T17:22:00Z"/>
              </w:rPr>
            </w:pPr>
            <w:ins w:id="1217" w:author="Richard Bradbury (2022-04-27)" w:date="2022-04-27T17:22:00Z">
              <w:r>
                <w:t xml:space="preserve">        description: 'A JSON representation of a Event Data Processing Configuration'</w:t>
              </w:r>
            </w:ins>
          </w:p>
          <w:p w14:paraId="435B9D3C" w14:textId="77777777" w:rsidR="005A4C16" w:rsidRDefault="005A4C16" w:rsidP="009760E5">
            <w:pPr>
              <w:pStyle w:val="PL"/>
              <w:rPr>
                <w:ins w:id="1218" w:author="Richard Bradbury (2022-04-27)" w:date="2022-04-27T17:22:00Z"/>
              </w:rPr>
            </w:pPr>
            <w:ins w:id="1219" w:author="Richard Bradbury (2022-04-27)" w:date="2022-04-27T17:22:00Z">
              <w:r>
                <w:t xml:space="preserve">        required: true</w:t>
              </w:r>
            </w:ins>
          </w:p>
          <w:p w14:paraId="2CABEC67" w14:textId="77777777" w:rsidR="005A4C16" w:rsidRDefault="005A4C16" w:rsidP="009760E5">
            <w:pPr>
              <w:pStyle w:val="PL"/>
              <w:rPr>
                <w:ins w:id="1220" w:author="Richard Bradbury (2022-04-27)" w:date="2022-04-27T17:22:00Z"/>
              </w:rPr>
            </w:pPr>
            <w:ins w:id="1221" w:author="Richard Bradbury (2022-04-27)" w:date="2022-04-27T17:22:00Z">
              <w:r>
                <w:t xml:space="preserve">        content:</w:t>
              </w:r>
            </w:ins>
          </w:p>
          <w:p w14:paraId="5A98EA95" w14:textId="77777777" w:rsidR="005A4C16" w:rsidRDefault="005A4C16" w:rsidP="009760E5">
            <w:pPr>
              <w:pStyle w:val="PL"/>
              <w:rPr>
                <w:ins w:id="1222" w:author="Richard Bradbury (2022-04-27)" w:date="2022-04-27T17:22:00Z"/>
              </w:rPr>
            </w:pPr>
            <w:ins w:id="1223" w:author="Richard Bradbury (2022-04-27)" w:date="2022-04-27T17:22:00Z">
              <w:r>
                <w:t xml:space="preserve">          application/merge-patch+json:</w:t>
              </w:r>
            </w:ins>
          </w:p>
          <w:p w14:paraId="376C34B0" w14:textId="77777777" w:rsidR="005A4C16" w:rsidRDefault="005A4C16" w:rsidP="009760E5">
            <w:pPr>
              <w:pStyle w:val="PL"/>
              <w:rPr>
                <w:ins w:id="1224" w:author="Richard Bradbury (2022-04-27)" w:date="2022-04-27T17:22:00Z"/>
              </w:rPr>
            </w:pPr>
            <w:ins w:id="1225" w:author="Richard Bradbury (2022-04-27)" w:date="2022-04-27T17:22:00Z">
              <w:r>
                <w:t xml:space="preserve">            schema:</w:t>
              </w:r>
            </w:ins>
          </w:p>
          <w:p w14:paraId="4D2E269E" w14:textId="77777777" w:rsidR="005A4C16" w:rsidRDefault="005A4C16" w:rsidP="009760E5">
            <w:pPr>
              <w:pStyle w:val="PL"/>
              <w:rPr>
                <w:ins w:id="1226" w:author="Richard Bradbury (2022-04-27)" w:date="2022-04-27T17:22:00Z"/>
              </w:rPr>
            </w:pPr>
            <w:ins w:id="1227" w:author="Richard Bradbury (2022-04-27)" w:date="2022-04-27T17:22:00Z">
              <w:r>
                <w:t xml:space="preserve">              $ref: '#/components/schemas/EventDataProcessingConfiguration'</w:t>
              </w:r>
            </w:ins>
          </w:p>
          <w:p w14:paraId="7E8C5DB3" w14:textId="77777777" w:rsidR="005A4C16" w:rsidRDefault="005A4C16" w:rsidP="009760E5">
            <w:pPr>
              <w:pStyle w:val="PL"/>
              <w:rPr>
                <w:ins w:id="1228" w:author="Richard Bradbury (2022-04-27)" w:date="2022-04-27T17:22:00Z"/>
              </w:rPr>
            </w:pPr>
            <w:ins w:id="1229" w:author="Richard Bradbury (2022-04-27)" w:date="2022-04-27T17:22:00Z">
              <w:r>
                <w:t xml:space="preserve">          application/json-patch+json:</w:t>
              </w:r>
            </w:ins>
          </w:p>
          <w:p w14:paraId="69F3A837" w14:textId="77777777" w:rsidR="005A4C16" w:rsidRDefault="005A4C16" w:rsidP="009760E5">
            <w:pPr>
              <w:pStyle w:val="PL"/>
              <w:rPr>
                <w:ins w:id="1230" w:author="Richard Bradbury (2022-04-27)" w:date="2022-04-27T17:22:00Z"/>
              </w:rPr>
            </w:pPr>
            <w:ins w:id="1231" w:author="Richard Bradbury (2022-04-27)" w:date="2022-04-27T17:22:00Z">
              <w:r>
                <w:t xml:space="preserve">            schema:</w:t>
              </w:r>
            </w:ins>
          </w:p>
          <w:p w14:paraId="4389407D" w14:textId="77777777" w:rsidR="005A4C16" w:rsidRDefault="005A4C16" w:rsidP="009760E5">
            <w:pPr>
              <w:pStyle w:val="PL"/>
              <w:rPr>
                <w:ins w:id="1232" w:author="Richard Bradbury (2022-04-27)" w:date="2022-04-27T17:22:00Z"/>
              </w:rPr>
            </w:pPr>
            <w:ins w:id="1233" w:author="Richard Bradbury (2022-04-27)" w:date="2022-04-27T17:22:00Z">
              <w:r>
                <w:t xml:space="preserve">              $ref: '#/components/schemas/EventDataProcessingConfiguration'</w:t>
              </w:r>
            </w:ins>
          </w:p>
          <w:p w14:paraId="037BD494" w14:textId="77777777" w:rsidR="005A4C16" w:rsidRDefault="005A4C16" w:rsidP="009760E5">
            <w:pPr>
              <w:pStyle w:val="PL"/>
              <w:rPr>
                <w:ins w:id="1234" w:author="Richard Bradbury (2022-04-27)" w:date="2022-04-27T17:22:00Z"/>
              </w:rPr>
            </w:pPr>
            <w:ins w:id="1235" w:author="Richard Bradbury (2022-04-27)" w:date="2022-04-27T17:22:00Z">
              <w:r>
                <w:t xml:space="preserve">      responses:</w:t>
              </w:r>
            </w:ins>
          </w:p>
          <w:p w14:paraId="4096EB16" w14:textId="77777777" w:rsidR="005A4C16" w:rsidRDefault="005A4C16" w:rsidP="009760E5">
            <w:pPr>
              <w:pStyle w:val="PL"/>
              <w:rPr>
                <w:ins w:id="1236" w:author="Richard Bradbury (2022-04-27)" w:date="2022-04-27T17:22:00Z"/>
              </w:rPr>
            </w:pPr>
            <w:ins w:id="1237" w:author="Richard Bradbury (2022-04-27)" w:date="2022-04-27T17:22:00Z">
              <w:r>
                <w:t xml:space="preserve">        '200':</w:t>
              </w:r>
            </w:ins>
          </w:p>
          <w:p w14:paraId="78C5831B" w14:textId="77777777" w:rsidR="005A4C16" w:rsidRDefault="005A4C16" w:rsidP="009760E5">
            <w:pPr>
              <w:pStyle w:val="PL"/>
              <w:rPr>
                <w:ins w:id="1238" w:author="Richard Bradbury (2022-04-27)" w:date="2022-04-27T17:22:00Z"/>
              </w:rPr>
            </w:pPr>
            <w:ins w:id="1239" w:author="Richard Bradbury (2022-04-27)" w:date="2022-04-27T17:22:00Z">
              <w:r>
                <w:t xml:space="preserve">          description: 'Patched Event Data Processing Configuration'</w:t>
              </w:r>
            </w:ins>
          </w:p>
          <w:p w14:paraId="4C439406" w14:textId="77777777" w:rsidR="005A4C16" w:rsidRDefault="005A4C16" w:rsidP="009760E5">
            <w:pPr>
              <w:pStyle w:val="PL"/>
              <w:rPr>
                <w:ins w:id="1240" w:author="Richard Bradbury (2022-04-27)" w:date="2022-04-27T17:22:00Z"/>
              </w:rPr>
            </w:pPr>
            <w:ins w:id="1241" w:author="Richard Bradbury (2022-04-27)" w:date="2022-04-27T17:22:00Z">
              <w:r>
                <w:t xml:space="preserve">          content:</w:t>
              </w:r>
            </w:ins>
          </w:p>
          <w:p w14:paraId="579295B3" w14:textId="77777777" w:rsidR="005A4C16" w:rsidRDefault="005A4C16" w:rsidP="009760E5">
            <w:pPr>
              <w:pStyle w:val="PL"/>
              <w:rPr>
                <w:ins w:id="1242" w:author="Richard Bradbury (2022-04-27)" w:date="2022-04-27T17:22:00Z"/>
              </w:rPr>
            </w:pPr>
            <w:ins w:id="1243" w:author="Richard Bradbury (2022-04-27)" w:date="2022-04-27T17:22:00Z">
              <w:r>
                <w:t xml:space="preserve">            application/json:</w:t>
              </w:r>
            </w:ins>
          </w:p>
          <w:p w14:paraId="2D85E6F8" w14:textId="77777777" w:rsidR="005A4C16" w:rsidRDefault="005A4C16" w:rsidP="009760E5">
            <w:pPr>
              <w:pStyle w:val="PL"/>
              <w:rPr>
                <w:ins w:id="1244" w:author="Richard Bradbury (2022-04-27)" w:date="2022-04-27T17:22:00Z"/>
              </w:rPr>
            </w:pPr>
            <w:ins w:id="1245" w:author="Richard Bradbury (2022-04-27)" w:date="2022-04-27T17:22:00Z">
              <w:r>
                <w:t xml:space="preserve">              schema:</w:t>
              </w:r>
            </w:ins>
          </w:p>
          <w:p w14:paraId="04FA8400" w14:textId="77777777" w:rsidR="005A4C16" w:rsidRDefault="005A4C16" w:rsidP="009760E5">
            <w:pPr>
              <w:pStyle w:val="PL"/>
              <w:rPr>
                <w:ins w:id="1246" w:author="Richard Bradbury (2022-04-27)" w:date="2022-04-27T17:22:00Z"/>
              </w:rPr>
            </w:pPr>
            <w:ins w:id="1247" w:author="Richard Bradbury (2022-04-27)" w:date="2022-04-27T17:22:00Z">
              <w:r>
                <w:t xml:space="preserve">                $ref: '#/components/schemas/EventDataProcessingConfiguration'</w:t>
              </w:r>
            </w:ins>
          </w:p>
          <w:p w14:paraId="19A6A78E" w14:textId="77777777" w:rsidR="005A4C16" w:rsidRDefault="005A4C16" w:rsidP="009760E5">
            <w:pPr>
              <w:pStyle w:val="PL"/>
              <w:rPr>
                <w:ins w:id="1248" w:author="Richard Bradbury (2022-04-27)" w:date="2022-04-27T17:22:00Z"/>
              </w:rPr>
            </w:pPr>
            <w:ins w:id="1249" w:author="Richard Bradbury (2022-04-27)" w:date="2022-04-27T17:22:00Z">
              <w:r>
                <w:t xml:space="preserve">        '404':</w:t>
              </w:r>
            </w:ins>
          </w:p>
          <w:p w14:paraId="2976A4DD" w14:textId="77777777" w:rsidR="005A4C16" w:rsidRDefault="005A4C16" w:rsidP="009760E5">
            <w:pPr>
              <w:pStyle w:val="PL"/>
              <w:rPr>
                <w:ins w:id="1250" w:author="Richard Bradbury (2022-04-27)" w:date="2022-04-27T17:22:00Z"/>
              </w:rPr>
            </w:pPr>
            <w:ins w:id="1251" w:author="Richard Bradbury (2022-04-27)" w:date="2022-04-27T17:22:00Z">
              <w:r>
                <w:t xml:space="preserve">          description: 'Not Found'</w:t>
              </w:r>
            </w:ins>
          </w:p>
          <w:p w14:paraId="479F878E" w14:textId="77777777" w:rsidR="005A4C16" w:rsidRDefault="005A4C16" w:rsidP="009760E5">
            <w:pPr>
              <w:pStyle w:val="PL"/>
              <w:rPr>
                <w:ins w:id="1252" w:author="Richard Bradbury (2022-04-27)" w:date="2022-04-27T17:22:00Z"/>
              </w:rPr>
            </w:pPr>
            <w:ins w:id="1253" w:author="Richard Bradbury (2022-04-27)" w:date="2022-04-27T17:22:00Z">
              <w:r>
                <w:t xml:space="preserve">    delete:</w:t>
              </w:r>
            </w:ins>
          </w:p>
          <w:p w14:paraId="4E20212F" w14:textId="77777777" w:rsidR="005A4C16" w:rsidRDefault="005A4C16" w:rsidP="009760E5">
            <w:pPr>
              <w:pStyle w:val="PL"/>
              <w:rPr>
                <w:ins w:id="1254" w:author="Richard Bradbury (2022-04-27)" w:date="2022-04-27T17:22:00Z"/>
              </w:rPr>
            </w:pPr>
            <w:ins w:id="1255" w:author="Richard Bradbury (2022-04-27)" w:date="2022-04-27T17:22:00Z">
              <w:r>
                <w:t xml:space="preserve">      operationId: destroyEventDataProcessingConfiguration</w:t>
              </w:r>
            </w:ins>
          </w:p>
          <w:p w14:paraId="41A5F6AB" w14:textId="77777777" w:rsidR="005A4C16" w:rsidRDefault="005A4C16" w:rsidP="009760E5">
            <w:pPr>
              <w:pStyle w:val="PL"/>
              <w:rPr>
                <w:ins w:id="1256" w:author="Richard Bradbury (2022-04-27)" w:date="2022-04-27T17:22:00Z"/>
              </w:rPr>
            </w:pPr>
            <w:ins w:id="1257" w:author="Richard Bradbury (2022-04-27)" w:date="2022-04-27T17:22:00Z">
              <w:r>
                <w:t xml:space="preserve">      summary: 'Destroy the specified Event Data Processing Configuration of the specified Provisioning Session'</w:t>
              </w:r>
            </w:ins>
          </w:p>
          <w:p w14:paraId="16F4DBDC" w14:textId="77777777" w:rsidR="005A4C16" w:rsidRDefault="005A4C16" w:rsidP="009760E5">
            <w:pPr>
              <w:pStyle w:val="PL"/>
              <w:rPr>
                <w:ins w:id="1258" w:author="Richard Bradbury (2022-04-27)" w:date="2022-04-27T17:22:00Z"/>
              </w:rPr>
            </w:pPr>
            <w:ins w:id="1259" w:author="Richard Bradbury (2022-04-27)" w:date="2022-04-27T17:22:00Z">
              <w:r>
                <w:t xml:space="preserve">      responses:</w:t>
              </w:r>
            </w:ins>
          </w:p>
          <w:p w14:paraId="4AA34350" w14:textId="77777777" w:rsidR="005A4C16" w:rsidRDefault="005A4C16" w:rsidP="009760E5">
            <w:pPr>
              <w:pStyle w:val="PL"/>
              <w:rPr>
                <w:ins w:id="1260" w:author="Richard Bradbury (2022-04-27)" w:date="2022-04-27T17:22:00Z"/>
              </w:rPr>
            </w:pPr>
            <w:ins w:id="1261" w:author="Richard Bradbury (2022-04-27)" w:date="2022-04-27T17:22:00Z">
              <w:r>
                <w:t xml:space="preserve">        '204':</w:t>
              </w:r>
            </w:ins>
          </w:p>
          <w:p w14:paraId="745A3D55" w14:textId="77777777" w:rsidR="005A4C16" w:rsidRDefault="005A4C16" w:rsidP="009760E5">
            <w:pPr>
              <w:pStyle w:val="PL"/>
              <w:rPr>
                <w:ins w:id="1262" w:author="Richard Bradbury (2022-04-27)" w:date="2022-04-27T17:22:00Z"/>
              </w:rPr>
            </w:pPr>
            <w:ins w:id="1263" w:author="Richard Bradbury (2022-04-27)" w:date="2022-04-27T17:22:00Z">
              <w:r>
                <w:t xml:space="preserve">          description: 'Destroyed Event Data Processing Configuration'</w:t>
              </w:r>
            </w:ins>
          </w:p>
          <w:p w14:paraId="44EFEDF3" w14:textId="77777777" w:rsidR="005A4C16" w:rsidRDefault="005A4C16" w:rsidP="009760E5">
            <w:pPr>
              <w:pStyle w:val="PL"/>
              <w:rPr>
                <w:ins w:id="1264" w:author="Richard Bradbury (2022-04-27)" w:date="2022-04-27T17:22:00Z"/>
              </w:rPr>
            </w:pPr>
            <w:ins w:id="1265" w:author="Richard Bradbury (2022-04-27)" w:date="2022-04-27T17:22:00Z">
              <w:r>
                <w:t xml:space="preserve">        '404':</w:t>
              </w:r>
            </w:ins>
          </w:p>
          <w:p w14:paraId="438857B9" w14:textId="77777777" w:rsidR="005A4C16" w:rsidRDefault="005A4C16" w:rsidP="009760E5">
            <w:pPr>
              <w:pStyle w:val="PL"/>
              <w:rPr>
                <w:ins w:id="1266" w:author="Richard Bradbury (2022-04-27)" w:date="2022-04-27T17:22:00Z"/>
              </w:rPr>
            </w:pPr>
            <w:ins w:id="1267" w:author="Richard Bradbury (2022-04-27)" w:date="2022-04-27T17:22:00Z">
              <w:r>
                <w:t xml:space="preserve">          description: 'Not Found'</w:t>
              </w:r>
            </w:ins>
          </w:p>
          <w:p w14:paraId="609A22E1" w14:textId="77777777" w:rsidR="005A4C16" w:rsidRDefault="005A4C16" w:rsidP="009760E5">
            <w:pPr>
              <w:pStyle w:val="PL"/>
              <w:rPr>
                <w:ins w:id="1268" w:author="Richard Bradbury (2022-04-27)" w:date="2022-04-27T17:22:00Z"/>
              </w:rPr>
            </w:pPr>
            <w:ins w:id="1269" w:author="Richard Bradbury (2022-04-27)" w:date="2022-04-27T17:22:00Z">
              <w:r>
                <w:t>components:</w:t>
              </w:r>
            </w:ins>
          </w:p>
          <w:p w14:paraId="1439074E" w14:textId="77777777" w:rsidR="005A4C16" w:rsidRDefault="005A4C16" w:rsidP="009760E5">
            <w:pPr>
              <w:pStyle w:val="PL"/>
              <w:rPr>
                <w:ins w:id="1270" w:author="Richard Bradbury (2022-04-27)" w:date="2022-04-27T17:22:00Z"/>
              </w:rPr>
            </w:pPr>
            <w:ins w:id="1271" w:author="Richard Bradbury (2022-04-27)" w:date="2022-04-27T17:22:00Z">
              <w:r>
                <w:t xml:space="preserve">  schemas:</w:t>
              </w:r>
            </w:ins>
          </w:p>
          <w:p w14:paraId="6AD9EE96" w14:textId="77777777" w:rsidR="005A4C16" w:rsidRDefault="005A4C16" w:rsidP="009760E5">
            <w:pPr>
              <w:pStyle w:val="PL"/>
              <w:rPr>
                <w:ins w:id="1272" w:author="Richard Bradbury (2022-04-27)" w:date="2022-04-27T17:22:00Z"/>
              </w:rPr>
            </w:pPr>
            <w:ins w:id="1273" w:author="Richard Bradbury (2022-04-27)" w:date="2022-04-27T17:22:00Z">
              <w:r>
                <w:t xml:space="preserve">    EventDataProcessingConfiguration:</w:t>
              </w:r>
            </w:ins>
          </w:p>
          <w:p w14:paraId="45A2D39F" w14:textId="77777777" w:rsidR="005A4C16" w:rsidRDefault="005A4C16" w:rsidP="009760E5">
            <w:pPr>
              <w:pStyle w:val="PL"/>
              <w:rPr>
                <w:ins w:id="1274" w:author="Richard Bradbury (2022-04-27)" w:date="2022-04-27T17:22:00Z"/>
              </w:rPr>
            </w:pPr>
            <w:ins w:id="1275" w:author="Richard Bradbury (2022-04-27)" w:date="2022-04-27T17:22:00Z">
              <w:r>
                <w:t xml:space="preserve">      type: object</w:t>
              </w:r>
            </w:ins>
          </w:p>
          <w:p w14:paraId="129D6098" w14:textId="77777777" w:rsidR="005A4C16" w:rsidRDefault="005A4C16" w:rsidP="009760E5">
            <w:pPr>
              <w:pStyle w:val="PL"/>
              <w:rPr>
                <w:ins w:id="1276" w:author="Richard Bradbury (2022-04-27)" w:date="2022-04-27T17:22:00Z"/>
              </w:rPr>
            </w:pPr>
            <w:ins w:id="1277" w:author="Richard Bradbury (2022-04-27)" w:date="2022-04-27T17:22:00Z">
              <w:r>
                <w:t xml:space="preserve">      required:</w:t>
              </w:r>
            </w:ins>
          </w:p>
          <w:p w14:paraId="3A8F54ED" w14:textId="77777777" w:rsidR="005A4C16" w:rsidRDefault="005A4C16" w:rsidP="009760E5">
            <w:pPr>
              <w:pStyle w:val="PL"/>
              <w:rPr>
                <w:ins w:id="1278" w:author="Richard Bradbury (2022-04-27)" w:date="2022-04-27T17:22:00Z"/>
              </w:rPr>
            </w:pPr>
            <w:ins w:id="1279" w:author="Richard Bradbury (2022-04-27)" w:date="2022-04-27T17:22:00Z">
              <w:r>
                <w:t xml:space="preserve">        - eventDataProcessingConfigurationId</w:t>
              </w:r>
            </w:ins>
          </w:p>
          <w:p w14:paraId="27B9DA4C" w14:textId="77777777" w:rsidR="005A4C16" w:rsidRDefault="005A4C16" w:rsidP="009760E5">
            <w:pPr>
              <w:pStyle w:val="PL"/>
              <w:rPr>
                <w:ins w:id="1280" w:author="Richard Bradbury (2022-04-27)" w:date="2022-04-27T17:22:00Z"/>
              </w:rPr>
            </w:pPr>
            <w:ins w:id="1281" w:author="Richard Bradbury (2022-04-27)" w:date="2022-04-27T17:22:00Z">
              <w:r>
                <w:t xml:space="preserve">        - eventId</w:t>
              </w:r>
            </w:ins>
          </w:p>
          <w:p w14:paraId="1FF8530E" w14:textId="77777777" w:rsidR="005A4C16" w:rsidRDefault="005A4C16" w:rsidP="009760E5">
            <w:pPr>
              <w:pStyle w:val="PL"/>
              <w:rPr>
                <w:ins w:id="1282" w:author="Richard Bradbury (2022-04-27)" w:date="2022-04-27T17:22:00Z"/>
              </w:rPr>
            </w:pPr>
            <w:ins w:id="1283" w:author="Richard Bradbury (2022-04-27)" w:date="2022-04-27T17:22:00Z">
              <w:r>
                <w:t xml:space="preserve">        - dataAccessProfiles</w:t>
              </w:r>
            </w:ins>
          </w:p>
          <w:p w14:paraId="1496F177" w14:textId="77777777" w:rsidR="005A4C16" w:rsidRDefault="005A4C16" w:rsidP="009760E5">
            <w:pPr>
              <w:pStyle w:val="PL"/>
              <w:rPr>
                <w:ins w:id="1284" w:author="Richard Bradbury (2022-04-27)" w:date="2022-04-27T17:22:00Z"/>
              </w:rPr>
            </w:pPr>
            <w:ins w:id="1285" w:author="Richard Bradbury (2022-04-27)" w:date="2022-04-27T17:22:00Z">
              <w:r>
                <w:t xml:space="preserve">      properties:</w:t>
              </w:r>
            </w:ins>
          </w:p>
          <w:p w14:paraId="7DBA309A" w14:textId="77777777" w:rsidR="005A4C16" w:rsidRDefault="005A4C16" w:rsidP="009760E5">
            <w:pPr>
              <w:pStyle w:val="PL"/>
              <w:rPr>
                <w:ins w:id="1286" w:author="Richard Bradbury (2022-04-27)" w:date="2022-04-27T17:22:00Z"/>
              </w:rPr>
            </w:pPr>
            <w:ins w:id="1287" w:author="Richard Bradbury (2022-04-27)" w:date="2022-04-27T17:22:00Z">
              <w:r>
                <w:t xml:space="preserve">        eventDataProcessingConfigurationId:</w:t>
              </w:r>
            </w:ins>
          </w:p>
          <w:p w14:paraId="6AE783FF" w14:textId="77777777" w:rsidR="005A4C16" w:rsidRDefault="005A4C16" w:rsidP="009760E5">
            <w:pPr>
              <w:pStyle w:val="PL"/>
              <w:rPr>
                <w:ins w:id="1288" w:author="Richard Bradbury (2022-04-27)" w:date="2022-04-27T17:22:00Z"/>
              </w:rPr>
            </w:pPr>
            <w:ins w:id="1289" w:author="Richard Bradbury (2022-04-27)" w:date="2022-04-27T17:22:00Z">
              <w:r>
                <w:t xml:space="preserve">          $ref: 'TS26512_CommonData.yaml#/components/schemas/ResourceId'</w:t>
              </w:r>
            </w:ins>
          </w:p>
          <w:p w14:paraId="4EBFB7CF" w14:textId="77777777" w:rsidR="005A4C16" w:rsidRDefault="005A4C16" w:rsidP="009760E5">
            <w:pPr>
              <w:pStyle w:val="PL"/>
              <w:rPr>
                <w:ins w:id="1290" w:author="Richard Bradbury (2022-04-27)" w:date="2022-04-27T17:22:00Z"/>
              </w:rPr>
            </w:pPr>
            <w:ins w:id="1291" w:author="Richard Bradbury (2022-04-27)" w:date="2022-04-27T17:22:00Z">
              <w:r>
                <w:t xml:space="preserve">        eventId:</w:t>
              </w:r>
            </w:ins>
          </w:p>
          <w:p w14:paraId="2BFB68E0" w14:textId="77777777" w:rsidR="005A4C16" w:rsidRDefault="005A4C16" w:rsidP="009760E5">
            <w:pPr>
              <w:pStyle w:val="PL"/>
              <w:rPr>
                <w:ins w:id="1292" w:author="Richard Bradbury (2022-04-27)" w:date="2022-04-27T17:22:00Z"/>
              </w:rPr>
            </w:pPr>
            <w:ins w:id="1293" w:author="Richard Bradbury (2022-04-27)" w:date="2022-04-27T17:22:00Z">
              <w:r>
                <w:t xml:space="preserve">          $ref: 'TS29517_Naf_EventExposure.yaml#/components/schemas/AfEvent'</w:t>
              </w:r>
            </w:ins>
          </w:p>
          <w:p w14:paraId="66F329B2" w14:textId="77777777" w:rsidR="005A4C16" w:rsidRDefault="005A4C16" w:rsidP="009760E5">
            <w:pPr>
              <w:pStyle w:val="PL"/>
              <w:rPr>
                <w:ins w:id="1294" w:author="Richard Bradbury (2022-04-27)" w:date="2022-04-27T17:22:00Z"/>
              </w:rPr>
            </w:pPr>
            <w:ins w:id="1295" w:author="Richard Bradbury (2022-04-27)" w:date="2022-04-27T17:22:00Z">
              <w:r>
                <w:t xml:space="preserve">        authorizationUrl:</w:t>
              </w:r>
            </w:ins>
          </w:p>
          <w:p w14:paraId="19938714" w14:textId="77777777" w:rsidR="005A4C16" w:rsidRDefault="005A4C16" w:rsidP="009760E5">
            <w:pPr>
              <w:pStyle w:val="PL"/>
              <w:rPr>
                <w:ins w:id="1296" w:author="Richard Bradbury (2022-04-27)" w:date="2022-04-27T17:22:00Z"/>
              </w:rPr>
            </w:pPr>
            <w:ins w:id="1297" w:author="Richard Bradbury (2022-04-27)" w:date="2022-04-27T17:22:00Z">
              <w:r>
                <w:t xml:space="preserve">          $ref: 'TS26512_CommonData.yaml#/components/schemas/Url'</w:t>
              </w:r>
            </w:ins>
          </w:p>
          <w:p w14:paraId="4BB1D5F1" w14:textId="77777777" w:rsidR="005A4C16" w:rsidRDefault="005A4C16" w:rsidP="009760E5">
            <w:pPr>
              <w:pStyle w:val="PL"/>
              <w:rPr>
                <w:ins w:id="1298" w:author="Richard Bradbury (2022-04-27)" w:date="2022-04-27T17:22:00Z"/>
              </w:rPr>
            </w:pPr>
            <w:ins w:id="1299" w:author="Richard Bradbury (2022-04-27)" w:date="2022-04-27T17:22:00Z">
              <w:r>
                <w:t xml:space="preserve">        dataAccessProfiles:</w:t>
              </w:r>
            </w:ins>
          </w:p>
          <w:p w14:paraId="006969ED" w14:textId="77777777" w:rsidR="005A4C16" w:rsidRDefault="005A4C16" w:rsidP="009760E5">
            <w:pPr>
              <w:pStyle w:val="PL"/>
              <w:rPr>
                <w:ins w:id="1300" w:author="Richard Bradbury (2022-04-27)" w:date="2022-04-27T17:22:00Z"/>
              </w:rPr>
            </w:pPr>
            <w:ins w:id="1301" w:author="Richard Bradbury (2022-04-27)" w:date="2022-04-27T17:22:00Z">
              <w:r>
                <w:t xml:space="preserve">          type: array</w:t>
              </w:r>
            </w:ins>
          </w:p>
          <w:p w14:paraId="671167BC" w14:textId="77777777" w:rsidR="005A4C16" w:rsidRDefault="005A4C16" w:rsidP="009760E5">
            <w:pPr>
              <w:pStyle w:val="PL"/>
              <w:rPr>
                <w:ins w:id="1302" w:author="Richard Bradbury (2022-04-27)" w:date="2022-04-27T17:22:00Z"/>
              </w:rPr>
            </w:pPr>
            <w:ins w:id="1303" w:author="Richard Bradbury (2022-04-27)" w:date="2022-04-27T17:22:00Z">
              <w:r>
                <w:lastRenderedPageBreak/>
                <w:t xml:space="preserve">          items:</w:t>
              </w:r>
            </w:ins>
          </w:p>
          <w:p w14:paraId="21C591CF" w14:textId="77777777" w:rsidR="005A4C16" w:rsidRPr="00545482" w:rsidRDefault="005A4C16" w:rsidP="009760E5">
            <w:pPr>
              <w:pStyle w:val="PL"/>
              <w:rPr>
                <w:ins w:id="1304" w:author="Richard Bradbury (2022-04-27)" w:date="2022-04-27T15:01:00Z"/>
              </w:rPr>
            </w:pPr>
            <w:ins w:id="1305" w:author="Richard Bradbury (2022-04-27)" w:date="2022-04-27T17:22:00Z">
              <w:r>
                <w:t xml:space="preserve">            $ref: 'TS26532_Ndcaf_DataReportingProvisioning.yaml#/components/schemas/DataAccessProfile'</w:t>
              </w:r>
            </w:ins>
          </w:p>
        </w:tc>
      </w:tr>
    </w:tbl>
    <w:p w14:paraId="089277DB" w14:textId="77777777" w:rsidR="005A4C16" w:rsidRDefault="005A4C16" w:rsidP="005A4C16">
      <w:pPr>
        <w:pStyle w:val="TAN"/>
        <w:keepNext w:val="0"/>
        <w:rPr>
          <w:ins w:id="1306" w:author="Richard Bradbury (2022-04-27)" w:date="2022-04-27T17:50:00Z"/>
        </w:rPr>
      </w:pPr>
    </w:p>
    <w:p w14:paraId="760CCCB2" w14:textId="77777777" w:rsidR="005A4C16" w:rsidRDefault="005A4C16" w:rsidP="005A4C16">
      <w:pPr>
        <w:pStyle w:val="Heading1"/>
        <w:rPr>
          <w:ins w:id="1307" w:author="Richard Bradbury (2022-04-27)" w:date="2022-04-27T17:50:00Z"/>
        </w:rPr>
      </w:pPr>
      <w:bookmarkStart w:id="1308" w:name="_Toc68899752"/>
      <w:bookmarkStart w:id="1309" w:name="_Toc71214503"/>
      <w:bookmarkStart w:id="1310" w:name="_Toc71722177"/>
      <w:bookmarkStart w:id="1311" w:name="_Toc74859229"/>
      <w:bookmarkStart w:id="1312" w:name="_Toc74917358"/>
      <w:ins w:id="1313" w:author="Richard Bradbury (2022-04-27)" w:date="2022-04-27T17:50:00Z">
        <w:r>
          <w:t>C.5</w:t>
        </w:r>
        <w:r>
          <w:tab/>
        </w:r>
        <w:proofErr w:type="spellStart"/>
        <w:r>
          <w:t>OpenAPI</w:t>
        </w:r>
        <w:proofErr w:type="spellEnd"/>
        <w:r>
          <w:t xml:space="preserve"> representation of </w:t>
        </w:r>
        <w:bookmarkEnd w:id="1308"/>
        <w:bookmarkEnd w:id="1309"/>
        <w:bookmarkEnd w:id="1310"/>
        <w:bookmarkEnd w:id="1311"/>
        <w:bookmarkEnd w:id="1312"/>
        <w:r>
          <w:t>data reporting records</w:t>
        </w:r>
      </w:ins>
    </w:p>
    <w:p w14:paraId="6415B515" w14:textId="77777777" w:rsidR="005A4C16" w:rsidRDefault="005A4C16" w:rsidP="005A4C16">
      <w:pPr>
        <w:pStyle w:val="Heading3"/>
        <w:rPr>
          <w:ins w:id="1314" w:author="Richard Bradbury (2022-04-27)" w:date="2022-04-27T17:52:00Z"/>
        </w:rPr>
      </w:pPr>
      <w:ins w:id="1315" w:author="Richard Bradbury (2022-04-27)" w:date="2022-04-27T17:51:00Z">
        <w:r>
          <w:t>C.5.1</w:t>
        </w:r>
        <w:r>
          <w:tab/>
        </w:r>
      </w:ins>
      <w:ins w:id="1316" w:author="Richard Bradbury (2022-04-27)" w:date="2022-04-27T17:52:00Z">
        <w:r>
          <w:t>R4 data reporting records</w:t>
        </w:r>
      </w:ins>
    </w:p>
    <w:p w14:paraId="2FD0E08A" w14:textId="77777777" w:rsidR="005A4C16" w:rsidRDefault="005A4C16" w:rsidP="005A4C16">
      <w:pPr>
        <w:keepNext/>
        <w:rPr>
          <w:ins w:id="1317" w:author="Richard Bradbury (2022-04-27)" w:date="2022-04-27T17:53:00Z"/>
        </w:rPr>
      </w:pPr>
      <w:ins w:id="1318" w:author="Richard Bradbury (2022-04-27)" w:date="2022-04-27T17:52:00Z">
        <w:r>
          <w:t xml:space="preserve">For the purpose of referencing entities defined in this clause, it shall be assumed that the </w:t>
        </w:r>
        <w:proofErr w:type="spellStart"/>
        <w:r>
          <w:t>OpenAPI</w:t>
        </w:r>
        <w:proofErr w:type="spellEnd"/>
        <w:r>
          <w:t xml:space="preserve"> definitions below are contained in a physical file named "TS26512_</w:t>
        </w:r>
      </w:ins>
      <w:ins w:id="1319" w:author="Richard Bradbury (2022-04-27)" w:date="2022-04-27T17:53:00Z">
        <w:r>
          <w:t>R4_DataReporting</w:t>
        </w:r>
      </w:ins>
      <w:ins w:id="1320" w:author="Richard Bradbury (2022-04-27)" w:date="2022-04-27T17:52:00Z">
        <w:r>
          <w:t>.yaml".</w:t>
        </w:r>
      </w:ins>
    </w:p>
    <w:tbl>
      <w:tblPr>
        <w:tblStyle w:val="TableGrid"/>
        <w:tblW w:w="0" w:type="auto"/>
        <w:tblLook w:val="04A0" w:firstRow="1" w:lastRow="0" w:firstColumn="1" w:lastColumn="0" w:noHBand="0" w:noVBand="1"/>
      </w:tblPr>
      <w:tblGrid>
        <w:gridCol w:w="9629"/>
      </w:tblGrid>
      <w:tr w:rsidR="005A4C16" w14:paraId="56B65C9F" w14:textId="77777777" w:rsidTr="009760E5">
        <w:trPr>
          <w:ins w:id="1321" w:author="Richard Bradbury (2022-04-27)" w:date="2022-04-27T17:53:00Z"/>
        </w:trPr>
        <w:tc>
          <w:tcPr>
            <w:tcW w:w="9629" w:type="dxa"/>
            <w:tcBorders>
              <w:top w:val="single" w:sz="4" w:space="0" w:color="auto"/>
              <w:left w:val="single" w:sz="4" w:space="0" w:color="auto"/>
              <w:bottom w:val="single" w:sz="4" w:space="0" w:color="auto"/>
              <w:right w:val="single" w:sz="4" w:space="0" w:color="auto"/>
            </w:tcBorders>
            <w:hideMark/>
          </w:tcPr>
          <w:p w14:paraId="7B42D5E9" w14:textId="77777777" w:rsidR="005A4C16" w:rsidRDefault="005A4C16" w:rsidP="009760E5">
            <w:pPr>
              <w:pStyle w:val="PL"/>
              <w:rPr>
                <w:ins w:id="1322" w:author="Richard Bradbury (2022-04-27)" w:date="2022-04-27T17:54:00Z"/>
              </w:rPr>
            </w:pPr>
            <w:ins w:id="1323" w:author="Richard Bradbury (2022-04-27)" w:date="2022-04-27T17:54:00Z">
              <w:r>
                <w:t>openapi: 3.0.0</w:t>
              </w:r>
            </w:ins>
          </w:p>
          <w:p w14:paraId="4E154C4C" w14:textId="77777777" w:rsidR="005A4C16" w:rsidRDefault="005A4C16" w:rsidP="009760E5">
            <w:pPr>
              <w:pStyle w:val="PL"/>
              <w:rPr>
                <w:ins w:id="1324" w:author="Richard Bradbury (2022-04-27)" w:date="2022-04-27T17:54:00Z"/>
              </w:rPr>
            </w:pPr>
            <w:ins w:id="1325" w:author="Richard Bradbury (2022-04-27)" w:date="2022-04-27T17:54:00Z">
              <w:r>
                <w:t>info:</w:t>
              </w:r>
            </w:ins>
          </w:p>
          <w:p w14:paraId="221CD4CE" w14:textId="77777777" w:rsidR="005A4C16" w:rsidRDefault="005A4C16" w:rsidP="009760E5">
            <w:pPr>
              <w:pStyle w:val="PL"/>
              <w:rPr>
                <w:ins w:id="1326" w:author="Richard Bradbury (2022-04-27)" w:date="2022-04-27T17:54:00Z"/>
              </w:rPr>
            </w:pPr>
            <w:ins w:id="1327" w:author="Richard Bradbury (2022-04-27)" w:date="2022-04-27T17:54:00Z">
              <w:r>
                <w:t xml:space="preserve">  title: 5GMS Data Reporting data types</w:t>
              </w:r>
            </w:ins>
          </w:p>
          <w:p w14:paraId="471CAA78" w14:textId="77777777" w:rsidR="005A4C16" w:rsidRDefault="005A4C16" w:rsidP="009760E5">
            <w:pPr>
              <w:pStyle w:val="PL"/>
              <w:rPr>
                <w:ins w:id="1328" w:author="Richard Bradbury (2022-04-27)" w:date="2022-04-27T17:54:00Z"/>
              </w:rPr>
            </w:pPr>
            <w:ins w:id="1329" w:author="Richard Bradbury (2022-04-27)" w:date="2022-04-27T17:54:00Z">
              <w:r>
                <w:t xml:space="preserve">  version: 1.0.0</w:t>
              </w:r>
            </w:ins>
          </w:p>
          <w:p w14:paraId="31C489F2" w14:textId="77777777" w:rsidR="005A4C16" w:rsidRDefault="005A4C16" w:rsidP="009760E5">
            <w:pPr>
              <w:pStyle w:val="PL"/>
              <w:rPr>
                <w:ins w:id="1330" w:author="Richard Bradbury (2022-04-27)" w:date="2022-04-27T17:54:00Z"/>
              </w:rPr>
            </w:pPr>
            <w:ins w:id="1331" w:author="Richard Bradbury (2022-04-27)" w:date="2022-04-27T17:54:00Z">
              <w:r>
                <w:t xml:space="preserve">  description: |</w:t>
              </w:r>
            </w:ins>
          </w:p>
          <w:p w14:paraId="5BECE646" w14:textId="77777777" w:rsidR="005A4C16" w:rsidRDefault="005A4C16" w:rsidP="009760E5">
            <w:pPr>
              <w:pStyle w:val="PL"/>
              <w:rPr>
                <w:ins w:id="1332" w:author="Richard Bradbury (2022-04-27)" w:date="2022-04-27T17:54:00Z"/>
              </w:rPr>
            </w:pPr>
            <w:ins w:id="1333" w:author="Richard Bradbury (2022-04-27)" w:date="2022-04-27T17:54:00Z">
              <w:r>
                <w:t xml:space="preserve">    5GMS Data Reporting data types</w:t>
              </w:r>
            </w:ins>
          </w:p>
          <w:p w14:paraId="2A4AF1B5" w14:textId="77777777" w:rsidR="005A4C16" w:rsidRDefault="005A4C16" w:rsidP="009760E5">
            <w:pPr>
              <w:pStyle w:val="PL"/>
              <w:rPr>
                <w:ins w:id="1334" w:author="Richard Bradbury (2022-04-27)" w:date="2022-04-27T17:54:00Z"/>
              </w:rPr>
            </w:pPr>
            <w:ins w:id="1335" w:author="Richard Bradbury (2022-04-27)" w:date="2022-04-27T17:54:00Z">
              <w:r>
                <w:t xml:space="preserve">    © 2022, 3GPP Organizational Partners (ARIB, ATIS, CCSA, ETSI, TSDSI, TTA, TTC).</w:t>
              </w:r>
            </w:ins>
          </w:p>
          <w:p w14:paraId="18278446" w14:textId="77777777" w:rsidR="005A4C16" w:rsidRDefault="005A4C16" w:rsidP="009760E5">
            <w:pPr>
              <w:pStyle w:val="PL"/>
              <w:rPr>
                <w:ins w:id="1336" w:author="Richard Bradbury (2022-04-27)" w:date="2022-04-27T17:54:00Z"/>
              </w:rPr>
            </w:pPr>
            <w:ins w:id="1337" w:author="Richard Bradbury (2022-04-27)" w:date="2022-04-27T17:54:00Z">
              <w:r>
                <w:t xml:space="preserve">    All rights reserved.</w:t>
              </w:r>
            </w:ins>
          </w:p>
          <w:p w14:paraId="3F0A2AE6" w14:textId="77777777" w:rsidR="005A4C16" w:rsidRDefault="005A4C16" w:rsidP="009760E5">
            <w:pPr>
              <w:pStyle w:val="PL"/>
              <w:rPr>
                <w:ins w:id="1338" w:author="Richard Bradbury (2022-04-27)" w:date="2022-04-27T17:54:00Z"/>
              </w:rPr>
            </w:pPr>
            <w:ins w:id="1339" w:author="Richard Bradbury (2022-04-27)" w:date="2022-04-27T17:54:00Z">
              <w:r>
                <w:t>tags:</w:t>
              </w:r>
            </w:ins>
          </w:p>
          <w:p w14:paraId="041C9F9C" w14:textId="77777777" w:rsidR="005A4C16" w:rsidRDefault="005A4C16" w:rsidP="009760E5">
            <w:pPr>
              <w:pStyle w:val="PL"/>
              <w:rPr>
                <w:ins w:id="1340" w:author="Richard Bradbury (2022-04-27)" w:date="2022-04-27T17:54:00Z"/>
              </w:rPr>
            </w:pPr>
            <w:ins w:id="1341" w:author="Richard Bradbury (2022-04-27)" w:date="2022-04-27T17:54:00Z">
              <w:r>
                <w:t xml:space="preserve">  - name: 5GMS Data Reporting data types</w:t>
              </w:r>
            </w:ins>
          </w:p>
          <w:p w14:paraId="5923E648" w14:textId="77777777" w:rsidR="005A4C16" w:rsidRDefault="005A4C16" w:rsidP="009760E5">
            <w:pPr>
              <w:pStyle w:val="PL"/>
              <w:rPr>
                <w:ins w:id="1342" w:author="Richard Bradbury (2022-04-27)" w:date="2022-04-27T17:54:00Z"/>
              </w:rPr>
            </w:pPr>
            <w:ins w:id="1343" w:author="Richard Bradbury (2022-04-27)" w:date="2022-04-27T17:54:00Z">
              <w:r>
                <w:t xml:space="preserve">    description: '5G Media Streaming: Data Reporting data types'</w:t>
              </w:r>
            </w:ins>
          </w:p>
          <w:p w14:paraId="5146445A" w14:textId="77777777" w:rsidR="005A4C16" w:rsidRDefault="005A4C16" w:rsidP="009760E5">
            <w:pPr>
              <w:pStyle w:val="PL"/>
              <w:rPr>
                <w:ins w:id="1344" w:author="Richard Bradbury (2022-04-27)" w:date="2022-04-27T17:54:00Z"/>
              </w:rPr>
            </w:pPr>
          </w:p>
          <w:p w14:paraId="0FB915A1" w14:textId="77777777" w:rsidR="005A4C16" w:rsidRDefault="005A4C16" w:rsidP="009760E5">
            <w:pPr>
              <w:pStyle w:val="PL"/>
              <w:rPr>
                <w:ins w:id="1345" w:author="Richard Bradbury (2022-04-27)" w:date="2022-04-27T17:54:00Z"/>
              </w:rPr>
            </w:pPr>
            <w:ins w:id="1346" w:author="Richard Bradbury (2022-04-27)" w:date="2022-04-27T17:54:00Z">
              <w:r>
                <w:t>externalDocs:</w:t>
              </w:r>
            </w:ins>
          </w:p>
          <w:p w14:paraId="4A7F684D" w14:textId="77777777" w:rsidR="005A4C16" w:rsidRDefault="005A4C16" w:rsidP="009760E5">
            <w:pPr>
              <w:pStyle w:val="PL"/>
              <w:rPr>
                <w:ins w:id="1347" w:author="Richard Bradbury (2022-04-27)" w:date="2022-04-27T17:54:00Z"/>
              </w:rPr>
            </w:pPr>
            <w:ins w:id="1348" w:author="Richard Bradbury (2022-04-27)" w:date="2022-04-27T17:54:00Z">
              <w:r>
                <w:t xml:space="preserve">  description: 'TS 26.512 V17.1.0; 5G Media Streaming (5GMS); Protocols'</w:t>
              </w:r>
            </w:ins>
          </w:p>
          <w:p w14:paraId="14D12F43" w14:textId="77777777" w:rsidR="005A4C16" w:rsidRDefault="005A4C16" w:rsidP="009760E5">
            <w:pPr>
              <w:pStyle w:val="PL"/>
              <w:rPr>
                <w:ins w:id="1349" w:author="Richard Bradbury (2022-04-27)" w:date="2022-04-27T17:54:00Z"/>
              </w:rPr>
            </w:pPr>
            <w:ins w:id="1350" w:author="Richard Bradbury (2022-04-27)" w:date="2022-04-27T17:54:00Z">
              <w:r>
                <w:t xml:space="preserve">  url: 'https://www.3gpp.org/ftp/Specs/archive/26_series/26.512/'</w:t>
              </w:r>
            </w:ins>
          </w:p>
          <w:p w14:paraId="380ED649" w14:textId="77777777" w:rsidR="005A4C16" w:rsidRDefault="005A4C16" w:rsidP="009760E5">
            <w:pPr>
              <w:pStyle w:val="PL"/>
              <w:rPr>
                <w:ins w:id="1351" w:author="Richard Bradbury (2022-04-27)" w:date="2022-04-27T17:54:00Z"/>
              </w:rPr>
            </w:pPr>
          </w:p>
          <w:p w14:paraId="2C3F8A29" w14:textId="77777777" w:rsidR="005A4C16" w:rsidRDefault="005A4C16" w:rsidP="009760E5">
            <w:pPr>
              <w:pStyle w:val="PL"/>
              <w:rPr>
                <w:ins w:id="1352" w:author="Richard Bradbury (2022-04-27)" w:date="2022-04-27T17:54:00Z"/>
              </w:rPr>
            </w:pPr>
            <w:ins w:id="1353" w:author="Richard Bradbury (2022-04-27)" w:date="2022-04-27T17:54:00Z">
              <w:r>
                <w:t>paths: {}</w:t>
              </w:r>
            </w:ins>
          </w:p>
          <w:p w14:paraId="1CA3FFFE" w14:textId="77777777" w:rsidR="005A4C16" w:rsidRDefault="005A4C16" w:rsidP="009760E5">
            <w:pPr>
              <w:pStyle w:val="PL"/>
              <w:rPr>
                <w:ins w:id="1354" w:author="Richard Bradbury (2022-04-27)" w:date="2022-04-27T17:54:00Z"/>
              </w:rPr>
            </w:pPr>
          </w:p>
          <w:p w14:paraId="5AA0767C" w14:textId="77777777" w:rsidR="005A4C16" w:rsidRDefault="005A4C16" w:rsidP="009760E5">
            <w:pPr>
              <w:pStyle w:val="PL"/>
              <w:rPr>
                <w:ins w:id="1355" w:author="Richard Bradbury (2022-04-27)" w:date="2022-04-27T17:54:00Z"/>
              </w:rPr>
            </w:pPr>
            <w:ins w:id="1356" w:author="Richard Bradbury (2022-04-27)" w:date="2022-04-27T17:54:00Z">
              <w:r>
                <w:t>components:</w:t>
              </w:r>
            </w:ins>
          </w:p>
          <w:p w14:paraId="58EE4A43" w14:textId="77777777" w:rsidR="005A4C16" w:rsidRDefault="005A4C16" w:rsidP="009760E5">
            <w:pPr>
              <w:pStyle w:val="PL"/>
              <w:rPr>
                <w:ins w:id="1357" w:author="Richard Bradbury (2022-04-27)" w:date="2022-04-27T17:54:00Z"/>
              </w:rPr>
            </w:pPr>
            <w:ins w:id="1358" w:author="Richard Bradbury (2022-04-27)" w:date="2022-04-27T17:54:00Z">
              <w:r>
                <w:t xml:space="preserve">  schemas:</w:t>
              </w:r>
            </w:ins>
          </w:p>
          <w:p w14:paraId="48A3D6AA" w14:textId="77777777" w:rsidR="005A4C16" w:rsidRDefault="005A4C16" w:rsidP="009760E5">
            <w:pPr>
              <w:pStyle w:val="PL"/>
              <w:rPr>
                <w:ins w:id="1359" w:author="Richard Bradbury (2022-04-27)" w:date="2022-04-27T17:54:00Z"/>
              </w:rPr>
            </w:pPr>
            <w:ins w:id="1360" w:author="Richard Bradbury (2022-04-27)" w:date="2022-04-27T17:54:00Z">
              <w:r>
                <w:t xml:space="preserve">   MediaStreamingAccessRecord:</w:t>
              </w:r>
            </w:ins>
          </w:p>
          <w:p w14:paraId="506F07EE" w14:textId="77777777" w:rsidR="005A4C16" w:rsidRDefault="005A4C16" w:rsidP="009760E5">
            <w:pPr>
              <w:pStyle w:val="PL"/>
              <w:rPr>
                <w:ins w:id="1361" w:author="Richard Bradbury (2022-04-27)" w:date="2022-04-27T17:54:00Z"/>
              </w:rPr>
            </w:pPr>
            <w:ins w:id="1362" w:author="Richard Bradbury (2022-04-27)" w:date="2022-04-27T17:54:00Z">
              <w:r>
                <w:t xml:space="preserve">       allOf:</w:t>
              </w:r>
            </w:ins>
          </w:p>
          <w:p w14:paraId="4E901CF0" w14:textId="77777777" w:rsidR="005A4C16" w:rsidRDefault="005A4C16" w:rsidP="009760E5">
            <w:pPr>
              <w:pStyle w:val="PL"/>
              <w:rPr>
                <w:ins w:id="1363" w:author="Richard Bradbury (2022-04-27)" w:date="2022-04-27T17:54:00Z"/>
              </w:rPr>
            </w:pPr>
            <w:ins w:id="1364" w:author="Richard Bradbury (2022-04-27)" w:date="2022-04-27T17:54:00Z">
              <w:r>
                <w:t xml:space="preserve">        - $ref: 'TS26532_Ndcaf_DataReporting.yaml#/components/schemas/BaseRecord'</w:t>
              </w:r>
            </w:ins>
          </w:p>
          <w:p w14:paraId="09B2F71C" w14:textId="77777777" w:rsidR="005A4C16" w:rsidRDefault="005A4C16" w:rsidP="009760E5">
            <w:pPr>
              <w:pStyle w:val="PL"/>
              <w:rPr>
                <w:ins w:id="1365" w:author="Richard Bradbury (2022-04-27)" w:date="2022-04-27T17:54:00Z"/>
              </w:rPr>
            </w:pPr>
            <w:ins w:id="1366" w:author="Richard Bradbury (2022-04-27)" w:date="2022-04-27T17:54:00Z">
              <w:r>
                <w:t xml:space="preserve">        - type: object</w:t>
              </w:r>
            </w:ins>
          </w:p>
          <w:p w14:paraId="31BEB16F" w14:textId="77777777" w:rsidR="005A4C16" w:rsidRDefault="005A4C16" w:rsidP="009760E5">
            <w:pPr>
              <w:pStyle w:val="PL"/>
              <w:rPr>
                <w:ins w:id="1367" w:author="Richard Bradbury (2022-04-27)" w:date="2022-04-27T17:54:00Z"/>
              </w:rPr>
            </w:pPr>
            <w:ins w:id="1368" w:author="Richard Bradbury (2022-04-27)" w:date="2022-04-27T17:54:00Z">
              <w:r>
                <w:t xml:space="preserve">          required:</w:t>
              </w:r>
            </w:ins>
          </w:p>
          <w:p w14:paraId="7BA9B501" w14:textId="77777777" w:rsidR="005A4C16" w:rsidRDefault="005A4C16" w:rsidP="009760E5">
            <w:pPr>
              <w:pStyle w:val="PL"/>
              <w:rPr>
                <w:ins w:id="1369" w:author="Richard Bradbury (2022-04-27)" w:date="2022-04-27T17:54:00Z"/>
              </w:rPr>
            </w:pPr>
            <w:ins w:id="1370" w:author="Richard Bradbury (2022-04-27)" w:date="2022-04-27T17:54:00Z">
              <w:r>
                <w:t xml:space="preserve">            - mediaStreamHandlerEndpointAddress</w:t>
              </w:r>
            </w:ins>
          </w:p>
          <w:p w14:paraId="3891E4B8" w14:textId="77777777" w:rsidR="005A4C16" w:rsidRDefault="005A4C16" w:rsidP="009760E5">
            <w:pPr>
              <w:pStyle w:val="PL"/>
              <w:rPr>
                <w:ins w:id="1371" w:author="Richard Bradbury (2022-04-27)" w:date="2022-04-27T17:54:00Z"/>
              </w:rPr>
            </w:pPr>
            <w:ins w:id="1372" w:author="Richard Bradbury (2022-04-27)" w:date="2022-04-27T17:54:00Z">
              <w:r>
                <w:t xml:space="preserve">            - applicationServerEndpointAddress</w:t>
              </w:r>
            </w:ins>
          </w:p>
          <w:p w14:paraId="50003C56" w14:textId="77777777" w:rsidR="005A4C16" w:rsidRDefault="005A4C16" w:rsidP="009760E5">
            <w:pPr>
              <w:pStyle w:val="PL"/>
              <w:rPr>
                <w:ins w:id="1373" w:author="Richard Bradbury (2022-04-27)" w:date="2022-04-27T17:54:00Z"/>
              </w:rPr>
            </w:pPr>
            <w:ins w:id="1374" w:author="Richard Bradbury (2022-04-27)" w:date="2022-04-27T17:54:00Z">
              <w:r>
                <w:t xml:space="preserve">            - requestMessage</w:t>
              </w:r>
            </w:ins>
          </w:p>
          <w:p w14:paraId="341792BF" w14:textId="77777777" w:rsidR="005A4C16" w:rsidRDefault="005A4C16" w:rsidP="009760E5">
            <w:pPr>
              <w:pStyle w:val="PL"/>
              <w:rPr>
                <w:ins w:id="1375" w:author="Richard Bradbury (2022-04-27)" w:date="2022-04-27T17:54:00Z"/>
              </w:rPr>
            </w:pPr>
            <w:ins w:id="1376" w:author="Richard Bradbury (2022-04-27)" w:date="2022-04-27T17:54:00Z">
              <w:r>
                <w:t xml:space="preserve">            - responseMessage</w:t>
              </w:r>
            </w:ins>
          </w:p>
          <w:p w14:paraId="07658B9F" w14:textId="77777777" w:rsidR="005A4C16" w:rsidRDefault="005A4C16" w:rsidP="009760E5">
            <w:pPr>
              <w:pStyle w:val="PL"/>
              <w:rPr>
                <w:ins w:id="1377" w:author="Richard Bradbury (2022-04-27)" w:date="2022-04-27T17:54:00Z"/>
              </w:rPr>
            </w:pPr>
            <w:ins w:id="1378" w:author="Richard Bradbury (2022-04-27)" w:date="2022-04-27T17:54:00Z">
              <w:r>
                <w:t xml:space="preserve">            - processingLatency</w:t>
              </w:r>
            </w:ins>
          </w:p>
          <w:p w14:paraId="5DAA0B42" w14:textId="77777777" w:rsidR="005A4C16" w:rsidRDefault="005A4C16" w:rsidP="009760E5">
            <w:pPr>
              <w:pStyle w:val="PL"/>
              <w:rPr>
                <w:ins w:id="1379" w:author="Richard Bradbury (2022-04-27)" w:date="2022-04-27T17:54:00Z"/>
              </w:rPr>
            </w:pPr>
            <w:ins w:id="1380" w:author="Richard Bradbury (2022-04-27)" w:date="2022-04-27T17:54:00Z">
              <w:r>
                <w:t xml:space="preserve">          properties:</w:t>
              </w:r>
            </w:ins>
          </w:p>
          <w:p w14:paraId="5F7EBB2A" w14:textId="77777777" w:rsidR="005A4C16" w:rsidRDefault="005A4C16" w:rsidP="009760E5">
            <w:pPr>
              <w:pStyle w:val="PL"/>
              <w:rPr>
                <w:ins w:id="1381" w:author="Richard Bradbury (2022-04-27)" w:date="2022-04-27T17:54:00Z"/>
              </w:rPr>
            </w:pPr>
            <w:ins w:id="1382" w:author="Richard Bradbury (2022-04-27)" w:date="2022-04-27T17:54:00Z">
              <w:r>
                <w:t xml:space="preserve">            mediaStreamHandlerEndpointAddress:</w:t>
              </w:r>
            </w:ins>
          </w:p>
          <w:p w14:paraId="1BDF3272" w14:textId="77777777" w:rsidR="005A4C16" w:rsidRDefault="005A4C16" w:rsidP="009760E5">
            <w:pPr>
              <w:pStyle w:val="PL"/>
              <w:rPr>
                <w:ins w:id="1383" w:author="Richard Bradbury (2022-04-27)" w:date="2022-04-27T17:54:00Z"/>
              </w:rPr>
            </w:pPr>
            <w:ins w:id="1384" w:author="Richard Bradbury (2022-04-27)" w:date="2022-04-27T17:54:00Z">
              <w:r>
                <w:t xml:space="preserve">              $ref: 'TS26512_CommonData.yaml#/components/schemas/EndpointAddress'</w:t>
              </w:r>
            </w:ins>
          </w:p>
          <w:p w14:paraId="5C9F0060" w14:textId="77777777" w:rsidR="005A4C16" w:rsidRDefault="005A4C16" w:rsidP="009760E5">
            <w:pPr>
              <w:pStyle w:val="PL"/>
              <w:rPr>
                <w:ins w:id="1385" w:author="Richard Bradbury (2022-04-27)" w:date="2022-04-27T17:54:00Z"/>
              </w:rPr>
            </w:pPr>
            <w:ins w:id="1386" w:author="Richard Bradbury (2022-04-27)" w:date="2022-04-27T17:54:00Z">
              <w:r>
                <w:t xml:space="preserve">            applicationServerEndpointAddress:</w:t>
              </w:r>
            </w:ins>
          </w:p>
          <w:p w14:paraId="5ADE4F38" w14:textId="77777777" w:rsidR="005A4C16" w:rsidRDefault="005A4C16" w:rsidP="009760E5">
            <w:pPr>
              <w:pStyle w:val="PL"/>
              <w:rPr>
                <w:ins w:id="1387" w:author="Richard Bradbury (2022-04-27)" w:date="2022-04-27T17:54:00Z"/>
              </w:rPr>
            </w:pPr>
            <w:ins w:id="1388" w:author="Richard Bradbury (2022-04-27)" w:date="2022-04-27T17:54:00Z">
              <w:r>
                <w:t xml:space="preserve">              $ref: 'TS26512_CommonData.yaml#/components/schemas/EndpointAddress'</w:t>
              </w:r>
            </w:ins>
          </w:p>
          <w:p w14:paraId="1D920A36" w14:textId="77777777" w:rsidR="005A4C16" w:rsidRDefault="005A4C16" w:rsidP="009760E5">
            <w:pPr>
              <w:pStyle w:val="PL"/>
              <w:rPr>
                <w:ins w:id="1389" w:author="Richard Bradbury (2022-04-27)" w:date="2022-04-27T17:54:00Z"/>
              </w:rPr>
            </w:pPr>
            <w:ins w:id="1390" w:author="Richard Bradbury (2022-04-27)" w:date="2022-04-27T17:54:00Z">
              <w:r>
                <w:t xml:space="preserve">            sessionIdentifier:</w:t>
              </w:r>
            </w:ins>
          </w:p>
          <w:p w14:paraId="069E7E8E" w14:textId="77777777" w:rsidR="005A4C16" w:rsidRDefault="005A4C16" w:rsidP="009760E5">
            <w:pPr>
              <w:pStyle w:val="PL"/>
              <w:rPr>
                <w:ins w:id="1391" w:author="Richard Bradbury (2022-04-27)" w:date="2022-04-27T17:54:00Z"/>
              </w:rPr>
            </w:pPr>
            <w:ins w:id="1392" w:author="Richard Bradbury (2022-04-27)" w:date="2022-04-27T17:54:00Z">
              <w:r>
                <w:t xml:space="preserve">              type: string</w:t>
              </w:r>
            </w:ins>
          </w:p>
          <w:p w14:paraId="0969C543" w14:textId="77777777" w:rsidR="005A4C16" w:rsidRDefault="005A4C16" w:rsidP="009760E5">
            <w:pPr>
              <w:pStyle w:val="PL"/>
              <w:rPr>
                <w:ins w:id="1393" w:author="Richard Bradbury (2022-04-27)" w:date="2022-04-27T17:54:00Z"/>
              </w:rPr>
            </w:pPr>
            <w:ins w:id="1394" w:author="Richard Bradbury (2022-04-27)" w:date="2022-04-27T17:54:00Z">
              <w:r>
                <w:t xml:space="preserve">            requestMessage:</w:t>
              </w:r>
            </w:ins>
          </w:p>
          <w:p w14:paraId="39C14D3E" w14:textId="77777777" w:rsidR="005A4C16" w:rsidRDefault="005A4C16" w:rsidP="009760E5">
            <w:pPr>
              <w:pStyle w:val="PL"/>
              <w:rPr>
                <w:ins w:id="1395" w:author="Richard Bradbury (2022-04-27)" w:date="2022-04-27T17:54:00Z"/>
              </w:rPr>
            </w:pPr>
            <w:ins w:id="1396" w:author="Richard Bradbury (2022-04-27)" w:date="2022-04-27T17:54:00Z">
              <w:r>
                <w:t xml:space="preserve">              type: object</w:t>
              </w:r>
            </w:ins>
          </w:p>
          <w:p w14:paraId="47BD1C50" w14:textId="77777777" w:rsidR="005A4C16" w:rsidRDefault="005A4C16" w:rsidP="009760E5">
            <w:pPr>
              <w:pStyle w:val="PL"/>
              <w:rPr>
                <w:ins w:id="1397" w:author="Richard Bradbury (2022-04-27)" w:date="2022-04-27T17:54:00Z"/>
              </w:rPr>
            </w:pPr>
            <w:ins w:id="1398" w:author="Richard Bradbury (2022-04-27)" w:date="2022-04-27T17:54:00Z">
              <w:r>
                <w:t xml:space="preserve">              required:</w:t>
              </w:r>
            </w:ins>
          </w:p>
          <w:p w14:paraId="3CF40C45" w14:textId="77777777" w:rsidR="005A4C16" w:rsidRDefault="005A4C16" w:rsidP="009760E5">
            <w:pPr>
              <w:pStyle w:val="PL"/>
              <w:rPr>
                <w:ins w:id="1399" w:author="Richard Bradbury (2022-04-27)" w:date="2022-04-27T17:54:00Z"/>
              </w:rPr>
            </w:pPr>
            <w:ins w:id="1400" w:author="Richard Bradbury (2022-04-27)" w:date="2022-04-27T17:54:00Z">
              <w:r>
                <w:t xml:space="preserve">                - method</w:t>
              </w:r>
            </w:ins>
          </w:p>
          <w:p w14:paraId="7987796C" w14:textId="77777777" w:rsidR="005A4C16" w:rsidRDefault="005A4C16" w:rsidP="009760E5">
            <w:pPr>
              <w:pStyle w:val="PL"/>
              <w:rPr>
                <w:ins w:id="1401" w:author="Richard Bradbury (2022-04-27)" w:date="2022-04-27T17:54:00Z"/>
              </w:rPr>
            </w:pPr>
            <w:ins w:id="1402" w:author="Richard Bradbury (2022-04-27)" w:date="2022-04-27T17:54:00Z">
              <w:r>
                <w:t xml:space="preserve">                - url</w:t>
              </w:r>
            </w:ins>
          </w:p>
          <w:p w14:paraId="5D4A1394" w14:textId="77777777" w:rsidR="005A4C16" w:rsidRDefault="005A4C16" w:rsidP="009760E5">
            <w:pPr>
              <w:pStyle w:val="PL"/>
              <w:rPr>
                <w:ins w:id="1403" w:author="Richard Bradbury (2022-04-27)" w:date="2022-04-27T17:54:00Z"/>
              </w:rPr>
            </w:pPr>
            <w:ins w:id="1404" w:author="Richard Bradbury (2022-04-27)" w:date="2022-04-27T17:54:00Z">
              <w:r>
                <w:t xml:space="preserve">                - protocolVersion</w:t>
              </w:r>
            </w:ins>
          </w:p>
          <w:p w14:paraId="7DDDEB9B" w14:textId="77777777" w:rsidR="005A4C16" w:rsidRDefault="005A4C16" w:rsidP="009760E5">
            <w:pPr>
              <w:pStyle w:val="PL"/>
              <w:rPr>
                <w:ins w:id="1405" w:author="Richard Bradbury (2022-04-27)" w:date="2022-04-27T17:54:00Z"/>
              </w:rPr>
            </w:pPr>
            <w:ins w:id="1406" w:author="Richard Bradbury (2022-04-27)" w:date="2022-04-27T17:54:00Z">
              <w:r>
                <w:t xml:space="preserve">                - size</w:t>
              </w:r>
            </w:ins>
          </w:p>
          <w:p w14:paraId="45A48727" w14:textId="77777777" w:rsidR="005A4C16" w:rsidRDefault="005A4C16" w:rsidP="009760E5">
            <w:pPr>
              <w:pStyle w:val="PL"/>
              <w:rPr>
                <w:ins w:id="1407" w:author="Richard Bradbury (2022-04-27)" w:date="2022-04-27T17:54:00Z"/>
              </w:rPr>
            </w:pPr>
            <w:ins w:id="1408" w:author="Richard Bradbury (2022-04-27)" w:date="2022-04-27T17:54:00Z">
              <w:r>
                <w:t xml:space="preserve">                - bodySize</w:t>
              </w:r>
            </w:ins>
          </w:p>
          <w:p w14:paraId="53E1C818" w14:textId="77777777" w:rsidR="005A4C16" w:rsidRDefault="005A4C16" w:rsidP="009760E5">
            <w:pPr>
              <w:pStyle w:val="PL"/>
              <w:rPr>
                <w:ins w:id="1409" w:author="Richard Bradbury (2022-04-27)" w:date="2022-04-27T17:54:00Z"/>
              </w:rPr>
            </w:pPr>
            <w:ins w:id="1410" w:author="Richard Bradbury (2022-04-27)" w:date="2022-04-27T17:54:00Z">
              <w:r>
                <w:t xml:space="preserve">              properties:</w:t>
              </w:r>
            </w:ins>
          </w:p>
          <w:p w14:paraId="17C63443" w14:textId="77777777" w:rsidR="005A4C16" w:rsidRDefault="005A4C16" w:rsidP="009760E5">
            <w:pPr>
              <w:pStyle w:val="PL"/>
              <w:rPr>
                <w:ins w:id="1411" w:author="Richard Bradbury (2022-04-27)" w:date="2022-04-27T17:54:00Z"/>
              </w:rPr>
            </w:pPr>
            <w:ins w:id="1412" w:author="Richard Bradbury (2022-04-27)" w:date="2022-04-27T17:54:00Z">
              <w:r>
                <w:t xml:space="preserve">                method:</w:t>
              </w:r>
            </w:ins>
          </w:p>
          <w:p w14:paraId="29CFA544" w14:textId="77777777" w:rsidR="005A4C16" w:rsidRDefault="005A4C16" w:rsidP="009760E5">
            <w:pPr>
              <w:pStyle w:val="PL"/>
              <w:rPr>
                <w:ins w:id="1413" w:author="Richard Bradbury (2022-04-27)" w:date="2022-04-27T17:54:00Z"/>
              </w:rPr>
            </w:pPr>
            <w:ins w:id="1414" w:author="Richard Bradbury (2022-04-27)" w:date="2022-04-27T17:54:00Z">
              <w:r>
                <w:t xml:space="preserve">                  type: string</w:t>
              </w:r>
            </w:ins>
          </w:p>
          <w:p w14:paraId="1E03DAA7" w14:textId="77777777" w:rsidR="005A4C16" w:rsidRDefault="005A4C16" w:rsidP="009760E5">
            <w:pPr>
              <w:pStyle w:val="PL"/>
              <w:rPr>
                <w:ins w:id="1415" w:author="Richard Bradbury (2022-04-27)" w:date="2022-04-27T17:54:00Z"/>
              </w:rPr>
            </w:pPr>
            <w:ins w:id="1416" w:author="Richard Bradbury (2022-04-27)" w:date="2022-04-27T17:54:00Z">
              <w:r>
                <w:t xml:space="preserve">                url:</w:t>
              </w:r>
            </w:ins>
          </w:p>
          <w:p w14:paraId="14E7EDF2" w14:textId="77777777" w:rsidR="005A4C16" w:rsidRDefault="005A4C16" w:rsidP="009760E5">
            <w:pPr>
              <w:pStyle w:val="PL"/>
              <w:rPr>
                <w:ins w:id="1417" w:author="Richard Bradbury (2022-04-27)" w:date="2022-04-27T17:54:00Z"/>
              </w:rPr>
            </w:pPr>
            <w:ins w:id="1418" w:author="Richard Bradbury (2022-04-27)" w:date="2022-04-27T17:54:00Z">
              <w:r>
                <w:t xml:space="preserve">                  $ref: 'TS26512_CommonData.yaml#/components/schemas/Url'</w:t>
              </w:r>
            </w:ins>
          </w:p>
          <w:p w14:paraId="20A01603" w14:textId="77777777" w:rsidR="005A4C16" w:rsidRDefault="005A4C16" w:rsidP="009760E5">
            <w:pPr>
              <w:pStyle w:val="PL"/>
              <w:rPr>
                <w:ins w:id="1419" w:author="Richard Bradbury (2022-04-27)" w:date="2022-04-27T17:54:00Z"/>
              </w:rPr>
            </w:pPr>
            <w:ins w:id="1420" w:author="Richard Bradbury (2022-04-27)" w:date="2022-04-27T17:54:00Z">
              <w:r>
                <w:t xml:space="preserve">                protocolVersion:</w:t>
              </w:r>
            </w:ins>
          </w:p>
          <w:p w14:paraId="3879344D" w14:textId="77777777" w:rsidR="005A4C16" w:rsidRDefault="005A4C16" w:rsidP="009760E5">
            <w:pPr>
              <w:pStyle w:val="PL"/>
              <w:rPr>
                <w:ins w:id="1421" w:author="Richard Bradbury (2022-04-27)" w:date="2022-04-27T17:54:00Z"/>
              </w:rPr>
            </w:pPr>
            <w:ins w:id="1422" w:author="Richard Bradbury (2022-04-27)" w:date="2022-04-27T17:54:00Z">
              <w:r>
                <w:t xml:space="preserve">                  type: string</w:t>
              </w:r>
            </w:ins>
          </w:p>
          <w:p w14:paraId="1CD84531" w14:textId="77777777" w:rsidR="005A4C16" w:rsidRDefault="005A4C16" w:rsidP="009760E5">
            <w:pPr>
              <w:pStyle w:val="PL"/>
              <w:rPr>
                <w:ins w:id="1423" w:author="Richard Bradbury (2022-04-27)" w:date="2022-04-27T17:54:00Z"/>
              </w:rPr>
            </w:pPr>
            <w:ins w:id="1424" w:author="Richard Bradbury (2022-04-27)" w:date="2022-04-27T17:54:00Z">
              <w:r>
                <w:t xml:space="preserve">                range:</w:t>
              </w:r>
            </w:ins>
          </w:p>
          <w:p w14:paraId="2FE32CC3" w14:textId="77777777" w:rsidR="005A4C16" w:rsidRDefault="005A4C16" w:rsidP="009760E5">
            <w:pPr>
              <w:pStyle w:val="PL"/>
              <w:rPr>
                <w:ins w:id="1425" w:author="Richard Bradbury (2022-04-27)" w:date="2022-04-27T17:54:00Z"/>
              </w:rPr>
            </w:pPr>
            <w:ins w:id="1426" w:author="Richard Bradbury (2022-04-27)" w:date="2022-04-27T17:54:00Z">
              <w:r>
                <w:t xml:space="preserve">                  type: string</w:t>
              </w:r>
            </w:ins>
          </w:p>
          <w:p w14:paraId="39390504" w14:textId="77777777" w:rsidR="005A4C16" w:rsidRDefault="005A4C16" w:rsidP="009760E5">
            <w:pPr>
              <w:pStyle w:val="PL"/>
              <w:rPr>
                <w:ins w:id="1427" w:author="Richard Bradbury (2022-04-27)" w:date="2022-04-27T17:54:00Z"/>
              </w:rPr>
            </w:pPr>
            <w:ins w:id="1428" w:author="Richard Bradbury (2022-04-27)" w:date="2022-04-27T17:54:00Z">
              <w:r>
                <w:t xml:space="preserve">                size:</w:t>
              </w:r>
            </w:ins>
          </w:p>
          <w:p w14:paraId="5B822B91" w14:textId="77777777" w:rsidR="005A4C16" w:rsidRDefault="005A4C16" w:rsidP="009760E5">
            <w:pPr>
              <w:pStyle w:val="PL"/>
              <w:rPr>
                <w:ins w:id="1429" w:author="Richard Bradbury (2022-04-27)" w:date="2022-04-27T17:54:00Z"/>
              </w:rPr>
            </w:pPr>
            <w:ins w:id="1430" w:author="Richard Bradbury (2022-04-27)" w:date="2022-04-27T17:54:00Z">
              <w:r>
                <w:t xml:space="preserve">                  $ref: 'TS29571_CommonData.yaml#/components/schemas/Uinteger'</w:t>
              </w:r>
            </w:ins>
          </w:p>
          <w:p w14:paraId="2BCE2D99" w14:textId="77777777" w:rsidR="005A4C16" w:rsidRDefault="005A4C16" w:rsidP="009760E5">
            <w:pPr>
              <w:pStyle w:val="PL"/>
              <w:rPr>
                <w:ins w:id="1431" w:author="Richard Bradbury (2022-04-27)" w:date="2022-04-27T17:54:00Z"/>
              </w:rPr>
            </w:pPr>
            <w:ins w:id="1432" w:author="Richard Bradbury (2022-04-27)" w:date="2022-04-27T17:54:00Z">
              <w:r>
                <w:t xml:space="preserve">                bodySize:</w:t>
              </w:r>
            </w:ins>
          </w:p>
          <w:p w14:paraId="1FB80AD8" w14:textId="77777777" w:rsidR="005A4C16" w:rsidRDefault="005A4C16" w:rsidP="009760E5">
            <w:pPr>
              <w:pStyle w:val="PL"/>
              <w:rPr>
                <w:ins w:id="1433" w:author="Richard Bradbury (2022-04-27)" w:date="2022-04-27T17:54:00Z"/>
              </w:rPr>
            </w:pPr>
            <w:ins w:id="1434" w:author="Richard Bradbury (2022-04-27)" w:date="2022-04-27T17:54:00Z">
              <w:r>
                <w:t xml:space="preserve">                  $ref: 'TS29571_CommonData.yaml#/components/schemas/Uinteger'</w:t>
              </w:r>
            </w:ins>
          </w:p>
          <w:p w14:paraId="7284C626" w14:textId="77777777" w:rsidR="005A4C16" w:rsidRDefault="005A4C16" w:rsidP="009760E5">
            <w:pPr>
              <w:pStyle w:val="PL"/>
              <w:rPr>
                <w:ins w:id="1435" w:author="Richard Bradbury (2022-04-27)" w:date="2022-04-27T17:54:00Z"/>
              </w:rPr>
            </w:pPr>
            <w:ins w:id="1436" w:author="Richard Bradbury (2022-04-27)" w:date="2022-04-27T17:54:00Z">
              <w:r>
                <w:t xml:space="preserve">                contentType:</w:t>
              </w:r>
            </w:ins>
          </w:p>
          <w:p w14:paraId="6AB29D28" w14:textId="77777777" w:rsidR="005A4C16" w:rsidRDefault="005A4C16" w:rsidP="009760E5">
            <w:pPr>
              <w:pStyle w:val="PL"/>
              <w:rPr>
                <w:ins w:id="1437" w:author="Richard Bradbury (2022-04-27)" w:date="2022-04-27T17:54:00Z"/>
              </w:rPr>
            </w:pPr>
            <w:ins w:id="1438" w:author="Richard Bradbury (2022-04-27)" w:date="2022-04-27T17:54:00Z">
              <w:r>
                <w:lastRenderedPageBreak/>
                <w:t xml:space="preserve">                  type: string</w:t>
              </w:r>
            </w:ins>
          </w:p>
          <w:p w14:paraId="61440363" w14:textId="77777777" w:rsidR="005A4C16" w:rsidRDefault="005A4C16" w:rsidP="009760E5">
            <w:pPr>
              <w:pStyle w:val="PL"/>
              <w:rPr>
                <w:ins w:id="1439" w:author="Richard Bradbury (2022-04-27)" w:date="2022-04-27T17:54:00Z"/>
              </w:rPr>
            </w:pPr>
            <w:ins w:id="1440" w:author="Richard Bradbury (2022-04-27)" w:date="2022-04-27T17:54:00Z">
              <w:r>
                <w:t xml:space="preserve">                userAgent:</w:t>
              </w:r>
            </w:ins>
          </w:p>
          <w:p w14:paraId="0942D079" w14:textId="77777777" w:rsidR="005A4C16" w:rsidRDefault="005A4C16" w:rsidP="009760E5">
            <w:pPr>
              <w:pStyle w:val="PL"/>
              <w:rPr>
                <w:ins w:id="1441" w:author="Richard Bradbury (2022-04-27)" w:date="2022-04-27T17:54:00Z"/>
              </w:rPr>
            </w:pPr>
            <w:ins w:id="1442" w:author="Richard Bradbury (2022-04-27)" w:date="2022-04-27T17:54:00Z">
              <w:r>
                <w:t xml:space="preserve">                  type: string</w:t>
              </w:r>
            </w:ins>
          </w:p>
          <w:p w14:paraId="63446DD3" w14:textId="77777777" w:rsidR="005A4C16" w:rsidRDefault="005A4C16" w:rsidP="009760E5">
            <w:pPr>
              <w:pStyle w:val="PL"/>
              <w:rPr>
                <w:ins w:id="1443" w:author="Richard Bradbury (2022-04-27)" w:date="2022-04-27T17:54:00Z"/>
              </w:rPr>
            </w:pPr>
            <w:ins w:id="1444" w:author="Richard Bradbury (2022-04-27)" w:date="2022-04-27T17:54:00Z">
              <w:r>
                <w:t xml:space="preserve">                userIdentity:</w:t>
              </w:r>
            </w:ins>
          </w:p>
          <w:p w14:paraId="53361683" w14:textId="77777777" w:rsidR="005A4C16" w:rsidRDefault="005A4C16" w:rsidP="009760E5">
            <w:pPr>
              <w:pStyle w:val="PL"/>
              <w:rPr>
                <w:ins w:id="1445" w:author="Richard Bradbury (2022-04-27)" w:date="2022-04-27T17:54:00Z"/>
              </w:rPr>
            </w:pPr>
            <w:ins w:id="1446" w:author="Richard Bradbury (2022-04-27)" w:date="2022-04-27T17:54:00Z">
              <w:r>
                <w:t xml:space="preserve">                  type: string</w:t>
              </w:r>
            </w:ins>
          </w:p>
          <w:p w14:paraId="5D0A77C7" w14:textId="77777777" w:rsidR="005A4C16" w:rsidRDefault="005A4C16" w:rsidP="009760E5">
            <w:pPr>
              <w:pStyle w:val="PL"/>
              <w:rPr>
                <w:ins w:id="1447" w:author="Richard Bradbury (2022-04-27)" w:date="2022-04-27T17:54:00Z"/>
              </w:rPr>
            </w:pPr>
            <w:ins w:id="1448" w:author="Richard Bradbury (2022-04-27)" w:date="2022-04-27T17:54:00Z">
              <w:r>
                <w:t xml:space="preserve">                referer:</w:t>
              </w:r>
            </w:ins>
          </w:p>
          <w:p w14:paraId="75A2057A" w14:textId="77777777" w:rsidR="005A4C16" w:rsidRDefault="005A4C16" w:rsidP="009760E5">
            <w:pPr>
              <w:pStyle w:val="PL"/>
              <w:rPr>
                <w:ins w:id="1449" w:author="Richard Bradbury (2022-04-27)" w:date="2022-04-27T17:54:00Z"/>
              </w:rPr>
            </w:pPr>
            <w:ins w:id="1450" w:author="Richard Bradbury (2022-04-27)" w:date="2022-04-27T17:54:00Z">
              <w:r>
                <w:t xml:space="preserve">                  $ref: 'TS26512_CommonData.yaml#/components/schemas/Url'</w:t>
              </w:r>
            </w:ins>
          </w:p>
          <w:p w14:paraId="63B900A5" w14:textId="77777777" w:rsidR="005A4C16" w:rsidRDefault="005A4C16" w:rsidP="009760E5">
            <w:pPr>
              <w:pStyle w:val="PL"/>
              <w:rPr>
                <w:ins w:id="1451" w:author="Richard Bradbury (2022-04-27)" w:date="2022-04-27T17:54:00Z"/>
              </w:rPr>
            </w:pPr>
            <w:ins w:id="1452" w:author="Richard Bradbury (2022-04-27)" w:date="2022-04-27T17:54:00Z">
              <w:r>
                <w:t xml:space="preserve">            cacheStatus:</w:t>
              </w:r>
            </w:ins>
          </w:p>
          <w:p w14:paraId="4B5AA65D" w14:textId="77777777" w:rsidR="005A4C16" w:rsidRDefault="005A4C16" w:rsidP="009760E5">
            <w:pPr>
              <w:pStyle w:val="PL"/>
              <w:rPr>
                <w:ins w:id="1453" w:author="Richard Bradbury (2022-04-27)" w:date="2022-04-27T17:54:00Z"/>
              </w:rPr>
            </w:pPr>
            <w:ins w:id="1454" w:author="Richard Bradbury (2022-04-27)" w:date="2022-04-27T17:54:00Z">
              <w:r>
                <w:t xml:space="preserve">              $ref: 'TS26512_CommonData.yaml#/components/schemas/CacheStatus'</w:t>
              </w:r>
            </w:ins>
          </w:p>
          <w:p w14:paraId="6FAD1141" w14:textId="77777777" w:rsidR="005A4C16" w:rsidRDefault="005A4C16" w:rsidP="009760E5">
            <w:pPr>
              <w:pStyle w:val="PL"/>
              <w:rPr>
                <w:ins w:id="1455" w:author="Richard Bradbury (2022-04-27)" w:date="2022-04-27T17:54:00Z"/>
              </w:rPr>
            </w:pPr>
            <w:ins w:id="1456" w:author="Richard Bradbury (2022-04-27)" w:date="2022-04-27T17:54:00Z">
              <w:r>
                <w:t xml:space="preserve">            responseMessage:</w:t>
              </w:r>
            </w:ins>
          </w:p>
          <w:p w14:paraId="5D7BD1CA" w14:textId="77777777" w:rsidR="005A4C16" w:rsidRDefault="005A4C16" w:rsidP="009760E5">
            <w:pPr>
              <w:pStyle w:val="PL"/>
              <w:rPr>
                <w:ins w:id="1457" w:author="Richard Bradbury (2022-04-27)" w:date="2022-04-27T17:54:00Z"/>
              </w:rPr>
            </w:pPr>
            <w:ins w:id="1458" w:author="Richard Bradbury (2022-04-27)" w:date="2022-04-27T17:54:00Z">
              <w:r>
                <w:t xml:space="preserve">              type: object</w:t>
              </w:r>
            </w:ins>
          </w:p>
          <w:p w14:paraId="722C10DD" w14:textId="77777777" w:rsidR="005A4C16" w:rsidRDefault="005A4C16" w:rsidP="009760E5">
            <w:pPr>
              <w:pStyle w:val="PL"/>
              <w:rPr>
                <w:ins w:id="1459" w:author="Richard Bradbury (2022-04-27)" w:date="2022-04-27T17:54:00Z"/>
              </w:rPr>
            </w:pPr>
            <w:ins w:id="1460" w:author="Richard Bradbury (2022-04-27)" w:date="2022-04-27T17:54:00Z">
              <w:r>
                <w:t xml:space="preserve">              required:</w:t>
              </w:r>
            </w:ins>
          </w:p>
          <w:p w14:paraId="1F8FF05D" w14:textId="77777777" w:rsidR="005A4C16" w:rsidRDefault="005A4C16" w:rsidP="009760E5">
            <w:pPr>
              <w:pStyle w:val="PL"/>
              <w:rPr>
                <w:ins w:id="1461" w:author="Richard Bradbury (2022-04-27)" w:date="2022-04-27T17:54:00Z"/>
              </w:rPr>
            </w:pPr>
            <w:ins w:id="1462" w:author="Richard Bradbury (2022-04-27)" w:date="2022-04-27T17:54:00Z">
              <w:r>
                <w:t xml:space="preserve">                - responseCode</w:t>
              </w:r>
            </w:ins>
          </w:p>
          <w:p w14:paraId="7004DFD9" w14:textId="77777777" w:rsidR="005A4C16" w:rsidRDefault="005A4C16" w:rsidP="009760E5">
            <w:pPr>
              <w:pStyle w:val="PL"/>
              <w:rPr>
                <w:ins w:id="1463" w:author="Richard Bradbury (2022-04-27)" w:date="2022-04-27T17:54:00Z"/>
              </w:rPr>
            </w:pPr>
            <w:ins w:id="1464" w:author="Richard Bradbury (2022-04-27)" w:date="2022-04-27T17:54:00Z">
              <w:r>
                <w:t xml:space="preserve">                - size</w:t>
              </w:r>
            </w:ins>
          </w:p>
          <w:p w14:paraId="060C6D4A" w14:textId="77777777" w:rsidR="005A4C16" w:rsidRDefault="005A4C16" w:rsidP="009760E5">
            <w:pPr>
              <w:pStyle w:val="PL"/>
              <w:rPr>
                <w:ins w:id="1465" w:author="Richard Bradbury (2022-04-27)" w:date="2022-04-27T17:54:00Z"/>
              </w:rPr>
            </w:pPr>
            <w:ins w:id="1466" w:author="Richard Bradbury (2022-04-27)" w:date="2022-04-27T17:54:00Z">
              <w:r>
                <w:t xml:space="preserve">                - bodySize</w:t>
              </w:r>
            </w:ins>
          </w:p>
          <w:p w14:paraId="25C96143" w14:textId="77777777" w:rsidR="005A4C16" w:rsidRDefault="005A4C16" w:rsidP="009760E5">
            <w:pPr>
              <w:pStyle w:val="PL"/>
              <w:rPr>
                <w:ins w:id="1467" w:author="Richard Bradbury (2022-04-27)" w:date="2022-04-27T17:54:00Z"/>
              </w:rPr>
            </w:pPr>
            <w:ins w:id="1468" w:author="Richard Bradbury (2022-04-27)" w:date="2022-04-27T17:54:00Z">
              <w:r>
                <w:t xml:space="preserve">              properties:</w:t>
              </w:r>
            </w:ins>
          </w:p>
          <w:p w14:paraId="39A515B7" w14:textId="77777777" w:rsidR="005A4C16" w:rsidRDefault="005A4C16" w:rsidP="009760E5">
            <w:pPr>
              <w:pStyle w:val="PL"/>
              <w:rPr>
                <w:ins w:id="1469" w:author="Richard Bradbury (2022-04-27)" w:date="2022-04-27T17:54:00Z"/>
              </w:rPr>
            </w:pPr>
            <w:ins w:id="1470" w:author="Richard Bradbury (2022-04-27)" w:date="2022-04-27T17:54:00Z">
              <w:r>
                <w:t xml:space="preserve">                responseCode:</w:t>
              </w:r>
            </w:ins>
          </w:p>
          <w:p w14:paraId="0D3EE72C" w14:textId="77777777" w:rsidR="005A4C16" w:rsidRDefault="005A4C16" w:rsidP="009760E5">
            <w:pPr>
              <w:pStyle w:val="PL"/>
              <w:rPr>
                <w:ins w:id="1471" w:author="Richard Bradbury (2022-04-27)" w:date="2022-04-27T17:54:00Z"/>
              </w:rPr>
            </w:pPr>
            <w:ins w:id="1472" w:author="Richard Bradbury (2022-04-27)" w:date="2022-04-27T17:54:00Z">
              <w:r>
                <w:t xml:space="preserve">                  $ref: 'TS29571_CommonData.yaml#/components/schemas/Uinteger'</w:t>
              </w:r>
            </w:ins>
          </w:p>
          <w:p w14:paraId="413746B8" w14:textId="77777777" w:rsidR="005A4C16" w:rsidRDefault="005A4C16" w:rsidP="009760E5">
            <w:pPr>
              <w:pStyle w:val="PL"/>
              <w:rPr>
                <w:ins w:id="1473" w:author="Richard Bradbury (2022-04-27)" w:date="2022-04-27T17:54:00Z"/>
              </w:rPr>
            </w:pPr>
            <w:ins w:id="1474" w:author="Richard Bradbury (2022-04-27)" w:date="2022-04-27T17:54:00Z">
              <w:r>
                <w:t xml:space="preserve">                size:</w:t>
              </w:r>
            </w:ins>
          </w:p>
          <w:p w14:paraId="00A0E27B" w14:textId="77777777" w:rsidR="005A4C16" w:rsidRDefault="005A4C16" w:rsidP="009760E5">
            <w:pPr>
              <w:pStyle w:val="PL"/>
              <w:rPr>
                <w:ins w:id="1475" w:author="Richard Bradbury (2022-04-27)" w:date="2022-04-27T17:54:00Z"/>
              </w:rPr>
            </w:pPr>
            <w:ins w:id="1476" w:author="Richard Bradbury (2022-04-27)" w:date="2022-04-27T17:54:00Z">
              <w:r>
                <w:t xml:space="preserve">                  $ref: 'TS29571_CommonData.yaml#/components/schemas/Uinteger'</w:t>
              </w:r>
            </w:ins>
          </w:p>
          <w:p w14:paraId="371D2FCC" w14:textId="77777777" w:rsidR="005A4C16" w:rsidRDefault="005A4C16" w:rsidP="009760E5">
            <w:pPr>
              <w:pStyle w:val="PL"/>
              <w:rPr>
                <w:ins w:id="1477" w:author="Richard Bradbury (2022-04-27)" w:date="2022-04-27T17:54:00Z"/>
              </w:rPr>
            </w:pPr>
            <w:ins w:id="1478" w:author="Richard Bradbury (2022-04-27)" w:date="2022-04-27T17:54:00Z">
              <w:r>
                <w:t xml:space="preserve">                bodySize:</w:t>
              </w:r>
            </w:ins>
          </w:p>
          <w:p w14:paraId="75BF77E7" w14:textId="77777777" w:rsidR="005A4C16" w:rsidRDefault="005A4C16" w:rsidP="009760E5">
            <w:pPr>
              <w:pStyle w:val="PL"/>
              <w:rPr>
                <w:ins w:id="1479" w:author="Richard Bradbury (2022-04-27)" w:date="2022-04-27T17:54:00Z"/>
              </w:rPr>
            </w:pPr>
            <w:ins w:id="1480" w:author="Richard Bradbury (2022-04-27)" w:date="2022-04-27T17:54:00Z">
              <w:r>
                <w:t xml:space="preserve">                  $ref: 'TS29571_CommonData.yaml#/components/schemas/Uinteger'</w:t>
              </w:r>
            </w:ins>
          </w:p>
          <w:p w14:paraId="4D67D992" w14:textId="77777777" w:rsidR="005A4C16" w:rsidRDefault="005A4C16" w:rsidP="009760E5">
            <w:pPr>
              <w:pStyle w:val="PL"/>
              <w:rPr>
                <w:ins w:id="1481" w:author="Richard Bradbury (2022-04-27)" w:date="2022-04-27T17:54:00Z"/>
              </w:rPr>
            </w:pPr>
            <w:ins w:id="1482" w:author="Richard Bradbury (2022-04-27)" w:date="2022-04-27T17:54:00Z">
              <w:r>
                <w:t xml:space="preserve">                contentType:</w:t>
              </w:r>
            </w:ins>
          </w:p>
          <w:p w14:paraId="24128B3C" w14:textId="77777777" w:rsidR="005A4C16" w:rsidRDefault="005A4C16" w:rsidP="009760E5">
            <w:pPr>
              <w:pStyle w:val="PL"/>
              <w:rPr>
                <w:ins w:id="1483" w:author="Richard Bradbury (2022-04-27)" w:date="2022-04-27T17:54:00Z"/>
              </w:rPr>
            </w:pPr>
            <w:ins w:id="1484" w:author="Richard Bradbury (2022-04-27)" w:date="2022-04-27T17:54:00Z">
              <w:r>
                <w:t xml:space="preserve">                  type: string</w:t>
              </w:r>
            </w:ins>
          </w:p>
          <w:p w14:paraId="7674446D" w14:textId="77777777" w:rsidR="005A4C16" w:rsidRDefault="005A4C16" w:rsidP="009760E5">
            <w:pPr>
              <w:pStyle w:val="PL"/>
              <w:rPr>
                <w:ins w:id="1485" w:author="Richard Bradbury (2022-04-27)" w:date="2022-04-27T17:54:00Z"/>
              </w:rPr>
            </w:pPr>
            <w:ins w:id="1486" w:author="Richard Bradbury (2022-04-27)" w:date="2022-04-27T17:54:00Z">
              <w:r>
                <w:t xml:space="preserve">            processingLatency:</w:t>
              </w:r>
            </w:ins>
          </w:p>
          <w:p w14:paraId="6571FC50" w14:textId="77777777" w:rsidR="005A4C16" w:rsidRDefault="005A4C16" w:rsidP="009760E5">
            <w:pPr>
              <w:pStyle w:val="PL"/>
              <w:rPr>
                <w:ins w:id="1487" w:author="Richard Bradbury (2022-04-27)" w:date="2022-04-27T17:54:00Z"/>
              </w:rPr>
            </w:pPr>
            <w:ins w:id="1488" w:author="Richard Bradbury (2022-04-27)" w:date="2022-04-27T17:54:00Z">
              <w:r>
                <w:t xml:space="preserve">              $ref: 'TS29571_CommonData.yaml#/components/schemas/Float'</w:t>
              </w:r>
            </w:ins>
          </w:p>
          <w:p w14:paraId="60E9667F" w14:textId="77777777" w:rsidR="005A4C16" w:rsidRDefault="005A4C16" w:rsidP="009760E5">
            <w:pPr>
              <w:pStyle w:val="PL"/>
              <w:rPr>
                <w:ins w:id="1489" w:author="Richard Bradbury (2022-04-27)" w:date="2022-04-27T17:54:00Z"/>
              </w:rPr>
            </w:pPr>
            <w:ins w:id="1490" w:author="Richard Bradbury (2022-04-27)" w:date="2022-04-27T17:54:00Z">
              <w:r>
                <w:t xml:space="preserve">            connectionMetrics:</w:t>
              </w:r>
            </w:ins>
          </w:p>
          <w:p w14:paraId="750E0361" w14:textId="77777777" w:rsidR="005A4C16" w:rsidRDefault="005A4C16" w:rsidP="009760E5">
            <w:pPr>
              <w:pStyle w:val="PL"/>
              <w:rPr>
                <w:ins w:id="1491" w:author="Richard Bradbury (2022-04-27)" w:date="2022-04-27T17:54:00Z"/>
              </w:rPr>
            </w:pPr>
            <w:ins w:id="1492" w:author="Richard Bradbury (2022-04-27)" w:date="2022-04-27T17:54:00Z">
              <w:r>
                <w:t xml:space="preserve">              type: object</w:t>
              </w:r>
            </w:ins>
          </w:p>
          <w:p w14:paraId="35A499FF" w14:textId="77777777" w:rsidR="005A4C16" w:rsidRDefault="005A4C16" w:rsidP="009760E5">
            <w:pPr>
              <w:pStyle w:val="PL"/>
              <w:rPr>
                <w:ins w:id="1493" w:author="Richard Bradbury (2022-04-27)" w:date="2022-04-27T17:54:00Z"/>
              </w:rPr>
            </w:pPr>
            <w:ins w:id="1494" w:author="Richard Bradbury (2022-04-27)" w:date="2022-04-27T17:54:00Z">
              <w:r>
                <w:t xml:space="preserve">              required:</w:t>
              </w:r>
            </w:ins>
          </w:p>
          <w:p w14:paraId="06B4ABEC" w14:textId="77777777" w:rsidR="005A4C16" w:rsidRDefault="005A4C16" w:rsidP="009760E5">
            <w:pPr>
              <w:pStyle w:val="PL"/>
              <w:rPr>
                <w:ins w:id="1495" w:author="Richard Bradbury (2022-04-27)" w:date="2022-04-27T17:54:00Z"/>
              </w:rPr>
            </w:pPr>
            <w:ins w:id="1496" w:author="Richard Bradbury (2022-04-27)" w:date="2022-04-27T17:54:00Z">
              <w:r>
                <w:t xml:space="preserve">                - meanNetworkRoundTripTime</w:t>
              </w:r>
            </w:ins>
          </w:p>
          <w:p w14:paraId="5C343FDE" w14:textId="77777777" w:rsidR="005A4C16" w:rsidRDefault="005A4C16" w:rsidP="009760E5">
            <w:pPr>
              <w:pStyle w:val="PL"/>
              <w:rPr>
                <w:ins w:id="1497" w:author="Richard Bradbury (2022-04-27)" w:date="2022-04-27T17:54:00Z"/>
              </w:rPr>
            </w:pPr>
            <w:ins w:id="1498" w:author="Richard Bradbury (2022-04-27)" w:date="2022-04-27T17:54:00Z">
              <w:r>
                <w:t xml:space="preserve">                - networkRoundTripTimeVariation</w:t>
              </w:r>
            </w:ins>
          </w:p>
          <w:p w14:paraId="5B831E42" w14:textId="77777777" w:rsidR="005A4C16" w:rsidRDefault="005A4C16" w:rsidP="009760E5">
            <w:pPr>
              <w:pStyle w:val="PL"/>
              <w:rPr>
                <w:ins w:id="1499" w:author="Richard Bradbury (2022-04-27)" w:date="2022-04-27T17:54:00Z"/>
              </w:rPr>
            </w:pPr>
            <w:ins w:id="1500" w:author="Richard Bradbury (2022-04-27)" w:date="2022-04-27T17:54:00Z">
              <w:r>
                <w:t xml:space="preserve">                - congestionWindowSize</w:t>
              </w:r>
            </w:ins>
          </w:p>
          <w:p w14:paraId="502CB86C" w14:textId="77777777" w:rsidR="005A4C16" w:rsidRDefault="005A4C16" w:rsidP="009760E5">
            <w:pPr>
              <w:pStyle w:val="PL"/>
              <w:rPr>
                <w:ins w:id="1501" w:author="Richard Bradbury (2022-04-27)" w:date="2022-04-27T17:54:00Z"/>
              </w:rPr>
            </w:pPr>
            <w:ins w:id="1502" w:author="Richard Bradbury (2022-04-27)" w:date="2022-04-27T17:54:00Z">
              <w:r>
                <w:t xml:space="preserve">              properties:</w:t>
              </w:r>
            </w:ins>
          </w:p>
          <w:p w14:paraId="5EABD708" w14:textId="77777777" w:rsidR="005A4C16" w:rsidRDefault="005A4C16" w:rsidP="009760E5">
            <w:pPr>
              <w:pStyle w:val="PL"/>
              <w:rPr>
                <w:ins w:id="1503" w:author="Richard Bradbury (2022-04-27)" w:date="2022-04-27T17:54:00Z"/>
              </w:rPr>
            </w:pPr>
            <w:ins w:id="1504" w:author="Richard Bradbury (2022-04-27)" w:date="2022-04-27T17:54:00Z">
              <w:r>
                <w:t xml:space="preserve">                meanNetworkRoundTripTime:</w:t>
              </w:r>
            </w:ins>
          </w:p>
          <w:p w14:paraId="016538E8" w14:textId="77777777" w:rsidR="005A4C16" w:rsidRDefault="005A4C16" w:rsidP="009760E5">
            <w:pPr>
              <w:pStyle w:val="PL"/>
              <w:rPr>
                <w:ins w:id="1505" w:author="Richard Bradbury (2022-04-27)" w:date="2022-04-27T17:54:00Z"/>
              </w:rPr>
            </w:pPr>
            <w:ins w:id="1506" w:author="Richard Bradbury (2022-04-27)" w:date="2022-04-27T17:54:00Z">
              <w:r>
                <w:t xml:space="preserve">                  $ref: 'TS29571_CommonData.yaml#/components/schemas/Float'</w:t>
              </w:r>
            </w:ins>
          </w:p>
          <w:p w14:paraId="2344DE72" w14:textId="77777777" w:rsidR="005A4C16" w:rsidRDefault="005A4C16" w:rsidP="009760E5">
            <w:pPr>
              <w:pStyle w:val="PL"/>
              <w:rPr>
                <w:ins w:id="1507" w:author="Richard Bradbury (2022-04-27)" w:date="2022-04-27T17:54:00Z"/>
              </w:rPr>
            </w:pPr>
            <w:ins w:id="1508" w:author="Richard Bradbury (2022-04-27)" w:date="2022-04-27T17:54:00Z">
              <w:r>
                <w:t xml:space="preserve">                networkRoundTripTimeVariation:</w:t>
              </w:r>
            </w:ins>
          </w:p>
          <w:p w14:paraId="24167DCE" w14:textId="77777777" w:rsidR="005A4C16" w:rsidRDefault="005A4C16" w:rsidP="009760E5">
            <w:pPr>
              <w:pStyle w:val="PL"/>
              <w:rPr>
                <w:ins w:id="1509" w:author="Richard Bradbury (2022-04-27)" w:date="2022-04-27T17:54:00Z"/>
              </w:rPr>
            </w:pPr>
            <w:ins w:id="1510" w:author="Richard Bradbury (2022-04-27)" w:date="2022-04-27T17:54:00Z">
              <w:r>
                <w:t xml:space="preserve">                  $ref: 'TS29571_CommonData.yaml#/components/schemas/Float'</w:t>
              </w:r>
            </w:ins>
          </w:p>
          <w:p w14:paraId="0DE50445" w14:textId="77777777" w:rsidR="005A4C16" w:rsidRDefault="005A4C16" w:rsidP="009760E5">
            <w:pPr>
              <w:pStyle w:val="PL"/>
              <w:rPr>
                <w:ins w:id="1511" w:author="Richard Bradbury (2022-04-27)" w:date="2022-04-27T17:54:00Z"/>
              </w:rPr>
            </w:pPr>
            <w:ins w:id="1512" w:author="Richard Bradbury (2022-04-27)" w:date="2022-04-27T17:54:00Z">
              <w:r>
                <w:t xml:space="preserve">                congestionWindowSize:</w:t>
              </w:r>
            </w:ins>
          </w:p>
          <w:p w14:paraId="25E17E48" w14:textId="77777777" w:rsidR="005A4C16" w:rsidRPr="00545482" w:rsidRDefault="005A4C16" w:rsidP="009760E5">
            <w:pPr>
              <w:pStyle w:val="PL"/>
              <w:rPr>
                <w:ins w:id="1513" w:author="Richard Bradbury (2022-04-27)" w:date="2022-04-27T17:53:00Z"/>
              </w:rPr>
            </w:pPr>
            <w:ins w:id="1514" w:author="Richard Bradbury (2022-04-27)" w:date="2022-04-27T17:54:00Z">
              <w:r>
                <w:t xml:space="preserve">                  $ref: 'TS29571_CommonData.yaml#/components/schemas/Uinteger'</w:t>
              </w:r>
            </w:ins>
          </w:p>
        </w:tc>
      </w:tr>
    </w:tbl>
    <w:p w14:paraId="2D0C1465" w14:textId="77777777" w:rsidR="005A4C16" w:rsidRDefault="005A4C16" w:rsidP="005A4C16">
      <w:pPr>
        <w:pStyle w:val="TAN"/>
        <w:keepNext w:val="0"/>
        <w:rPr>
          <w:ins w:id="1515" w:author="Richard Bradbury (2022-04-27)" w:date="2022-04-27T17:53:00Z"/>
        </w:rPr>
      </w:pPr>
    </w:p>
    <w:p w14:paraId="43773391" w14:textId="77777777" w:rsidR="005A4C16" w:rsidRDefault="005A4C16" w:rsidP="005A4C16">
      <w:pPr>
        <w:spacing w:after="0"/>
        <w:rPr>
          <w:ins w:id="1516" w:author="Richard Bradbury (2022-03-21)" w:date="2022-03-22T17:55:00Z"/>
        </w:rPr>
        <w:sectPr w:rsidR="005A4C16" w:rsidSect="00FB6069">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843" w:left="1134" w:header="850" w:footer="340" w:gutter="0"/>
          <w:cols w:space="720"/>
          <w:formProt w:val="0"/>
          <w:docGrid w:linePitch="272"/>
        </w:sectPr>
      </w:pPr>
    </w:p>
    <w:p w14:paraId="4F022973" w14:textId="77777777" w:rsidR="005A4C16" w:rsidRDefault="005A4C16" w:rsidP="005A4C16">
      <w:pPr>
        <w:pStyle w:val="Changenext"/>
      </w:pPr>
      <w:bookmarkStart w:id="1517" w:name="_Toc70093258"/>
      <w:bookmarkStart w:id="1518" w:name="_Toc71214509"/>
      <w:bookmarkStart w:id="1519" w:name="_Toc71722183"/>
      <w:bookmarkStart w:id="1520" w:name="_Toc74859235"/>
      <w:bookmarkStart w:id="1521" w:name="_Toc74917364"/>
      <w:r>
        <w:lastRenderedPageBreak/>
        <w:t>NEXT CHANGE</w:t>
      </w:r>
    </w:p>
    <w:bookmarkEnd w:id="1517"/>
    <w:bookmarkEnd w:id="1518"/>
    <w:bookmarkEnd w:id="1519"/>
    <w:bookmarkEnd w:id="1520"/>
    <w:bookmarkEnd w:id="1521"/>
    <w:p w14:paraId="20FD1093" w14:textId="77777777" w:rsidR="005A4C16" w:rsidRDefault="005A4C16" w:rsidP="005A4C16">
      <w:pPr>
        <w:pStyle w:val="Heading8"/>
      </w:pPr>
      <w:r>
        <w:rPr>
          <w:rFonts w:eastAsia="SimSun"/>
        </w:rPr>
        <w:t>Annex</w:t>
      </w:r>
      <w:r>
        <w:t xml:space="preserve"> D (informative):</w:t>
      </w:r>
      <w:r>
        <w:br/>
        <w:t>5GMS AF API index</w:t>
      </w:r>
    </w:p>
    <w:p w14:paraId="27718B2E" w14:textId="77777777" w:rsidR="005A4C16" w:rsidRPr="005D696A" w:rsidRDefault="005A4C16" w:rsidP="005A4C16">
      <w:pPr>
        <w:pStyle w:val="TH"/>
      </w:pPr>
      <w:r>
        <w:t>Table D-1: Index of Provisioning (M1) APIs</w:t>
      </w:r>
    </w:p>
    <w:tbl>
      <w:tblPr>
        <w:tblStyle w:val="ETSItablestyle"/>
        <w:tblW w:w="14278" w:type="dxa"/>
        <w:tblInd w:w="0" w:type="dxa"/>
        <w:tblLook w:val="04A0" w:firstRow="1" w:lastRow="0" w:firstColumn="1" w:lastColumn="0" w:noHBand="0" w:noVBand="1"/>
      </w:tblPr>
      <w:tblGrid>
        <w:gridCol w:w="4289"/>
        <w:gridCol w:w="2276"/>
        <w:gridCol w:w="1010"/>
        <w:gridCol w:w="978"/>
        <w:gridCol w:w="944"/>
        <w:gridCol w:w="913"/>
        <w:gridCol w:w="1037"/>
        <w:gridCol w:w="1059"/>
        <w:gridCol w:w="1772"/>
      </w:tblGrid>
      <w:tr w:rsidR="005A4C16" w14:paraId="25F868D7" w14:textId="77777777" w:rsidTr="009760E5">
        <w:trPr>
          <w:cnfStyle w:val="100000000000" w:firstRow="1" w:lastRow="0" w:firstColumn="0" w:lastColumn="0" w:oddVBand="0" w:evenVBand="0" w:oddHBand="0" w:evenHBand="0" w:firstRowFirstColumn="0" w:firstRowLastColumn="0" w:lastRowFirstColumn="0" w:lastRowLastColumn="0"/>
        </w:trPr>
        <w:tc>
          <w:tcPr>
            <w:tcW w:w="4289" w:type="dxa"/>
            <w:vMerge w:val="restart"/>
          </w:tcPr>
          <w:p w14:paraId="49F52AE4" w14:textId="77777777" w:rsidR="005A4C16" w:rsidRDefault="005A4C16" w:rsidP="009760E5">
            <w:pPr>
              <w:pStyle w:val="TAH"/>
            </w:pPr>
            <w:r>
              <w:t>HTTP request path element hierarchy</w:t>
            </w:r>
          </w:p>
        </w:tc>
        <w:tc>
          <w:tcPr>
            <w:tcW w:w="2276" w:type="dxa"/>
            <w:vMerge w:val="restart"/>
          </w:tcPr>
          <w:p w14:paraId="5D7B5C18" w14:textId="77777777" w:rsidR="005A4C16" w:rsidRDefault="005A4C16" w:rsidP="009760E5">
            <w:pPr>
              <w:pStyle w:val="TAH"/>
            </w:pPr>
            <w:r>
              <w:t>Description</w:t>
            </w:r>
          </w:p>
        </w:tc>
        <w:tc>
          <w:tcPr>
            <w:tcW w:w="4882" w:type="dxa"/>
            <w:gridSpan w:val="5"/>
          </w:tcPr>
          <w:p w14:paraId="6088FACE" w14:textId="77777777" w:rsidR="005A4C16" w:rsidRDefault="005A4C16" w:rsidP="009760E5">
            <w:pPr>
              <w:pStyle w:val="TAH"/>
            </w:pPr>
            <w:r>
              <w:t>Allowed HTTP methods</w:t>
            </w:r>
          </w:p>
        </w:tc>
        <w:tc>
          <w:tcPr>
            <w:tcW w:w="1059" w:type="dxa"/>
          </w:tcPr>
          <w:p w14:paraId="020A94DF" w14:textId="77777777" w:rsidR="005A4C16" w:rsidRDefault="005A4C16" w:rsidP="009760E5">
            <w:pPr>
              <w:pStyle w:val="TAH"/>
            </w:pPr>
            <w:r>
              <w:t>Resource</w:t>
            </w:r>
          </w:p>
        </w:tc>
        <w:tc>
          <w:tcPr>
            <w:tcW w:w="1772" w:type="dxa"/>
          </w:tcPr>
          <w:p w14:paraId="6AFDCEEE" w14:textId="77777777" w:rsidR="005A4C16" w:rsidRDefault="005A4C16" w:rsidP="009760E5">
            <w:pPr>
              <w:pStyle w:val="TAH"/>
            </w:pPr>
            <w:proofErr w:type="spellStart"/>
            <w:r>
              <w:t>OpenAPI</w:t>
            </w:r>
            <w:proofErr w:type="spellEnd"/>
          </w:p>
        </w:tc>
      </w:tr>
      <w:tr w:rsidR="005A4C16" w14:paraId="6310A87F" w14:textId="77777777" w:rsidTr="009760E5">
        <w:tc>
          <w:tcPr>
            <w:tcW w:w="4289" w:type="dxa"/>
            <w:vMerge/>
          </w:tcPr>
          <w:p w14:paraId="45DACB8F" w14:textId="77777777" w:rsidR="005A4C16" w:rsidRDefault="005A4C16" w:rsidP="009760E5">
            <w:pPr>
              <w:pStyle w:val="TAH"/>
            </w:pPr>
          </w:p>
        </w:tc>
        <w:tc>
          <w:tcPr>
            <w:tcW w:w="2276" w:type="dxa"/>
            <w:vMerge/>
          </w:tcPr>
          <w:p w14:paraId="75C0036A" w14:textId="77777777" w:rsidR="005A4C16" w:rsidRDefault="005A4C16" w:rsidP="009760E5">
            <w:pPr>
              <w:pStyle w:val="TAH"/>
            </w:pPr>
          </w:p>
        </w:tc>
        <w:tc>
          <w:tcPr>
            <w:tcW w:w="1010" w:type="dxa"/>
            <w:shd w:val="clear" w:color="auto" w:fill="BFBFBF" w:themeFill="background1" w:themeFillShade="BF"/>
          </w:tcPr>
          <w:p w14:paraId="624FEADF" w14:textId="77777777" w:rsidR="005A4C16" w:rsidRDefault="005A4C16" w:rsidP="009760E5">
            <w:pPr>
              <w:pStyle w:val="TAH"/>
            </w:pPr>
            <w:r>
              <w:t>Create</w:t>
            </w:r>
          </w:p>
        </w:tc>
        <w:tc>
          <w:tcPr>
            <w:tcW w:w="978" w:type="dxa"/>
            <w:shd w:val="clear" w:color="auto" w:fill="BFBFBF" w:themeFill="background1" w:themeFillShade="BF"/>
          </w:tcPr>
          <w:p w14:paraId="2EF26679" w14:textId="77777777" w:rsidR="005A4C16" w:rsidRDefault="005A4C16" w:rsidP="009760E5">
            <w:pPr>
              <w:pStyle w:val="TAH"/>
            </w:pPr>
            <w:r>
              <w:t>Retrieve</w:t>
            </w:r>
          </w:p>
        </w:tc>
        <w:tc>
          <w:tcPr>
            <w:tcW w:w="944" w:type="dxa"/>
            <w:shd w:val="clear" w:color="auto" w:fill="BFBFBF" w:themeFill="background1" w:themeFillShade="BF"/>
          </w:tcPr>
          <w:p w14:paraId="2451F44B" w14:textId="77777777" w:rsidR="005A4C16" w:rsidRDefault="005A4C16" w:rsidP="009760E5">
            <w:pPr>
              <w:pStyle w:val="TAH"/>
            </w:pPr>
            <w:r>
              <w:t>Update</w:t>
            </w:r>
          </w:p>
        </w:tc>
        <w:tc>
          <w:tcPr>
            <w:tcW w:w="913" w:type="dxa"/>
            <w:shd w:val="clear" w:color="auto" w:fill="BFBFBF" w:themeFill="background1" w:themeFillShade="BF"/>
          </w:tcPr>
          <w:p w14:paraId="7715ADE5" w14:textId="77777777" w:rsidR="005A4C16" w:rsidRDefault="005A4C16" w:rsidP="009760E5">
            <w:pPr>
              <w:pStyle w:val="TAH"/>
            </w:pPr>
            <w:r>
              <w:t>Destroy</w:t>
            </w:r>
          </w:p>
        </w:tc>
        <w:tc>
          <w:tcPr>
            <w:tcW w:w="1037" w:type="dxa"/>
            <w:shd w:val="clear" w:color="auto" w:fill="BFBFBF" w:themeFill="background1" w:themeFillShade="BF"/>
          </w:tcPr>
          <w:p w14:paraId="15BD236E" w14:textId="77777777" w:rsidR="005A4C16" w:rsidRDefault="005A4C16" w:rsidP="009760E5">
            <w:pPr>
              <w:pStyle w:val="TAH"/>
            </w:pPr>
            <w:r>
              <w:t>Non-RESTful operation</w:t>
            </w:r>
          </w:p>
        </w:tc>
        <w:tc>
          <w:tcPr>
            <w:tcW w:w="1059" w:type="dxa"/>
            <w:shd w:val="clear" w:color="auto" w:fill="BFBFBF" w:themeFill="background1" w:themeFillShade="BF"/>
          </w:tcPr>
          <w:p w14:paraId="1404E28B" w14:textId="77777777" w:rsidR="005A4C16" w:rsidRDefault="005A4C16" w:rsidP="009760E5">
            <w:pPr>
              <w:pStyle w:val="TAH"/>
            </w:pPr>
            <w:r>
              <w:t>structure definition clause</w:t>
            </w:r>
          </w:p>
        </w:tc>
        <w:tc>
          <w:tcPr>
            <w:tcW w:w="1772" w:type="dxa"/>
            <w:shd w:val="clear" w:color="auto" w:fill="BFBFBF" w:themeFill="background1" w:themeFillShade="BF"/>
          </w:tcPr>
          <w:p w14:paraId="1A73AF16" w14:textId="77777777" w:rsidR="005A4C16" w:rsidRDefault="005A4C16" w:rsidP="009760E5">
            <w:pPr>
              <w:pStyle w:val="TAH"/>
            </w:pPr>
            <w:r>
              <w:t>definition clause</w:t>
            </w:r>
          </w:p>
        </w:tc>
      </w:tr>
      <w:tr w:rsidR="005A4C16" w14:paraId="7DAF7DDC" w14:textId="77777777" w:rsidTr="009760E5">
        <w:tc>
          <w:tcPr>
            <w:tcW w:w="4289" w:type="dxa"/>
          </w:tcPr>
          <w:p w14:paraId="111CF13F" w14:textId="77777777" w:rsidR="005A4C16" w:rsidRPr="00D41AA2" w:rsidRDefault="005A4C16" w:rsidP="009760E5">
            <w:pPr>
              <w:pStyle w:val="TAL"/>
              <w:rPr>
                <w:rStyle w:val="URLchar"/>
              </w:rPr>
            </w:pPr>
            <w:r w:rsidRPr="00D41AA2">
              <w:rPr>
                <w:rStyle w:val="URLchar"/>
              </w:rPr>
              <w:t>provisioning-sessions</w:t>
            </w:r>
          </w:p>
        </w:tc>
        <w:tc>
          <w:tcPr>
            <w:tcW w:w="2276" w:type="dxa"/>
          </w:tcPr>
          <w:p w14:paraId="1E5FC0F3" w14:textId="77777777" w:rsidR="005A4C16" w:rsidRDefault="005A4C16" w:rsidP="009760E5">
            <w:pPr>
              <w:pStyle w:val="TAL"/>
            </w:pPr>
            <w:r>
              <w:t>Provisioning Sessions collection</w:t>
            </w:r>
          </w:p>
        </w:tc>
        <w:tc>
          <w:tcPr>
            <w:tcW w:w="1010" w:type="dxa"/>
          </w:tcPr>
          <w:p w14:paraId="5A79F38E" w14:textId="77777777" w:rsidR="005A4C16" w:rsidRPr="00547C53" w:rsidRDefault="005A4C16" w:rsidP="009760E5">
            <w:pPr>
              <w:pStyle w:val="TAC"/>
              <w:rPr>
                <w:rStyle w:val="HTTPMethod"/>
              </w:rPr>
            </w:pPr>
            <w:r w:rsidRPr="00547C53">
              <w:rPr>
                <w:rStyle w:val="HTTPMethod"/>
              </w:rPr>
              <w:t>POST</w:t>
            </w:r>
          </w:p>
        </w:tc>
        <w:tc>
          <w:tcPr>
            <w:tcW w:w="978" w:type="dxa"/>
            <w:shd w:val="clear" w:color="auto" w:fill="7F7F7F" w:themeFill="text1" w:themeFillTint="80"/>
          </w:tcPr>
          <w:p w14:paraId="13818128" w14:textId="77777777" w:rsidR="005A4C16" w:rsidRPr="00547C53" w:rsidRDefault="005A4C16" w:rsidP="009760E5">
            <w:pPr>
              <w:pStyle w:val="TAC"/>
              <w:rPr>
                <w:rStyle w:val="HTTPMethod"/>
              </w:rPr>
            </w:pPr>
          </w:p>
        </w:tc>
        <w:tc>
          <w:tcPr>
            <w:tcW w:w="944" w:type="dxa"/>
            <w:shd w:val="clear" w:color="auto" w:fill="7F7F7F" w:themeFill="text1" w:themeFillTint="80"/>
          </w:tcPr>
          <w:p w14:paraId="6A448497" w14:textId="77777777" w:rsidR="005A4C16" w:rsidRPr="00547C53" w:rsidRDefault="005A4C16" w:rsidP="009760E5">
            <w:pPr>
              <w:pStyle w:val="TAC"/>
              <w:rPr>
                <w:rStyle w:val="HTTPMethod"/>
              </w:rPr>
            </w:pPr>
          </w:p>
        </w:tc>
        <w:tc>
          <w:tcPr>
            <w:tcW w:w="913" w:type="dxa"/>
            <w:shd w:val="clear" w:color="auto" w:fill="7F7F7F" w:themeFill="text1" w:themeFillTint="80"/>
          </w:tcPr>
          <w:p w14:paraId="619F835F" w14:textId="77777777" w:rsidR="005A4C16" w:rsidRPr="00547C53" w:rsidRDefault="005A4C16" w:rsidP="009760E5">
            <w:pPr>
              <w:pStyle w:val="TAC"/>
              <w:rPr>
                <w:rStyle w:val="HTTPMethod"/>
              </w:rPr>
            </w:pPr>
          </w:p>
        </w:tc>
        <w:tc>
          <w:tcPr>
            <w:tcW w:w="1037" w:type="dxa"/>
            <w:shd w:val="clear" w:color="auto" w:fill="7F7F7F" w:themeFill="text1" w:themeFillTint="80"/>
          </w:tcPr>
          <w:p w14:paraId="3F7FD0A4" w14:textId="77777777" w:rsidR="005A4C16" w:rsidRPr="00547C53" w:rsidRDefault="005A4C16" w:rsidP="009760E5">
            <w:pPr>
              <w:pStyle w:val="TAC"/>
              <w:rPr>
                <w:rStyle w:val="HTTPMethod"/>
              </w:rPr>
            </w:pPr>
          </w:p>
        </w:tc>
        <w:tc>
          <w:tcPr>
            <w:tcW w:w="1059" w:type="dxa"/>
            <w:vMerge w:val="restart"/>
            <w:vAlign w:val="center"/>
          </w:tcPr>
          <w:p w14:paraId="25740A75" w14:textId="77777777" w:rsidR="005A4C16" w:rsidRDefault="005A4C16" w:rsidP="009760E5">
            <w:pPr>
              <w:pStyle w:val="TAC"/>
            </w:pPr>
            <w:r>
              <w:t>7.2.2</w:t>
            </w:r>
          </w:p>
        </w:tc>
        <w:tc>
          <w:tcPr>
            <w:tcW w:w="1772" w:type="dxa"/>
            <w:vMerge w:val="restart"/>
            <w:vAlign w:val="center"/>
          </w:tcPr>
          <w:p w14:paraId="6FC1ED0A" w14:textId="77777777" w:rsidR="005A4C16" w:rsidRDefault="005A4C16" w:rsidP="009760E5">
            <w:pPr>
              <w:pStyle w:val="TAC"/>
            </w:pPr>
            <w:r>
              <w:t>C.3.1</w:t>
            </w:r>
          </w:p>
        </w:tc>
      </w:tr>
      <w:tr w:rsidR="005A4C16" w14:paraId="6CCFA4AB" w14:textId="77777777" w:rsidTr="009760E5">
        <w:tc>
          <w:tcPr>
            <w:tcW w:w="4289" w:type="dxa"/>
          </w:tcPr>
          <w:p w14:paraId="507C4A0C" w14:textId="77777777" w:rsidR="005A4C16" w:rsidRPr="00D41AA2" w:rsidRDefault="005A4C16" w:rsidP="009760E5">
            <w:pPr>
              <w:pStyle w:val="TAL"/>
              <w:rPr>
                <w:rStyle w:val="Code"/>
              </w:rPr>
            </w:pPr>
            <w:r w:rsidRPr="00547C53">
              <w:tab/>
            </w:r>
            <w:r w:rsidRPr="00D41AA2">
              <w:rPr>
                <w:rStyle w:val="Code"/>
              </w:rPr>
              <w:t>{</w:t>
            </w:r>
            <w:proofErr w:type="spellStart"/>
            <w:r w:rsidRPr="00D41AA2">
              <w:rPr>
                <w:rStyle w:val="Code"/>
              </w:rPr>
              <w:t>provisioningSessionId</w:t>
            </w:r>
            <w:proofErr w:type="spellEnd"/>
            <w:r w:rsidRPr="00D41AA2">
              <w:rPr>
                <w:rStyle w:val="Code"/>
              </w:rPr>
              <w:t>}</w:t>
            </w:r>
          </w:p>
        </w:tc>
        <w:tc>
          <w:tcPr>
            <w:tcW w:w="2276" w:type="dxa"/>
          </w:tcPr>
          <w:p w14:paraId="4B318234" w14:textId="77777777" w:rsidR="005A4C16" w:rsidRDefault="005A4C16" w:rsidP="009760E5">
            <w:pPr>
              <w:pStyle w:val="TAL"/>
            </w:pPr>
            <w:r>
              <w:t>Provisioning Session resource</w:t>
            </w:r>
          </w:p>
        </w:tc>
        <w:tc>
          <w:tcPr>
            <w:tcW w:w="1010" w:type="dxa"/>
            <w:shd w:val="clear" w:color="auto" w:fill="7F7F7F" w:themeFill="text1" w:themeFillTint="80"/>
          </w:tcPr>
          <w:p w14:paraId="455CE88C" w14:textId="77777777" w:rsidR="005A4C16" w:rsidRPr="00547C53" w:rsidRDefault="005A4C16" w:rsidP="009760E5">
            <w:pPr>
              <w:pStyle w:val="TAC"/>
              <w:rPr>
                <w:rStyle w:val="HTTPMethod"/>
              </w:rPr>
            </w:pPr>
          </w:p>
        </w:tc>
        <w:tc>
          <w:tcPr>
            <w:tcW w:w="978" w:type="dxa"/>
          </w:tcPr>
          <w:p w14:paraId="18520CAB" w14:textId="77777777" w:rsidR="005A4C16" w:rsidRPr="00547C53" w:rsidRDefault="005A4C16" w:rsidP="009760E5">
            <w:pPr>
              <w:pStyle w:val="TAC"/>
              <w:rPr>
                <w:rStyle w:val="HTTPMethod"/>
              </w:rPr>
            </w:pPr>
            <w:r w:rsidRPr="00547C53">
              <w:rPr>
                <w:rStyle w:val="HTTPMethod"/>
              </w:rPr>
              <w:t>GET</w:t>
            </w:r>
          </w:p>
        </w:tc>
        <w:tc>
          <w:tcPr>
            <w:tcW w:w="944" w:type="dxa"/>
          </w:tcPr>
          <w:p w14:paraId="1EBCAC61" w14:textId="77777777" w:rsidR="005A4C16" w:rsidRPr="00547C53" w:rsidRDefault="005A4C16" w:rsidP="009760E5">
            <w:pPr>
              <w:pStyle w:val="TAC"/>
              <w:rPr>
                <w:rStyle w:val="HTTPMethod"/>
              </w:rPr>
            </w:pPr>
          </w:p>
        </w:tc>
        <w:tc>
          <w:tcPr>
            <w:tcW w:w="913" w:type="dxa"/>
          </w:tcPr>
          <w:p w14:paraId="472DB7D1" w14:textId="77777777" w:rsidR="005A4C16" w:rsidRPr="00547C53" w:rsidRDefault="005A4C16" w:rsidP="009760E5">
            <w:pPr>
              <w:pStyle w:val="TAC"/>
              <w:rPr>
                <w:rStyle w:val="HTTPMethod"/>
              </w:rPr>
            </w:pPr>
            <w:r w:rsidRPr="00547C53">
              <w:rPr>
                <w:rStyle w:val="HTTPMethod"/>
              </w:rPr>
              <w:t>DELETE</w:t>
            </w:r>
          </w:p>
        </w:tc>
        <w:tc>
          <w:tcPr>
            <w:tcW w:w="1037" w:type="dxa"/>
            <w:shd w:val="clear" w:color="auto" w:fill="7F7F7F" w:themeFill="text1" w:themeFillTint="80"/>
          </w:tcPr>
          <w:p w14:paraId="3FF197B4" w14:textId="77777777" w:rsidR="005A4C16" w:rsidRPr="00547C53" w:rsidRDefault="005A4C16" w:rsidP="009760E5">
            <w:pPr>
              <w:pStyle w:val="TAC"/>
              <w:rPr>
                <w:rStyle w:val="HTTPMethod"/>
              </w:rPr>
            </w:pPr>
          </w:p>
        </w:tc>
        <w:tc>
          <w:tcPr>
            <w:tcW w:w="1059" w:type="dxa"/>
            <w:vMerge/>
            <w:vAlign w:val="center"/>
          </w:tcPr>
          <w:p w14:paraId="3255B8DF" w14:textId="77777777" w:rsidR="005A4C16" w:rsidRDefault="005A4C16" w:rsidP="009760E5">
            <w:pPr>
              <w:pStyle w:val="TAC"/>
            </w:pPr>
          </w:p>
        </w:tc>
        <w:tc>
          <w:tcPr>
            <w:tcW w:w="1772" w:type="dxa"/>
            <w:vMerge/>
            <w:vAlign w:val="center"/>
          </w:tcPr>
          <w:p w14:paraId="1DA20CBE" w14:textId="77777777" w:rsidR="005A4C16" w:rsidRDefault="005A4C16" w:rsidP="009760E5">
            <w:pPr>
              <w:pStyle w:val="TAC"/>
            </w:pPr>
          </w:p>
        </w:tc>
      </w:tr>
      <w:tr w:rsidR="005A4C16" w14:paraId="2854800E" w14:textId="77777777" w:rsidTr="009760E5">
        <w:tc>
          <w:tcPr>
            <w:tcW w:w="4289" w:type="dxa"/>
          </w:tcPr>
          <w:p w14:paraId="74ED378B" w14:textId="77777777" w:rsidR="005A4C16" w:rsidRPr="00D41AA2" w:rsidRDefault="005A4C16" w:rsidP="009760E5">
            <w:pPr>
              <w:pStyle w:val="TAL"/>
              <w:rPr>
                <w:rStyle w:val="URLchar"/>
              </w:rPr>
            </w:pPr>
            <w:r w:rsidRPr="00D41AA2">
              <w:rPr>
                <w:rStyle w:val="URLchar"/>
              </w:rPr>
              <w:tab/>
            </w:r>
            <w:r w:rsidRPr="00D41AA2">
              <w:rPr>
                <w:rStyle w:val="URLchar"/>
              </w:rPr>
              <w:tab/>
              <w:t>certificates</w:t>
            </w:r>
          </w:p>
        </w:tc>
        <w:tc>
          <w:tcPr>
            <w:tcW w:w="2276" w:type="dxa"/>
          </w:tcPr>
          <w:p w14:paraId="4B78C06A" w14:textId="77777777" w:rsidR="005A4C16" w:rsidRDefault="005A4C16" w:rsidP="009760E5">
            <w:pPr>
              <w:pStyle w:val="TAL"/>
            </w:pPr>
            <w:r>
              <w:t>Server Certificates collection</w:t>
            </w:r>
          </w:p>
        </w:tc>
        <w:tc>
          <w:tcPr>
            <w:tcW w:w="1010" w:type="dxa"/>
          </w:tcPr>
          <w:p w14:paraId="727A7227" w14:textId="77777777" w:rsidR="005A4C16" w:rsidRPr="00547C53" w:rsidRDefault="005A4C16" w:rsidP="009760E5">
            <w:pPr>
              <w:pStyle w:val="TAC"/>
              <w:rPr>
                <w:rStyle w:val="HTTPMethod"/>
              </w:rPr>
            </w:pPr>
            <w:r w:rsidRPr="00547C53">
              <w:rPr>
                <w:rStyle w:val="HTTPMethod"/>
              </w:rPr>
              <w:t>POST</w:t>
            </w:r>
          </w:p>
        </w:tc>
        <w:tc>
          <w:tcPr>
            <w:tcW w:w="978" w:type="dxa"/>
            <w:shd w:val="clear" w:color="auto" w:fill="7F7F7F" w:themeFill="text1" w:themeFillTint="80"/>
          </w:tcPr>
          <w:p w14:paraId="5E7A4597" w14:textId="77777777" w:rsidR="005A4C16" w:rsidRPr="00547C53" w:rsidRDefault="005A4C16" w:rsidP="009760E5">
            <w:pPr>
              <w:pStyle w:val="TAC"/>
              <w:rPr>
                <w:rStyle w:val="HTTPMethod"/>
              </w:rPr>
            </w:pPr>
          </w:p>
        </w:tc>
        <w:tc>
          <w:tcPr>
            <w:tcW w:w="944" w:type="dxa"/>
            <w:shd w:val="clear" w:color="auto" w:fill="7F7F7F" w:themeFill="text1" w:themeFillTint="80"/>
          </w:tcPr>
          <w:p w14:paraId="13CCA2C7" w14:textId="77777777" w:rsidR="005A4C16" w:rsidRPr="00547C53" w:rsidRDefault="005A4C16" w:rsidP="009760E5">
            <w:pPr>
              <w:pStyle w:val="TAC"/>
              <w:rPr>
                <w:rStyle w:val="HTTPMethod"/>
              </w:rPr>
            </w:pPr>
          </w:p>
        </w:tc>
        <w:tc>
          <w:tcPr>
            <w:tcW w:w="913" w:type="dxa"/>
            <w:shd w:val="clear" w:color="auto" w:fill="7F7F7F" w:themeFill="text1" w:themeFillTint="80"/>
          </w:tcPr>
          <w:p w14:paraId="2C8D5581" w14:textId="77777777" w:rsidR="005A4C16" w:rsidRPr="00547C53" w:rsidRDefault="005A4C16" w:rsidP="009760E5">
            <w:pPr>
              <w:pStyle w:val="TAC"/>
              <w:rPr>
                <w:rStyle w:val="HTTPMethod"/>
              </w:rPr>
            </w:pPr>
          </w:p>
        </w:tc>
        <w:tc>
          <w:tcPr>
            <w:tcW w:w="1037" w:type="dxa"/>
            <w:shd w:val="clear" w:color="auto" w:fill="7F7F7F" w:themeFill="text1" w:themeFillTint="80"/>
          </w:tcPr>
          <w:p w14:paraId="45160BF5" w14:textId="77777777" w:rsidR="005A4C16" w:rsidRPr="00547C53" w:rsidRDefault="005A4C16" w:rsidP="009760E5">
            <w:pPr>
              <w:pStyle w:val="TAC"/>
              <w:rPr>
                <w:rStyle w:val="HTTPMethod"/>
              </w:rPr>
            </w:pPr>
          </w:p>
        </w:tc>
        <w:tc>
          <w:tcPr>
            <w:tcW w:w="1059" w:type="dxa"/>
            <w:vMerge w:val="restart"/>
            <w:vAlign w:val="center"/>
          </w:tcPr>
          <w:p w14:paraId="79D58487" w14:textId="77777777" w:rsidR="005A4C16" w:rsidRDefault="005A4C16" w:rsidP="009760E5">
            <w:pPr>
              <w:pStyle w:val="TAC"/>
            </w:pPr>
            <w:r>
              <w:t>7.3.2</w:t>
            </w:r>
          </w:p>
        </w:tc>
        <w:tc>
          <w:tcPr>
            <w:tcW w:w="1772" w:type="dxa"/>
            <w:vMerge w:val="restart"/>
            <w:vAlign w:val="center"/>
          </w:tcPr>
          <w:p w14:paraId="0F4A16AC" w14:textId="77777777" w:rsidR="005A4C16" w:rsidRDefault="005A4C16" w:rsidP="009760E5">
            <w:pPr>
              <w:pStyle w:val="TAC"/>
            </w:pPr>
            <w:r>
              <w:t>C.3.2</w:t>
            </w:r>
          </w:p>
        </w:tc>
      </w:tr>
      <w:tr w:rsidR="005A4C16" w14:paraId="32E08D66" w14:textId="77777777" w:rsidTr="009760E5">
        <w:tc>
          <w:tcPr>
            <w:tcW w:w="4289" w:type="dxa"/>
          </w:tcPr>
          <w:p w14:paraId="4CC15C12" w14:textId="77777777" w:rsidR="005A4C16" w:rsidRPr="00D41AA2" w:rsidRDefault="005A4C16" w:rsidP="009760E5">
            <w:pPr>
              <w:pStyle w:val="TAL"/>
              <w:rPr>
                <w:rStyle w:val="Code"/>
              </w:rPr>
            </w:pPr>
            <w:r w:rsidRPr="00801088">
              <w:tab/>
            </w:r>
            <w:r w:rsidRPr="00801088">
              <w:tab/>
            </w:r>
            <w:r w:rsidRPr="00547C53">
              <w:tab/>
            </w:r>
            <w:r w:rsidRPr="00D41AA2">
              <w:rPr>
                <w:rStyle w:val="Code"/>
              </w:rPr>
              <w:t>{</w:t>
            </w:r>
            <w:proofErr w:type="spellStart"/>
            <w:r w:rsidRPr="00D41AA2">
              <w:rPr>
                <w:rStyle w:val="Code"/>
              </w:rPr>
              <w:t>certificateId</w:t>
            </w:r>
            <w:proofErr w:type="spellEnd"/>
            <w:r w:rsidRPr="00D41AA2">
              <w:rPr>
                <w:rStyle w:val="Code"/>
              </w:rPr>
              <w:t>}</w:t>
            </w:r>
          </w:p>
        </w:tc>
        <w:tc>
          <w:tcPr>
            <w:tcW w:w="2276" w:type="dxa"/>
          </w:tcPr>
          <w:p w14:paraId="30F60737" w14:textId="77777777" w:rsidR="005A4C16" w:rsidRDefault="005A4C16" w:rsidP="009760E5">
            <w:pPr>
              <w:pStyle w:val="TAL"/>
            </w:pPr>
            <w:r>
              <w:t>Server Certificate resource</w:t>
            </w:r>
          </w:p>
        </w:tc>
        <w:tc>
          <w:tcPr>
            <w:tcW w:w="1010" w:type="dxa"/>
          </w:tcPr>
          <w:p w14:paraId="697F994D" w14:textId="77777777" w:rsidR="005A4C16" w:rsidRPr="00547C53" w:rsidRDefault="005A4C16" w:rsidP="009760E5">
            <w:pPr>
              <w:pStyle w:val="TAC"/>
              <w:rPr>
                <w:rStyle w:val="HTTPMethod"/>
              </w:rPr>
            </w:pPr>
          </w:p>
        </w:tc>
        <w:tc>
          <w:tcPr>
            <w:tcW w:w="978" w:type="dxa"/>
          </w:tcPr>
          <w:p w14:paraId="5F291462" w14:textId="77777777" w:rsidR="005A4C16" w:rsidRPr="00547C53" w:rsidRDefault="005A4C16" w:rsidP="009760E5">
            <w:pPr>
              <w:pStyle w:val="TAC"/>
              <w:rPr>
                <w:rStyle w:val="HTTPMethod"/>
              </w:rPr>
            </w:pPr>
            <w:r w:rsidRPr="00547C53">
              <w:rPr>
                <w:rStyle w:val="HTTPMethod"/>
              </w:rPr>
              <w:t>GET</w:t>
            </w:r>
          </w:p>
        </w:tc>
        <w:tc>
          <w:tcPr>
            <w:tcW w:w="944" w:type="dxa"/>
          </w:tcPr>
          <w:p w14:paraId="45FFE5A4" w14:textId="77777777" w:rsidR="005A4C16" w:rsidRPr="00547C53" w:rsidRDefault="005A4C16" w:rsidP="009760E5">
            <w:pPr>
              <w:pStyle w:val="TAC"/>
              <w:rPr>
                <w:rStyle w:val="HTTPMethod"/>
              </w:rPr>
            </w:pPr>
            <w:r w:rsidRPr="00547C53">
              <w:rPr>
                <w:rStyle w:val="HTTPMethod"/>
              </w:rPr>
              <w:t>PUT</w:t>
            </w:r>
          </w:p>
        </w:tc>
        <w:tc>
          <w:tcPr>
            <w:tcW w:w="913" w:type="dxa"/>
          </w:tcPr>
          <w:p w14:paraId="0519AFF4" w14:textId="77777777" w:rsidR="005A4C16" w:rsidRPr="00547C53" w:rsidRDefault="005A4C16" w:rsidP="009760E5">
            <w:pPr>
              <w:pStyle w:val="TAC"/>
              <w:rPr>
                <w:rStyle w:val="HTTPMethod"/>
              </w:rPr>
            </w:pPr>
            <w:r w:rsidRPr="00547C53">
              <w:rPr>
                <w:rStyle w:val="HTTPMethod"/>
              </w:rPr>
              <w:t>DELETE</w:t>
            </w:r>
          </w:p>
        </w:tc>
        <w:tc>
          <w:tcPr>
            <w:tcW w:w="1037" w:type="dxa"/>
            <w:shd w:val="clear" w:color="auto" w:fill="7F7F7F" w:themeFill="text1" w:themeFillTint="80"/>
          </w:tcPr>
          <w:p w14:paraId="457FE248" w14:textId="77777777" w:rsidR="005A4C16" w:rsidRPr="00547C53" w:rsidRDefault="005A4C16" w:rsidP="009760E5">
            <w:pPr>
              <w:pStyle w:val="TAC"/>
              <w:rPr>
                <w:rStyle w:val="HTTPMethod"/>
              </w:rPr>
            </w:pPr>
          </w:p>
        </w:tc>
        <w:tc>
          <w:tcPr>
            <w:tcW w:w="1059" w:type="dxa"/>
            <w:vMerge/>
            <w:vAlign w:val="center"/>
          </w:tcPr>
          <w:p w14:paraId="5618B84D" w14:textId="77777777" w:rsidR="005A4C16" w:rsidRDefault="005A4C16" w:rsidP="009760E5">
            <w:pPr>
              <w:pStyle w:val="TAC"/>
            </w:pPr>
          </w:p>
        </w:tc>
        <w:tc>
          <w:tcPr>
            <w:tcW w:w="1772" w:type="dxa"/>
            <w:vMerge/>
            <w:vAlign w:val="center"/>
          </w:tcPr>
          <w:p w14:paraId="0D633B24" w14:textId="77777777" w:rsidR="005A4C16" w:rsidRDefault="005A4C16" w:rsidP="009760E5">
            <w:pPr>
              <w:pStyle w:val="TAC"/>
            </w:pPr>
          </w:p>
        </w:tc>
      </w:tr>
      <w:tr w:rsidR="005A4C16" w14:paraId="166B797C" w14:textId="77777777" w:rsidTr="009760E5">
        <w:tc>
          <w:tcPr>
            <w:tcW w:w="4289" w:type="dxa"/>
          </w:tcPr>
          <w:p w14:paraId="6B9D5A2B" w14:textId="77777777" w:rsidR="005A4C16" w:rsidRPr="00D41AA2" w:rsidRDefault="005A4C16" w:rsidP="009760E5">
            <w:pPr>
              <w:pStyle w:val="TAL"/>
              <w:rPr>
                <w:rStyle w:val="URLchar"/>
              </w:rPr>
            </w:pPr>
            <w:r w:rsidRPr="00D41AA2">
              <w:rPr>
                <w:rStyle w:val="URLchar"/>
              </w:rPr>
              <w:tab/>
            </w:r>
            <w:r w:rsidRPr="00D41AA2">
              <w:rPr>
                <w:rStyle w:val="URLchar"/>
              </w:rPr>
              <w:tab/>
              <w:t>content-preparation-templates</w:t>
            </w:r>
          </w:p>
        </w:tc>
        <w:tc>
          <w:tcPr>
            <w:tcW w:w="2276" w:type="dxa"/>
          </w:tcPr>
          <w:p w14:paraId="0E9914D7" w14:textId="77777777" w:rsidR="005A4C16" w:rsidRDefault="005A4C16" w:rsidP="009760E5">
            <w:pPr>
              <w:pStyle w:val="TAL"/>
            </w:pPr>
            <w:r>
              <w:t>Content Preparation Templates collection</w:t>
            </w:r>
          </w:p>
        </w:tc>
        <w:tc>
          <w:tcPr>
            <w:tcW w:w="1010" w:type="dxa"/>
          </w:tcPr>
          <w:p w14:paraId="21C14144" w14:textId="77777777" w:rsidR="005A4C16" w:rsidRPr="00547C53" w:rsidRDefault="005A4C16" w:rsidP="009760E5">
            <w:pPr>
              <w:pStyle w:val="TAC"/>
              <w:rPr>
                <w:rStyle w:val="HTTPMethod"/>
              </w:rPr>
            </w:pPr>
            <w:r w:rsidRPr="00547C53">
              <w:rPr>
                <w:rStyle w:val="HTTPMethod"/>
              </w:rPr>
              <w:t>POST</w:t>
            </w:r>
          </w:p>
        </w:tc>
        <w:tc>
          <w:tcPr>
            <w:tcW w:w="978" w:type="dxa"/>
            <w:shd w:val="clear" w:color="auto" w:fill="7F7F7F" w:themeFill="text1" w:themeFillTint="80"/>
          </w:tcPr>
          <w:p w14:paraId="0DF19A49" w14:textId="77777777" w:rsidR="005A4C16" w:rsidRPr="00547C53" w:rsidRDefault="005A4C16" w:rsidP="009760E5">
            <w:pPr>
              <w:pStyle w:val="TAC"/>
              <w:rPr>
                <w:rStyle w:val="HTTPMethod"/>
              </w:rPr>
            </w:pPr>
          </w:p>
        </w:tc>
        <w:tc>
          <w:tcPr>
            <w:tcW w:w="944" w:type="dxa"/>
            <w:shd w:val="clear" w:color="auto" w:fill="7F7F7F" w:themeFill="text1" w:themeFillTint="80"/>
          </w:tcPr>
          <w:p w14:paraId="08B88810" w14:textId="77777777" w:rsidR="005A4C16" w:rsidRPr="00547C53" w:rsidRDefault="005A4C16" w:rsidP="009760E5">
            <w:pPr>
              <w:pStyle w:val="TAC"/>
              <w:rPr>
                <w:rStyle w:val="HTTPMethod"/>
              </w:rPr>
            </w:pPr>
          </w:p>
        </w:tc>
        <w:tc>
          <w:tcPr>
            <w:tcW w:w="913" w:type="dxa"/>
            <w:shd w:val="clear" w:color="auto" w:fill="7F7F7F" w:themeFill="text1" w:themeFillTint="80"/>
          </w:tcPr>
          <w:p w14:paraId="2A48815D" w14:textId="77777777" w:rsidR="005A4C16" w:rsidRPr="00547C53" w:rsidRDefault="005A4C16" w:rsidP="009760E5">
            <w:pPr>
              <w:pStyle w:val="TAC"/>
              <w:rPr>
                <w:rStyle w:val="HTTPMethod"/>
              </w:rPr>
            </w:pPr>
          </w:p>
        </w:tc>
        <w:tc>
          <w:tcPr>
            <w:tcW w:w="1037" w:type="dxa"/>
            <w:shd w:val="clear" w:color="auto" w:fill="7F7F7F" w:themeFill="text1" w:themeFillTint="80"/>
          </w:tcPr>
          <w:p w14:paraId="3A97A56D" w14:textId="77777777" w:rsidR="005A4C16" w:rsidRPr="00547C53" w:rsidRDefault="005A4C16" w:rsidP="009760E5">
            <w:pPr>
              <w:pStyle w:val="TAC"/>
              <w:rPr>
                <w:rStyle w:val="HTTPMethod"/>
              </w:rPr>
            </w:pPr>
          </w:p>
        </w:tc>
        <w:tc>
          <w:tcPr>
            <w:tcW w:w="1059" w:type="dxa"/>
            <w:vMerge w:val="restart"/>
            <w:vAlign w:val="center"/>
          </w:tcPr>
          <w:p w14:paraId="66B21BDD" w14:textId="77777777" w:rsidR="005A4C16" w:rsidRDefault="005A4C16" w:rsidP="009760E5">
            <w:pPr>
              <w:pStyle w:val="TAC"/>
            </w:pPr>
            <w:r>
              <w:t>7.4.2</w:t>
            </w:r>
          </w:p>
        </w:tc>
        <w:tc>
          <w:tcPr>
            <w:tcW w:w="1772" w:type="dxa"/>
            <w:vMerge w:val="restart"/>
            <w:vAlign w:val="center"/>
          </w:tcPr>
          <w:p w14:paraId="59E3E23F" w14:textId="77777777" w:rsidR="005A4C16" w:rsidRDefault="005A4C16" w:rsidP="009760E5">
            <w:pPr>
              <w:pStyle w:val="TAC"/>
            </w:pPr>
            <w:r>
              <w:t>C.3.3</w:t>
            </w:r>
          </w:p>
        </w:tc>
      </w:tr>
      <w:tr w:rsidR="005A4C16" w14:paraId="2E4B77D4" w14:textId="77777777" w:rsidTr="009760E5">
        <w:tc>
          <w:tcPr>
            <w:tcW w:w="4289" w:type="dxa"/>
          </w:tcPr>
          <w:p w14:paraId="3420416C" w14:textId="77777777" w:rsidR="005A4C16" w:rsidRPr="00D41AA2" w:rsidRDefault="005A4C16" w:rsidP="009760E5">
            <w:pPr>
              <w:pStyle w:val="TAL"/>
              <w:rPr>
                <w:rStyle w:val="Code"/>
              </w:rPr>
            </w:pPr>
            <w:r w:rsidRPr="00801088">
              <w:tab/>
            </w:r>
            <w:r w:rsidRPr="00801088">
              <w:tab/>
            </w:r>
            <w:r w:rsidRPr="00547C53">
              <w:tab/>
            </w:r>
            <w:r w:rsidRPr="00D41AA2">
              <w:rPr>
                <w:rStyle w:val="Code"/>
              </w:rPr>
              <w:t>{</w:t>
            </w:r>
            <w:proofErr w:type="spellStart"/>
            <w:r w:rsidRPr="00D41AA2">
              <w:rPr>
                <w:rStyle w:val="Code"/>
              </w:rPr>
              <w:t>contentPreparationTemplateId</w:t>
            </w:r>
            <w:proofErr w:type="spellEnd"/>
            <w:r w:rsidRPr="00D41AA2">
              <w:rPr>
                <w:rStyle w:val="Code"/>
              </w:rPr>
              <w:t>}</w:t>
            </w:r>
          </w:p>
        </w:tc>
        <w:tc>
          <w:tcPr>
            <w:tcW w:w="2276" w:type="dxa"/>
          </w:tcPr>
          <w:p w14:paraId="547A88A0" w14:textId="77777777" w:rsidR="005A4C16" w:rsidRDefault="005A4C16" w:rsidP="009760E5">
            <w:pPr>
              <w:pStyle w:val="TAL"/>
            </w:pPr>
            <w:r>
              <w:t>Content Preparation Template resource</w:t>
            </w:r>
          </w:p>
        </w:tc>
        <w:tc>
          <w:tcPr>
            <w:tcW w:w="1010" w:type="dxa"/>
            <w:shd w:val="clear" w:color="auto" w:fill="7F7F7F" w:themeFill="text1" w:themeFillTint="80"/>
          </w:tcPr>
          <w:p w14:paraId="7BD84B65" w14:textId="77777777" w:rsidR="005A4C16" w:rsidRPr="00547C53" w:rsidRDefault="005A4C16" w:rsidP="009760E5">
            <w:pPr>
              <w:pStyle w:val="TAC"/>
              <w:rPr>
                <w:rStyle w:val="HTTPMethod"/>
              </w:rPr>
            </w:pPr>
          </w:p>
        </w:tc>
        <w:tc>
          <w:tcPr>
            <w:tcW w:w="978" w:type="dxa"/>
          </w:tcPr>
          <w:p w14:paraId="33D169C3" w14:textId="77777777" w:rsidR="005A4C16" w:rsidRPr="00547C53" w:rsidRDefault="005A4C16" w:rsidP="009760E5">
            <w:pPr>
              <w:pStyle w:val="TAC"/>
              <w:rPr>
                <w:rStyle w:val="HTTPMethod"/>
              </w:rPr>
            </w:pPr>
            <w:r w:rsidRPr="00547C53">
              <w:rPr>
                <w:rStyle w:val="HTTPMethod"/>
              </w:rPr>
              <w:t>GET</w:t>
            </w:r>
          </w:p>
        </w:tc>
        <w:tc>
          <w:tcPr>
            <w:tcW w:w="944" w:type="dxa"/>
          </w:tcPr>
          <w:p w14:paraId="03D3324A" w14:textId="77777777" w:rsidR="005A4C16" w:rsidRPr="00547C53" w:rsidRDefault="005A4C16" w:rsidP="009760E5">
            <w:pPr>
              <w:pStyle w:val="TAC"/>
              <w:rPr>
                <w:rStyle w:val="HTTPMethod"/>
              </w:rPr>
            </w:pPr>
            <w:r w:rsidRPr="00547C53">
              <w:rPr>
                <w:rStyle w:val="HTTPMethod"/>
              </w:rPr>
              <w:t>PUT</w:t>
            </w:r>
            <w:r w:rsidRPr="00547C53">
              <w:t xml:space="preserve">, </w:t>
            </w:r>
            <w:r w:rsidRPr="00547C53">
              <w:rPr>
                <w:rStyle w:val="HTTPMethod"/>
              </w:rPr>
              <w:t>PATCH</w:t>
            </w:r>
          </w:p>
        </w:tc>
        <w:tc>
          <w:tcPr>
            <w:tcW w:w="913" w:type="dxa"/>
          </w:tcPr>
          <w:p w14:paraId="583CE931" w14:textId="77777777" w:rsidR="005A4C16" w:rsidRPr="00547C53" w:rsidRDefault="005A4C16" w:rsidP="009760E5">
            <w:pPr>
              <w:pStyle w:val="TAC"/>
              <w:rPr>
                <w:rStyle w:val="HTTPMethod"/>
              </w:rPr>
            </w:pPr>
            <w:r w:rsidRPr="00547C53">
              <w:rPr>
                <w:rStyle w:val="HTTPMethod"/>
              </w:rPr>
              <w:t>DELETE</w:t>
            </w:r>
          </w:p>
        </w:tc>
        <w:tc>
          <w:tcPr>
            <w:tcW w:w="1037" w:type="dxa"/>
            <w:shd w:val="clear" w:color="auto" w:fill="7F7F7F" w:themeFill="text1" w:themeFillTint="80"/>
          </w:tcPr>
          <w:p w14:paraId="33CAF25D" w14:textId="77777777" w:rsidR="005A4C16" w:rsidRPr="00547C53" w:rsidRDefault="005A4C16" w:rsidP="009760E5">
            <w:pPr>
              <w:pStyle w:val="TAC"/>
              <w:rPr>
                <w:rStyle w:val="HTTPMethod"/>
              </w:rPr>
            </w:pPr>
          </w:p>
        </w:tc>
        <w:tc>
          <w:tcPr>
            <w:tcW w:w="1059" w:type="dxa"/>
            <w:vMerge/>
            <w:vAlign w:val="center"/>
          </w:tcPr>
          <w:p w14:paraId="0BC0B367" w14:textId="77777777" w:rsidR="005A4C16" w:rsidRDefault="005A4C16" w:rsidP="009760E5">
            <w:pPr>
              <w:pStyle w:val="TAC"/>
            </w:pPr>
          </w:p>
        </w:tc>
        <w:tc>
          <w:tcPr>
            <w:tcW w:w="1772" w:type="dxa"/>
            <w:vMerge/>
            <w:vAlign w:val="center"/>
          </w:tcPr>
          <w:p w14:paraId="7AAF332E" w14:textId="77777777" w:rsidR="005A4C16" w:rsidRDefault="005A4C16" w:rsidP="009760E5">
            <w:pPr>
              <w:pStyle w:val="TAC"/>
            </w:pPr>
          </w:p>
        </w:tc>
      </w:tr>
      <w:tr w:rsidR="005A4C16" w14:paraId="1C4EF9B2" w14:textId="77777777" w:rsidTr="009760E5">
        <w:tc>
          <w:tcPr>
            <w:tcW w:w="4289" w:type="dxa"/>
          </w:tcPr>
          <w:p w14:paraId="2040CD45" w14:textId="77777777" w:rsidR="005A4C16" w:rsidRPr="00D41AA2" w:rsidRDefault="005A4C16" w:rsidP="009760E5">
            <w:pPr>
              <w:pStyle w:val="TAL"/>
              <w:rPr>
                <w:rStyle w:val="URLchar"/>
              </w:rPr>
            </w:pPr>
            <w:r w:rsidRPr="00D41AA2">
              <w:rPr>
                <w:rStyle w:val="URLchar"/>
              </w:rPr>
              <w:tab/>
            </w:r>
            <w:r w:rsidRPr="00D41AA2">
              <w:rPr>
                <w:rStyle w:val="URLchar"/>
              </w:rPr>
              <w:tab/>
              <w:t>content-protocols-discovery</w:t>
            </w:r>
          </w:p>
        </w:tc>
        <w:tc>
          <w:tcPr>
            <w:tcW w:w="2276" w:type="dxa"/>
          </w:tcPr>
          <w:p w14:paraId="710F8DF4" w14:textId="77777777" w:rsidR="005A4C16" w:rsidRDefault="005A4C16" w:rsidP="009760E5">
            <w:pPr>
              <w:pStyle w:val="TAL"/>
            </w:pPr>
            <w:r>
              <w:t>Content Protocols resource</w:t>
            </w:r>
          </w:p>
        </w:tc>
        <w:tc>
          <w:tcPr>
            <w:tcW w:w="1010" w:type="dxa"/>
            <w:shd w:val="clear" w:color="auto" w:fill="7F7F7F" w:themeFill="text1" w:themeFillTint="80"/>
          </w:tcPr>
          <w:p w14:paraId="7CC5CB30" w14:textId="77777777" w:rsidR="005A4C16" w:rsidRPr="00547C53" w:rsidRDefault="005A4C16" w:rsidP="009760E5">
            <w:pPr>
              <w:pStyle w:val="TAC"/>
              <w:rPr>
                <w:rStyle w:val="HTTPMethod"/>
              </w:rPr>
            </w:pPr>
          </w:p>
        </w:tc>
        <w:tc>
          <w:tcPr>
            <w:tcW w:w="978" w:type="dxa"/>
          </w:tcPr>
          <w:p w14:paraId="4B10F2E3" w14:textId="77777777" w:rsidR="005A4C16" w:rsidRPr="00547C53" w:rsidRDefault="005A4C16" w:rsidP="009760E5">
            <w:pPr>
              <w:pStyle w:val="TAC"/>
              <w:rPr>
                <w:rStyle w:val="HTTPMethod"/>
              </w:rPr>
            </w:pPr>
            <w:r w:rsidRPr="00547C53">
              <w:rPr>
                <w:rStyle w:val="HTTPMethod"/>
              </w:rPr>
              <w:t>GET</w:t>
            </w:r>
          </w:p>
        </w:tc>
        <w:tc>
          <w:tcPr>
            <w:tcW w:w="944" w:type="dxa"/>
            <w:shd w:val="clear" w:color="auto" w:fill="F2F2F2" w:themeFill="background1" w:themeFillShade="F2"/>
          </w:tcPr>
          <w:p w14:paraId="6442D171" w14:textId="77777777" w:rsidR="005A4C16" w:rsidRPr="00547C53" w:rsidRDefault="005A4C16" w:rsidP="009760E5">
            <w:pPr>
              <w:pStyle w:val="TAC"/>
              <w:rPr>
                <w:rStyle w:val="HTTPMethod"/>
              </w:rPr>
            </w:pPr>
          </w:p>
        </w:tc>
        <w:tc>
          <w:tcPr>
            <w:tcW w:w="913" w:type="dxa"/>
            <w:shd w:val="clear" w:color="auto" w:fill="F2F2F2" w:themeFill="background1" w:themeFillShade="F2"/>
          </w:tcPr>
          <w:p w14:paraId="7269DA3A" w14:textId="77777777" w:rsidR="005A4C16" w:rsidRPr="00547C53" w:rsidRDefault="005A4C16" w:rsidP="009760E5">
            <w:pPr>
              <w:pStyle w:val="TAC"/>
              <w:rPr>
                <w:rStyle w:val="HTTPMethod"/>
              </w:rPr>
            </w:pPr>
          </w:p>
        </w:tc>
        <w:tc>
          <w:tcPr>
            <w:tcW w:w="1037" w:type="dxa"/>
            <w:shd w:val="clear" w:color="auto" w:fill="7F7F7F" w:themeFill="text1" w:themeFillTint="80"/>
          </w:tcPr>
          <w:p w14:paraId="61E5DEC6" w14:textId="77777777" w:rsidR="005A4C16" w:rsidRPr="00547C53" w:rsidRDefault="005A4C16" w:rsidP="009760E5">
            <w:pPr>
              <w:pStyle w:val="TAC"/>
              <w:rPr>
                <w:rStyle w:val="HTTPMethod"/>
              </w:rPr>
            </w:pPr>
          </w:p>
        </w:tc>
        <w:tc>
          <w:tcPr>
            <w:tcW w:w="1059" w:type="dxa"/>
            <w:vAlign w:val="center"/>
          </w:tcPr>
          <w:p w14:paraId="4AA04DF0" w14:textId="77777777" w:rsidR="005A4C16" w:rsidRDefault="005A4C16" w:rsidP="009760E5">
            <w:pPr>
              <w:pStyle w:val="TAC"/>
            </w:pPr>
            <w:r>
              <w:t>7.5.2</w:t>
            </w:r>
          </w:p>
        </w:tc>
        <w:tc>
          <w:tcPr>
            <w:tcW w:w="1772" w:type="dxa"/>
            <w:vAlign w:val="center"/>
          </w:tcPr>
          <w:p w14:paraId="02DABB45" w14:textId="77777777" w:rsidR="005A4C16" w:rsidRDefault="005A4C16" w:rsidP="009760E5">
            <w:pPr>
              <w:pStyle w:val="TAC"/>
            </w:pPr>
            <w:r>
              <w:t>C.3.4</w:t>
            </w:r>
          </w:p>
        </w:tc>
      </w:tr>
      <w:tr w:rsidR="005A4C16" w14:paraId="721EC5F5" w14:textId="77777777" w:rsidTr="009760E5">
        <w:tc>
          <w:tcPr>
            <w:tcW w:w="4289" w:type="dxa"/>
          </w:tcPr>
          <w:p w14:paraId="1CCDDAEA" w14:textId="77777777" w:rsidR="005A4C16" w:rsidRPr="00D41AA2" w:rsidRDefault="005A4C16" w:rsidP="009760E5">
            <w:pPr>
              <w:pStyle w:val="TAL"/>
              <w:rPr>
                <w:rStyle w:val="URLchar"/>
              </w:rPr>
            </w:pPr>
            <w:r w:rsidRPr="00D41AA2">
              <w:rPr>
                <w:rStyle w:val="URLchar"/>
              </w:rPr>
              <w:tab/>
            </w:r>
            <w:r w:rsidRPr="00D41AA2">
              <w:rPr>
                <w:rStyle w:val="URLchar"/>
              </w:rPr>
              <w:tab/>
              <w:t>content-hosting-configuration</w:t>
            </w:r>
          </w:p>
        </w:tc>
        <w:tc>
          <w:tcPr>
            <w:tcW w:w="2276" w:type="dxa"/>
          </w:tcPr>
          <w:p w14:paraId="205404CC" w14:textId="77777777" w:rsidR="005A4C16" w:rsidRDefault="005A4C16" w:rsidP="009760E5">
            <w:pPr>
              <w:pStyle w:val="TAL"/>
            </w:pPr>
            <w:r>
              <w:t>Content Hosting Configuration resource</w:t>
            </w:r>
          </w:p>
        </w:tc>
        <w:tc>
          <w:tcPr>
            <w:tcW w:w="1010" w:type="dxa"/>
          </w:tcPr>
          <w:p w14:paraId="5248CC04" w14:textId="77777777" w:rsidR="005A4C16" w:rsidRPr="00547C53" w:rsidRDefault="005A4C16" w:rsidP="009760E5">
            <w:pPr>
              <w:pStyle w:val="TAC"/>
              <w:rPr>
                <w:rStyle w:val="HTTPMethod"/>
              </w:rPr>
            </w:pPr>
            <w:r w:rsidRPr="00547C53">
              <w:rPr>
                <w:rStyle w:val="HTTPMethod"/>
              </w:rPr>
              <w:t>POST</w:t>
            </w:r>
          </w:p>
        </w:tc>
        <w:tc>
          <w:tcPr>
            <w:tcW w:w="978" w:type="dxa"/>
          </w:tcPr>
          <w:p w14:paraId="4DC7A159" w14:textId="77777777" w:rsidR="005A4C16" w:rsidRPr="00547C53" w:rsidRDefault="005A4C16" w:rsidP="009760E5">
            <w:pPr>
              <w:pStyle w:val="TAC"/>
              <w:rPr>
                <w:rStyle w:val="HTTPMethod"/>
              </w:rPr>
            </w:pPr>
            <w:r w:rsidRPr="00547C53">
              <w:rPr>
                <w:rStyle w:val="HTTPMethod"/>
              </w:rPr>
              <w:t>GET</w:t>
            </w:r>
          </w:p>
        </w:tc>
        <w:tc>
          <w:tcPr>
            <w:tcW w:w="944" w:type="dxa"/>
          </w:tcPr>
          <w:p w14:paraId="7E85C2BF" w14:textId="77777777" w:rsidR="005A4C16" w:rsidRPr="00547C53" w:rsidRDefault="005A4C16" w:rsidP="009760E5">
            <w:pPr>
              <w:pStyle w:val="TAC"/>
              <w:rPr>
                <w:rStyle w:val="HTTPMethod"/>
              </w:rPr>
            </w:pPr>
            <w:r w:rsidRPr="00547C53">
              <w:rPr>
                <w:rStyle w:val="HTTPMethod"/>
              </w:rPr>
              <w:t>PUT</w:t>
            </w:r>
            <w:r w:rsidRPr="00547C53">
              <w:t xml:space="preserve">, </w:t>
            </w:r>
            <w:r w:rsidRPr="00547C53">
              <w:rPr>
                <w:rStyle w:val="HTTPMethod"/>
              </w:rPr>
              <w:t>PATCH</w:t>
            </w:r>
          </w:p>
        </w:tc>
        <w:tc>
          <w:tcPr>
            <w:tcW w:w="913" w:type="dxa"/>
          </w:tcPr>
          <w:p w14:paraId="6C8D1D68" w14:textId="77777777" w:rsidR="005A4C16" w:rsidRPr="00547C53" w:rsidRDefault="005A4C16" w:rsidP="009760E5">
            <w:pPr>
              <w:pStyle w:val="TAC"/>
              <w:rPr>
                <w:rStyle w:val="HTTPMethod"/>
              </w:rPr>
            </w:pPr>
            <w:r w:rsidRPr="00547C53">
              <w:rPr>
                <w:rStyle w:val="HTTPMethod"/>
              </w:rPr>
              <w:t>DELETE</w:t>
            </w:r>
          </w:p>
        </w:tc>
        <w:tc>
          <w:tcPr>
            <w:tcW w:w="1037" w:type="dxa"/>
            <w:shd w:val="clear" w:color="auto" w:fill="7F7F7F" w:themeFill="text1" w:themeFillTint="80"/>
          </w:tcPr>
          <w:p w14:paraId="7CAE2114" w14:textId="77777777" w:rsidR="005A4C16" w:rsidRPr="00547C53" w:rsidRDefault="005A4C16" w:rsidP="009760E5">
            <w:pPr>
              <w:pStyle w:val="TAC"/>
              <w:rPr>
                <w:rStyle w:val="HTTPMethod"/>
              </w:rPr>
            </w:pPr>
          </w:p>
        </w:tc>
        <w:tc>
          <w:tcPr>
            <w:tcW w:w="1059" w:type="dxa"/>
            <w:vMerge w:val="restart"/>
            <w:vAlign w:val="center"/>
          </w:tcPr>
          <w:p w14:paraId="3F37F7AC" w14:textId="77777777" w:rsidR="005A4C16" w:rsidRDefault="005A4C16" w:rsidP="009760E5">
            <w:pPr>
              <w:pStyle w:val="TAC"/>
            </w:pPr>
            <w:r>
              <w:t>7.6.2</w:t>
            </w:r>
          </w:p>
        </w:tc>
        <w:tc>
          <w:tcPr>
            <w:tcW w:w="1772" w:type="dxa"/>
            <w:vMerge w:val="restart"/>
            <w:vAlign w:val="center"/>
          </w:tcPr>
          <w:p w14:paraId="6125619E" w14:textId="77777777" w:rsidR="005A4C16" w:rsidRDefault="005A4C16" w:rsidP="009760E5">
            <w:pPr>
              <w:pStyle w:val="TAC"/>
            </w:pPr>
            <w:r>
              <w:t>C.3.5</w:t>
            </w:r>
          </w:p>
        </w:tc>
      </w:tr>
      <w:tr w:rsidR="005A4C16" w14:paraId="62CC62BD" w14:textId="77777777" w:rsidTr="009760E5">
        <w:tc>
          <w:tcPr>
            <w:tcW w:w="4289" w:type="dxa"/>
          </w:tcPr>
          <w:p w14:paraId="219D46DC" w14:textId="77777777" w:rsidR="005A4C16" w:rsidRPr="00D41AA2" w:rsidRDefault="005A4C16" w:rsidP="009760E5">
            <w:pPr>
              <w:pStyle w:val="TAL"/>
              <w:rPr>
                <w:rStyle w:val="URLchar"/>
              </w:rPr>
            </w:pPr>
            <w:r w:rsidRPr="00D41AA2">
              <w:rPr>
                <w:rStyle w:val="URLchar"/>
              </w:rPr>
              <w:tab/>
            </w:r>
            <w:r w:rsidRPr="00D41AA2">
              <w:rPr>
                <w:rStyle w:val="URLchar"/>
              </w:rPr>
              <w:tab/>
            </w:r>
            <w:r w:rsidRPr="00D41AA2">
              <w:rPr>
                <w:rStyle w:val="URLchar"/>
              </w:rPr>
              <w:tab/>
              <w:t>purge</w:t>
            </w:r>
          </w:p>
        </w:tc>
        <w:tc>
          <w:tcPr>
            <w:tcW w:w="2276" w:type="dxa"/>
          </w:tcPr>
          <w:p w14:paraId="29B42D55" w14:textId="77777777" w:rsidR="005A4C16" w:rsidRDefault="005A4C16" w:rsidP="009760E5">
            <w:pPr>
              <w:pStyle w:val="TAL"/>
            </w:pPr>
            <w:r>
              <w:t>Content Hosting cache purge operation</w:t>
            </w:r>
          </w:p>
        </w:tc>
        <w:tc>
          <w:tcPr>
            <w:tcW w:w="1010" w:type="dxa"/>
            <w:shd w:val="clear" w:color="auto" w:fill="7F7F7F" w:themeFill="text1" w:themeFillTint="80"/>
          </w:tcPr>
          <w:p w14:paraId="003BCD54" w14:textId="77777777" w:rsidR="005A4C16" w:rsidRPr="00547C53" w:rsidRDefault="005A4C16" w:rsidP="009760E5">
            <w:pPr>
              <w:pStyle w:val="TAC"/>
              <w:rPr>
                <w:rStyle w:val="HTTPMethod"/>
              </w:rPr>
            </w:pPr>
          </w:p>
        </w:tc>
        <w:tc>
          <w:tcPr>
            <w:tcW w:w="978" w:type="dxa"/>
            <w:shd w:val="clear" w:color="auto" w:fill="7F7F7F" w:themeFill="text1" w:themeFillTint="80"/>
          </w:tcPr>
          <w:p w14:paraId="1140D2E1" w14:textId="77777777" w:rsidR="005A4C16" w:rsidRPr="00547C53" w:rsidRDefault="005A4C16" w:rsidP="009760E5">
            <w:pPr>
              <w:pStyle w:val="TAC"/>
              <w:rPr>
                <w:rStyle w:val="HTTPMethod"/>
              </w:rPr>
            </w:pPr>
          </w:p>
        </w:tc>
        <w:tc>
          <w:tcPr>
            <w:tcW w:w="944" w:type="dxa"/>
            <w:shd w:val="clear" w:color="auto" w:fill="7F7F7F" w:themeFill="text1" w:themeFillTint="80"/>
          </w:tcPr>
          <w:p w14:paraId="7EE6C087" w14:textId="77777777" w:rsidR="005A4C16" w:rsidRPr="00547C53" w:rsidRDefault="005A4C16" w:rsidP="009760E5">
            <w:pPr>
              <w:pStyle w:val="TAC"/>
              <w:rPr>
                <w:rStyle w:val="HTTPMethod"/>
              </w:rPr>
            </w:pPr>
          </w:p>
        </w:tc>
        <w:tc>
          <w:tcPr>
            <w:tcW w:w="913" w:type="dxa"/>
            <w:shd w:val="clear" w:color="auto" w:fill="7F7F7F" w:themeFill="text1" w:themeFillTint="80"/>
          </w:tcPr>
          <w:p w14:paraId="7574EB7D" w14:textId="77777777" w:rsidR="005A4C16" w:rsidRPr="00547C53" w:rsidRDefault="005A4C16" w:rsidP="009760E5">
            <w:pPr>
              <w:pStyle w:val="TAC"/>
              <w:rPr>
                <w:rStyle w:val="HTTPMethod"/>
              </w:rPr>
            </w:pPr>
          </w:p>
        </w:tc>
        <w:tc>
          <w:tcPr>
            <w:tcW w:w="1037" w:type="dxa"/>
          </w:tcPr>
          <w:p w14:paraId="217B14C5" w14:textId="77777777" w:rsidR="005A4C16" w:rsidRPr="00547C53" w:rsidRDefault="005A4C16" w:rsidP="009760E5">
            <w:pPr>
              <w:pStyle w:val="TAC"/>
              <w:rPr>
                <w:rStyle w:val="HTTPMethod"/>
              </w:rPr>
            </w:pPr>
            <w:r w:rsidRPr="00547C53">
              <w:rPr>
                <w:rStyle w:val="HTTPMethod"/>
              </w:rPr>
              <w:t>POST</w:t>
            </w:r>
          </w:p>
        </w:tc>
        <w:tc>
          <w:tcPr>
            <w:tcW w:w="1059" w:type="dxa"/>
            <w:vMerge/>
            <w:vAlign w:val="center"/>
          </w:tcPr>
          <w:p w14:paraId="09D894DF" w14:textId="77777777" w:rsidR="005A4C16" w:rsidRDefault="005A4C16" w:rsidP="009760E5">
            <w:pPr>
              <w:pStyle w:val="TAC"/>
            </w:pPr>
          </w:p>
        </w:tc>
        <w:tc>
          <w:tcPr>
            <w:tcW w:w="1772" w:type="dxa"/>
            <w:vMerge/>
            <w:vAlign w:val="center"/>
          </w:tcPr>
          <w:p w14:paraId="54D3F78B" w14:textId="77777777" w:rsidR="005A4C16" w:rsidRDefault="005A4C16" w:rsidP="009760E5">
            <w:pPr>
              <w:pStyle w:val="TAC"/>
            </w:pPr>
          </w:p>
        </w:tc>
      </w:tr>
      <w:tr w:rsidR="005A4C16" w14:paraId="792CD8C5" w14:textId="77777777" w:rsidTr="009760E5">
        <w:tc>
          <w:tcPr>
            <w:tcW w:w="4289" w:type="dxa"/>
          </w:tcPr>
          <w:p w14:paraId="55F4E54B" w14:textId="77777777" w:rsidR="005A4C16" w:rsidRPr="00D41AA2" w:rsidRDefault="005A4C16" w:rsidP="009760E5">
            <w:pPr>
              <w:pStyle w:val="TAL"/>
              <w:rPr>
                <w:rStyle w:val="URLchar"/>
              </w:rPr>
            </w:pPr>
            <w:r w:rsidRPr="00D41AA2">
              <w:rPr>
                <w:rStyle w:val="URLchar"/>
              </w:rPr>
              <w:tab/>
            </w:r>
            <w:r w:rsidRPr="00D41AA2">
              <w:rPr>
                <w:rStyle w:val="URLchar"/>
              </w:rPr>
              <w:tab/>
              <w:t>consumption-reporting-configuration</w:t>
            </w:r>
          </w:p>
        </w:tc>
        <w:tc>
          <w:tcPr>
            <w:tcW w:w="2276" w:type="dxa"/>
          </w:tcPr>
          <w:p w14:paraId="2F0D5905" w14:textId="77777777" w:rsidR="005A4C16" w:rsidRDefault="005A4C16" w:rsidP="009760E5">
            <w:pPr>
              <w:pStyle w:val="TAL"/>
            </w:pPr>
            <w:r>
              <w:t>Consumption Reporting Configuration resource</w:t>
            </w:r>
          </w:p>
        </w:tc>
        <w:tc>
          <w:tcPr>
            <w:tcW w:w="1010" w:type="dxa"/>
          </w:tcPr>
          <w:p w14:paraId="2E1CE870" w14:textId="77777777" w:rsidR="005A4C16" w:rsidRPr="00547C53" w:rsidRDefault="005A4C16" w:rsidP="009760E5">
            <w:pPr>
              <w:pStyle w:val="TAC"/>
              <w:rPr>
                <w:rStyle w:val="HTTPMethod"/>
              </w:rPr>
            </w:pPr>
            <w:r w:rsidRPr="00547C53">
              <w:rPr>
                <w:rStyle w:val="HTTPMethod"/>
              </w:rPr>
              <w:t>POST</w:t>
            </w:r>
          </w:p>
        </w:tc>
        <w:tc>
          <w:tcPr>
            <w:tcW w:w="978" w:type="dxa"/>
          </w:tcPr>
          <w:p w14:paraId="260DDF70" w14:textId="77777777" w:rsidR="005A4C16" w:rsidRPr="00547C53" w:rsidRDefault="005A4C16" w:rsidP="009760E5">
            <w:pPr>
              <w:pStyle w:val="TAC"/>
              <w:rPr>
                <w:rStyle w:val="HTTPMethod"/>
              </w:rPr>
            </w:pPr>
            <w:r w:rsidRPr="00547C53">
              <w:rPr>
                <w:rStyle w:val="HTTPMethod"/>
              </w:rPr>
              <w:t>GET</w:t>
            </w:r>
          </w:p>
        </w:tc>
        <w:tc>
          <w:tcPr>
            <w:tcW w:w="944" w:type="dxa"/>
          </w:tcPr>
          <w:p w14:paraId="7D41A1DA" w14:textId="77777777" w:rsidR="005A4C16" w:rsidRPr="005D696A" w:rsidRDefault="005A4C16" w:rsidP="009760E5">
            <w:pPr>
              <w:pStyle w:val="TAC"/>
              <w:rPr>
                <w:rStyle w:val="HTTPMethod"/>
              </w:rPr>
            </w:pPr>
            <w:r w:rsidRPr="00547C53">
              <w:rPr>
                <w:rStyle w:val="HTTPMethod"/>
              </w:rPr>
              <w:t>PUT</w:t>
            </w:r>
            <w:r w:rsidRPr="00547C53">
              <w:t xml:space="preserve">, </w:t>
            </w:r>
            <w:r w:rsidRPr="00547C53">
              <w:rPr>
                <w:rStyle w:val="HTTPMethod"/>
              </w:rPr>
              <w:t>PATCH</w:t>
            </w:r>
          </w:p>
        </w:tc>
        <w:tc>
          <w:tcPr>
            <w:tcW w:w="913" w:type="dxa"/>
          </w:tcPr>
          <w:p w14:paraId="59EB240D" w14:textId="77777777" w:rsidR="005A4C16" w:rsidRPr="005D696A" w:rsidRDefault="005A4C16" w:rsidP="009760E5">
            <w:pPr>
              <w:pStyle w:val="TAC"/>
              <w:rPr>
                <w:rStyle w:val="HTTPMethod"/>
              </w:rPr>
            </w:pPr>
            <w:r w:rsidRPr="005D696A">
              <w:rPr>
                <w:rStyle w:val="HTTPMethod"/>
              </w:rPr>
              <w:t>DELETE</w:t>
            </w:r>
          </w:p>
        </w:tc>
        <w:tc>
          <w:tcPr>
            <w:tcW w:w="1037" w:type="dxa"/>
            <w:shd w:val="clear" w:color="auto" w:fill="7F7F7F" w:themeFill="text1" w:themeFillTint="80"/>
          </w:tcPr>
          <w:p w14:paraId="2CD2EA4E" w14:textId="77777777" w:rsidR="005A4C16" w:rsidRPr="005D696A" w:rsidRDefault="005A4C16" w:rsidP="009760E5">
            <w:pPr>
              <w:pStyle w:val="TAC"/>
              <w:rPr>
                <w:rStyle w:val="HTTPMethod"/>
              </w:rPr>
            </w:pPr>
          </w:p>
        </w:tc>
        <w:tc>
          <w:tcPr>
            <w:tcW w:w="1059" w:type="dxa"/>
            <w:vAlign w:val="center"/>
          </w:tcPr>
          <w:p w14:paraId="3273752C" w14:textId="77777777" w:rsidR="005A4C16" w:rsidRDefault="005A4C16" w:rsidP="009760E5">
            <w:pPr>
              <w:pStyle w:val="TAC"/>
            </w:pPr>
            <w:r>
              <w:t>7.7.2</w:t>
            </w:r>
          </w:p>
        </w:tc>
        <w:tc>
          <w:tcPr>
            <w:tcW w:w="1772" w:type="dxa"/>
            <w:vAlign w:val="center"/>
          </w:tcPr>
          <w:p w14:paraId="1262F3BA" w14:textId="77777777" w:rsidR="005A4C16" w:rsidRDefault="005A4C16" w:rsidP="009760E5">
            <w:pPr>
              <w:pStyle w:val="TAC"/>
            </w:pPr>
            <w:r>
              <w:t>C.3.6</w:t>
            </w:r>
          </w:p>
        </w:tc>
      </w:tr>
      <w:tr w:rsidR="005A4C16" w14:paraId="3CA41978" w14:textId="77777777" w:rsidTr="009760E5">
        <w:tc>
          <w:tcPr>
            <w:tcW w:w="4289" w:type="dxa"/>
          </w:tcPr>
          <w:p w14:paraId="4884F23B" w14:textId="77777777" w:rsidR="005A4C16" w:rsidRPr="00D41AA2" w:rsidRDefault="005A4C16" w:rsidP="009760E5">
            <w:pPr>
              <w:pStyle w:val="TAL"/>
              <w:rPr>
                <w:rStyle w:val="URLchar"/>
              </w:rPr>
            </w:pPr>
            <w:r w:rsidRPr="00D41AA2">
              <w:rPr>
                <w:rStyle w:val="URLchar"/>
              </w:rPr>
              <w:tab/>
            </w:r>
            <w:r w:rsidRPr="00D41AA2">
              <w:rPr>
                <w:rStyle w:val="URLchar"/>
              </w:rPr>
              <w:tab/>
              <w:t>metrics-reporting-configuration</w:t>
            </w:r>
            <w:commentRangeStart w:id="1522"/>
            <w:ins w:id="1523" w:author="Richard Bradbury (2022-03-21)" w:date="2022-03-22T18:20:00Z">
              <w:r>
                <w:rPr>
                  <w:rStyle w:val="URLchar"/>
                </w:rPr>
                <w:t>s</w:t>
              </w:r>
              <w:commentRangeEnd w:id="1522"/>
              <w:r>
                <w:rPr>
                  <w:rStyle w:val="CommentReference"/>
                  <w:rFonts w:ascii="Times New Roman" w:hAnsi="Times New Roman"/>
                </w:rPr>
                <w:commentReference w:id="1522"/>
              </w:r>
            </w:ins>
          </w:p>
        </w:tc>
        <w:tc>
          <w:tcPr>
            <w:tcW w:w="2276" w:type="dxa"/>
          </w:tcPr>
          <w:p w14:paraId="2F4D943B" w14:textId="77777777" w:rsidR="005A4C16" w:rsidRDefault="005A4C16" w:rsidP="009760E5">
            <w:pPr>
              <w:pStyle w:val="TAL"/>
            </w:pPr>
            <w:r>
              <w:t>Metrics Reporting Configuration collection</w:t>
            </w:r>
          </w:p>
        </w:tc>
        <w:tc>
          <w:tcPr>
            <w:tcW w:w="1010" w:type="dxa"/>
          </w:tcPr>
          <w:p w14:paraId="4E3C6A42" w14:textId="77777777" w:rsidR="005A4C16" w:rsidRPr="00547C53" w:rsidRDefault="005A4C16" w:rsidP="009760E5">
            <w:pPr>
              <w:pStyle w:val="TAC"/>
              <w:rPr>
                <w:rStyle w:val="HTTPMethod"/>
              </w:rPr>
            </w:pPr>
            <w:r w:rsidRPr="00547C53">
              <w:rPr>
                <w:rStyle w:val="HTTPMethod"/>
              </w:rPr>
              <w:t>POST</w:t>
            </w:r>
          </w:p>
        </w:tc>
        <w:tc>
          <w:tcPr>
            <w:tcW w:w="978" w:type="dxa"/>
            <w:shd w:val="clear" w:color="auto" w:fill="7F7F7F" w:themeFill="text1" w:themeFillTint="80"/>
          </w:tcPr>
          <w:p w14:paraId="7EC5431C" w14:textId="77777777" w:rsidR="005A4C16" w:rsidRPr="00547C53" w:rsidRDefault="005A4C16" w:rsidP="009760E5">
            <w:pPr>
              <w:pStyle w:val="TAC"/>
              <w:rPr>
                <w:rStyle w:val="HTTPMethod"/>
              </w:rPr>
            </w:pPr>
          </w:p>
        </w:tc>
        <w:tc>
          <w:tcPr>
            <w:tcW w:w="944" w:type="dxa"/>
            <w:shd w:val="clear" w:color="auto" w:fill="7F7F7F" w:themeFill="text1" w:themeFillTint="80"/>
          </w:tcPr>
          <w:p w14:paraId="70AC80E8" w14:textId="77777777" w:rsidR="005A4C16" w:rsidRPr="00547C53" w:rsidRDefault="005A4C16" w:rsidP="009760E5">
            <w:pPr>
              <w:pStyle w:val="TAC"/>
              <w:rPr>
                <w:rStyle w:val="HTTPMethod"/>
              </w:rPr>
            </w:pPr>
          </w:p>
        </w:tc>
        <w:tc>
          <w:tcPr>
            <w:tcW w:w="913" w:type="dxa"/>
            <w:shd w:val="clear" w:color="auto" w:fill="7F7F7F" w:themeFill="text1" w:themeFillTint="80"/>
          </w:tcPr>
          <w:p w14:paraId="24DA2850" w14:textId="77777777" w:rsidR="005A4C16" w:rsidRPr="00547C53" w:rsidRDefault="005A4C16" w:rsidP="009760E5">
            <w:pPr>
              <w:pStyle w:val="TAC"/>
              <w:rPr>
                <w:rStyle w:val="HTTPMethod"/>
              </w:rPr>
            </w:pPr>
          </w:p>
        </w:tc>
        <w:tc>
          <w:tcPr>
            <w:tcW w:w="1037" w:type="dxa"/>
            <w:shd w:val="clear" w:color="auto" w:fill="7F7F7F" w:themeFill="text1" w:themeFillTint="80"/>
          </w:tcPr>
          <w:p w14:paraId="60494B6B" w14:textId="77777777" w:rsidR="005A4C16" w:rsidRPr="00547C53" w:rsidRDefault="005A4C16" w:rsidP="009760E5">
            <w:pPr>
              <w:pStyle w:val="TAC"/>
              <w:rPr>
                <w:rStyle w:val="HTTPMethod"/>
              </w:rPr>
            </w:pPr>
          </w:p>
        </w:tc>
        <w:tc>
          <w:tcPr>
            <w:tcW w:w="1059" w:type="dxa"/>
            <w:vMerge w:val="restart"/>
            <w:vAlign w:val="center"/>
          </w:tcPr>
          <w:p w14:paraId="76DF3736" w14:textId="77777777" w:rsidR="005A4C16" w:rsidRDefault="005A4C16" w:rsidP="009760E5">
            <w:pPr>
              <w:pStyle w:val="TAC"/>
            </w:pPr>
            <w:r>
              <w:t>7.8.2</w:t>
            </w:r>
          </w:p>
        </w:tc>
        <w:tc>
          <w:tcPr>
            <w:tcW w:w="1772" w:type="dxa"/>
            <w:vMerge w:val="restart"/>
            <w:vAlign w:val="center"/>
          </w:tcPr>
          <w:p w14:paraId="6C560FAC" w14:textId="77777777" w:rsidR="005A4C16" w:rsidRDefault="005A4C16" w:rsidP="009760E5">
            <w:pPr>
              <w:pStyle w:val="TAC"/>
            </w:pPr>
            <w:r>
              <w:t>C.3.7</w:t>
            </w:r>
          </w:p>
        </w:tc>
      </w:tr>
      <w:tr w:rsidR="005A4C16" w14:paraId="68DA1609" w14:textId="77777777" w:rsidTr="009760E5">
        <w:tc>
          <w:tcPr>
            <w:tcW w:w="4289" w:type="dxa"/>
          </w:tcPr>
          <w:p w14:paraId="7E71DE4A" w14:textId="77777777" w:rsidR="005A4C16" w:rsidRPr="00D41AA2" w:rsidRDefault="005A4C16" w:rsidP="009760E5">
            <w:pPr>
              <w:pStyle w:val="TAL"/>
              <w:keepNext w:val="0"/>
              <w:rPr>
                <w:rStyle w:val="Code"/>
              </w:rPr>
            </w:pPr>
            <w:r w:rsidRPr="00801088">
              <w:tab/>
            </w:r>
            <w:r w:rsidRPr="00801088">
              <w:tab/>
            </w:r>
            <w:r w:rsidRPr="00547C53">
              <w:tab/>
            </w:r>
            <w:r w:rsidRPr="00D41AA2">
              <w:rPr>
                <w:rStyle w:val="Code"/>
              </w:rPr>
              <w:t>{</w:t>
            </w:r>
            <w:proofErr w:type="spellStart"/>
            <w:r w:rsidRPr="00D41AA2">
              <w:rPr>
                <w:rStyle w:val="Code"/>
              </w:rPr>
              <w:t>metricsReportingConfigurationId</w:t>
            </w:r>
            <w:proofErr w:type="spellEnd"/>
            <w:r w:rsidRPr="00D41AA2">
              <w:rPr>
                <w:rStyle w:val="Code"/>
              </w:rPr>
              <w:t>}</w:t>
            </w:r>
          </w:p>
        </w:tc>
        <w:tc>
          <w:tcPr>
            <w:tcW w:w="2276" w:type="dxa"/>
          </w:tcPr>
          <w:p w14:paraId="7169CAF2" w14:textId="77777777" w:rsidR="005A4C16" w:rsidRDefault="005A4C16" w:rsidP="009760E5">
            <w:pPr>
              <w:pStyle w:val="TAL"/>
              <w:keepNext w:val="0"/>
            </w:pPr>
            <w:r>
              <w:t>Metrics Reporting Configuration resource</w:t>
            </w:r>
          </w:p>
        </w:tc>
        <w:tc>
          <w:tcPr>
            <w:tcW w:w="1010" w:type="dxa"/>
            <w:shd w:val="clear" w:color="auto" w:fill="7F7F7F" w:themeFill="text1" w:themeFillTint="80"/>
          </w:tcPr>
          <w:p w14:paraId="029B8EBE" w14:textId="77777777" w:rsidR="005A4C16" w:rsidRPr="00547C53" w:rsidRDefault="005A4C16" w:rsidP="009760E5">
            <w:pPr>
              <w:pStyle w:val="TAC"/>
              <w:keepNext w:val="0"/>
              <w:rPr>
                <w:rStyle w:val="HTTPMethod"/>
              </w:rPr>
            </w:pPr>
          </w:p>
        </w:tc>
        <w:tc>
          <w:tcPr>
            <w:tcW w:w="978" w:type="dxa"/>
          </w:tcPr>
          <w:p w14:paraId="24BFC6FF" w14:textId="77777777" w:rsidR="005A4C16" w:rsidRPr="00547C53" w:rsidRDefault="005A4C16" w:rsidP="009760E5">
            <w:pPr>
              <w:pStyle w:val="TAC"/>
              <w:keepNext w:val="0"/>
              <w:rPr>
                <w:rStyle w:val="HTTPMethod"/>
              </w:rPr>
            </w:pPr>
            <w:r w:rsidRPr="00547C53">
              <w:rPr>
                <w:rStyle w:val="HTTPMethod"/>
              </w:rPr>
              <w:t>GET</w:t>
            </w:r>
          </w:p>
        </w:tc>
        <w:tc>
          <w:tcPr>
            <w:tcW w:w="944" w:type="dxa"/>
          </w:tcPr>
          <w:p w14:paraId="6C41F26A" w14:textId="77777777" w:rsidR="005A4C16" w:rsidRPr="00547C53" w:rsidRDefault="005A4C16" w:rsidP="009760E5">
            <w:pPr>
              <w:pStyle w:val="TAC"/>
              <w:keepNext w:val="0"/>
              <w:rPr>
                <w:rStyle w:val="HTTPMethod"/>
              </w:rPr>
            </w:pPr>
            <w:r w:rsidRPr="00547C53">
              <w:rPr>
                <w:rStyle w:val="HTTPMethod"/>
              </w:rPr>
              <w:t>PUT</w:t>
            </w:r>
            <w:r w:rsidRPr="00547C53">
              <w:t xml:space="preserve">, </w:t>
            </w:r>
            <w:r w:rsidRPr="00547C53">
              <w:rPr>
                <w:rStyle w:val="HTTPMethod"/>
              </w:rPr>
              <w:t>PATCH</w:t>
            </w:r>
          </w:p>
        </w:tc>
        <w:tc>
          <w:tcPr>
            <w:tcW w:w="913" w:type="dxa"/>
          </w:tcPr>
          <w:p w14:paraId="38FDABD1" w14:textId="77777777" w:rsidR="005A4C16" w:rsidRPr="00547C53" w:rsidRDefault="005A4C16" w:rsidP="009760E5">
            <w:pPr>
              <w:pStyle w:val="TAC"/>
              <w:keepNext w:val="0"/>
              <w:rPr>
                <w:rStyle w:val="HTTPMethod"/>
              </w:rPr>
            </w:pPr>
            <w:r w:rsidRPr="00547C53">
              <w:rPr>
                <w:rStyle w:val="HTTPMethod"/>
              </w:rPr>
              <w:t>DELETE</w:t>
            </w:r>
          </w:p>
        </w:tc>
        <w:tc>
          <w:tcPr>
            <w:tcW w:w="1037" w:type="dxa"/>
            <w:shd w:val="clear" w:color="auto" w:fill="7F7F7F" w:themeFill="text1" w:themeFillTint="80"/>
          </w:tcPr>
          <w:p w14:paraId="76B54C8F" w14:textId="77777777" w:rsidR="005A4C16" w:rsidRPr="00547C53" w:rsidRDefault="005A4C16" w:rsidP="009760E5">
            <w:pPr>
              <w:pStyle w:val="TAC"/>
              <w:keepNext w:val="0"/>
              <w:rPr>
                <w:rStyle w:val="HTTPMethod"/>
              </w:rPr>
            </w:pPr>
          </w:p>
        </w:tc>
        <w:tc>
          <w:tcPr>
            <w:tcW w:w="1059" w:type="dxa"/>
            <w:vMerge/>
            <w:vAlign w:val="center"/>
          </w:tcPr>
          <w:p w14:paraId="24470FC6" w14:textId="77777777" w:rsidR="005A4C16" w:rsidRDefault="005A4C16" w:rsidP="009760E5">
            <w:pPr>
              <w:pStyle w:val="TAC"/>
              <w:keepNext w:val="0"/>
            </w:pPr>
          </w:p>
        </w:tc>
        <w:tc>
          <w:tcPr>
            <w:tcW w:w="1772" w:type="dxa"/>
            <w:vMerge/>
            <w:vAlign w:val="center"/>
          </w:tcPr>
          <w:p w14:paraId="5534E24A" w14:textId="77777777" w:rsidR="005A4C16" w:rsidRDefault="005A4C16" w:rsidP="009760E5">
            <w:pPr>
              <w:pStyle w:val="TAC"/>
              <w:keepNext w:val="0"/>
            </w:pPr>
          </w:p>
        </w:tc>
      </w:tr>
      <w:tr w:rsidR="005A4C16" w14:paraId="1260D71C" w14:textId="77777777" w:rsidTr="009760E5">
        <w:tc>
          <w:tcPr>
            <w:tcW w:w="4289" w:type="dxa"/>
          </w:tcPr>
          <w:p w14:paraId="118C395B" w14:textId="77777777" w:rsidR="005A4C16" w:rsidRPr="00D41AA2" w:rsidRDefault="005A4C16" w:rsidP="009760E5">
            <w:pPr>
              <w:pStyle w:val="TAL"/>
              <w:rPr>
                <w:rStyle w:val="URLchar"/>
              </w:rPr>
            </w:pPr>
            <w:r w:rsidRPr="00D41AA2">
              <w:rPr>
                <w:rStyle w:val="URLchar"/>
              </w:rPr>
              <w:lastRenderedPageBreak/>
              <w:tab/>
            </w:r>
            <w:r w:rsidRPr="00D41AA2">
              <w:rPr>
                <w:rStyle w:val="URLchar"/>
              </w:rPr>
              <w:tab/>
              <w:t>policy-templates</w:t>
            </w:r>
          </w:p>
        </w:tc>
        <w:tc>
          <w:tcPr>
            <w:tcW w:w="2276" w:type="dxa"/>
          </w:tcPr>
          <w:p w14:paraId="4B81029E" w14:textId="77777777" w:rsidR="005A4C16" w:rsidRDefault="005A4C16" w:rsidP="009760E5">
            <w:pPr>
              <w:pStyle w:val="TAL"/>
            </w:pPr>
            <w:r>
              <w:t>Policy Templates collection</w:t>
            </w:r>
          </w:p>
        </w:tc>
        <w:tc>
          <w:tcPr>
            <w:tcW w:w="1010" w:type="dxa"/>
          </w:tcPr>
          <w:p w14:paraId="2F4E47D5" w14:textId="77777777" w:rsidR="005A4C16" w:rsidRPr="00547C53" w:rsidRDefault="005A4C16" w:rsidP="009760E5">
            <w:pPr>
              <w:pStyle w:val="TAC"/>
              <w:rPr>
                <w:rStyle w:val="HTTPMethod"/>
              </w:rPr>
            </w:pPr>
            <w:r w:rsidRPr="00547C53">
              <w:rPr>
                <w:rStyle w:val="HTTPMethod"/>
              </w:rPr>
              <w:t>POST</w:t>
            </w:r>
          </w:p>
        </w:tc>
        <w:tc>
          <w:tcPr>
            <w:tcW w:w="978" w:type="dxa"/>
            <w:shd w:val="clear" w:color="auto" w:fill="7F7F7F" w:themeFill="text1" w:themeFillTint="80"/>
          </w:tcPr>
          <w:p w14:paraId="69268773" w14:textId="77777777" w:rsidR="005A4C16" w:rsidRPr="00547C53" w:rsidRDefault="005A4C16" w:rsidP="009760E5">
            <w:pPr>
              <w:pStyle w:val="TAC"/>
              <w:rPr>
                <w:rStyle w:val="HTTPMethod"/>
              </w:rPr>
            </w:pPr>
          </w:p>
        </w:tc>
        <w:tc>
          <w:tcPr>
            <w:tcW w:w="944" w:type="dxa"/>
            <w:shd w:val="clear" w:color="auto" w:fill="7F7F7F" w:themeFill="text1" w:themeFillTint="80"/>
          </w:tcPr>
          <w:p w14:paraId="06273527" w14:textId="77777777" w:rsidR="005A4C16" w:rsidRPr="00547C53" w:rsidRDefault="005A4C16" w:rsidP="009760E5">
            <w:pPr>
              <w:pStyle w:val="TAC"/>
              <w:rPr>
                <w:rStyle w:val="HTTPMethod"/>
              </w:rPr>
            </w:pPr>
          </w:p>
        </w:tc>
        <w:tc>
          <w:tcPr>
            <w:tcW w:w="913" w:type="dxa"/>
            <w:shd w:val="clear" w:color="auto" w:fill="7F7F7F" w:themeFill="text1" w:themeFillTint="80"/>
          </w:tcPr>
          <w:p w14:paraId="292EBBA3" w14:textId="77777777" w:rsidR="005A4C16" w:rsidRPr="00547C53" w:rsidRDefault="005A4C16" w:rsidP="009760E5">
            <w:pPr>
              <w:pStyle w:val="TAC"/>
              <w:rPr>
                <w:rStyle w:val="HTTPMethod"/>
              </w:rPr>
            </w:pPr>
          </w:p>
        </w:tc>
        <w:tc>
          <w:tcPr>
            <w:tcW w:w="1037" w:type="dxa"/>
            <w:shd w:val="clear" w:color="auto" w:fill="7F7F7F" w:themeFill="text1" w:themeFillTint="80"/>
          </w:tcPr>
          <w:p w14:paraId="00E124F9" w14:textId="77777777" w:rsidR="005A4C16" w:rsidRPr="00547C53" w:rsidRDefault="005A4C16" w:rsidP="009760E5">
            <w:pPr>
              <w:pStyle w:val="TAC"/>
              <w:rPr>
                <w:rStyle w:val="HTTPMethod"/>
              </w:rPr>
            </w:pPr>
          </w:p>
        </w:tc>
        <w:tc>
          <w:tcPr>
            <w:tcW w:w="1059" w:type="dxa"/>
            <w:vMerge w:val="restart"/>
            <w:vAlign w:val="center"/>
          </w:tcPr>
          <w:p w14:paraId="5854263E" w14:textId="77777777" w:rsidR="005A4C16" w:rsidRDefault="005A4C16" w:rsidP="009760E5">
            <w:pPr>
              <w:pStyle w:val="TAC"/>
            </w:pPr>
            <w:r>
              <w:t>7.9.2</w:t>
            </w:r>
          </w:p>
        </w:tc>
        <w:tc>
          <w:tcPr>
            <w:tcW w:w="1772" w:type="dxa"/>
            <w:vMerge w:val="restart"/>
            <w:vAlign w:val="center"/>
          </w:tcPr>
          <w:p w14:paraId="2F4C04CC" w14:textId="77777777" w:rsidR="005A4C16" w:rsidRDefault="005A4C16" w:rsidP="009760E5">
            <w:pPr>
              <w:pStyle w:val="TAC"/>
            </w:pPr>
            <w:r>
              <w:t>C.3.8</w:t>
            </w:r>
          </w:p>
        </w:tc>
      </w:tr>
      <w:tr w:rsidR="005A4C16" w14:paraId="531C9B8F" w14:textId="77777777" w:rsidTr="009760E5">
        <w:tc>
          <w:tcPr>
            <w:tcW w:w="4289" w:type="dxa"/>
            <w:tcBorders>
              <w:bottom w:val="single" w:sz="4" w:space="0" w:color="auto"/>
            </w:tcBorders>
          </w:tcPr>
          <w:p w14:paraId="28290E36" w14:textId="77777777" w:rsidR="005A4C16" w:rsidRPr="00D41AA2" w:rsidRDefault="005A4C16" w:rsidP="009760E5">
            <w:pPr>
              <w:pStyle w:val="TAL"/>
              <w:rPr>
                <w:rStyle w:val="Code"/>
              </w:rPr>
            </w:pPr>
            <w:r w:rsidRPr="00801088">
              <w:tab/>
            </w:r>
            <w:r w:rsidRPr="00801088">
              <w:tab/>
            </w:r>
            <w:r w:rsidRPr="00801088">
              <w:tab/>
            </w:r>
            <w:r w:rsidRPr="00D41AA2">
              <w:rPr>
                <w:rStyle w:val="Code"/>
              </w:rPr>
              <w:t>{</w:t>
            </w:r>
            <w:proofErr w:type="spellStart"/>
            <w:r w:rsidRPr="00D41AA2">
              <w:rPr>
                <w:rStyle w:val="Code"/>
              </w:rPr>
              <w:t>policyTemplateId</w:t>
            </w:r>
            <w:proofErr w:type="spellEnd"/>
            <w:r w:rsidRPr="00D41AA2">
              <w:rPr>
                <w:rStyle w:val="Code"/>
              </w:rPr>
              <w:t>}</w:t>
            </w:r>
          </w:p>
        </w:tc>
        <w:tc>
          <w:tcPr>
            <w:tcW w:w="2276" w:type="dxa"/>
            <w:tcBorders>
              <w:bottom w:val="single" w:sz="4" w:space="0" w:color="auto"/>
            </w:tcBorders>
          </w:tcPr>
          <w:p w14:paraId="4A12FA91" w14:textId="77777777" w:rsidR="005A4C16" w:rsidRDefault="005A4C16" w:rsidP="009760E5">
            <w:pPr>
              <w:pStyle w:val="TAL"/>
            </w:pPr>
            <w:r>
              <w:t>Policy Template resource</w:t>
            </w:r>
          </w:p>
        </w:tc>
        <w:tc>
          <w:tcPr>
            <w:tcW w:w="1010" w:type="dxa"/>
            <w:tcBorders>
              <w:bottom w:val="single" w:sz="4" w:space="0" w:color="auto"/>
            </w:tcBorders>
          </w:tcPr>
          <w:p w14:paraId="55237B6B" w14:textId="77777777" w:rsidR="005A4C16" w:rsidRPr="00547C53" w:rsidRDefault="005A4C16" w:rsidP="009760E5">
            <w:pPr>
              <w:pStyle w:val="TAC"/>
              <w:rPr>
                <w:rStyle w:val="HTTPMethod"/>
              </w:rPr>
            </w:pPr>
          </w:p>
        </w:tc>
        <w:tc>
          <w:tcPr>
            <w:tcW w:w="978" w:type="dxa"/>
          </w:tcPr>
          <w:p w14:paraId="4D42A38B" w14:textId="77777777" w:rsidR="005A4C16" w:rsidRPr="00547C53" w:rsidRDefault="005A4C16" w:rsidP="009760E5">
            <w:pPr>
              <w:pStyle w:val="TAC"/>
              <w:rPr>
                <w:rStyle w:val="HTTPMethod"/>
              </w:rPr>
            </w:pPr>
            <w:r w:rsidRPr="00547C53">
              <w:rPr>
                <w:rStyle w:val="HTTPMethod"/>
              </w:rPr>
              <w:t>GET</w:t>
            </w:r>
          </w:p>
        </w:tc>
        <w:tc>
          <w:tcPr>
            <w:tcW w:w="944" w:type="dxa"/>
          </w:tcPr>
          <w:p w14:paraId="1088E603" w14:textId="77777777" w:rsidR="005A4C16" w:rsidRPr="00547C53" w:rsidRDefault="005A4C16" w:rsidP="009760E5">
            <w:pPr>
              <w:pStyle w:val="TAC"/>
              <w:rPr>
                <w:rStyle w:val="HTTPMethod"/>
              </w:rPr>
            </w:pPr>
            <w:r w:rsidRPr="00547C53">
              <w:rPr>
                <w:rStyle w:val="HTTPMethod"/>
              </w:rPr>
              <w:t>PUT</w:t>
            </w:r>
            <w:r w:rsidRPr="00547C53">
              <w:t xml:space="preserve">, </w:t>
            </w:r>
            <w:r w:rsidRPr="00547C53">
              <w:rPr>
                <w:rStyle w:val="HTTPMethod"/>
              </w:rPr>
              <w:t>PATCH</w:t>
            </w:r>
          </w:p>
        </w:tc>
        <w:tc>
          <w:tcPr>
            <w:tcW w:w="913" w:type="dxa"/>
          </w:tcPr>
          <w:p w14:paraId="6EECC4BF" w14:textId="77777777" w:rsidR="005A4C16" w:rsidRPr="00547C53" w:rsidRDefault="005A4C16" w:rsidP="009760E5">
            <w:pPr>
              <w:pStyle w:val="TAC"/>
              <w:rPr>
                <w:rStyle w:val="HTTPMethod"/>
              </w:rPr>
            </w:pPr>
            <w:r w:rsidRPr="00547C53">
              <w:rPr>
                <w:rStyle w:val="HTTPMethod"/>
              </w:rPr>
              <w:t>DELETE</w:t>
            </w:r>
          </w:p>
        </w:tc>
        <w:tc>
          <w:tcPr>
            <w:tcW w:w="1037" w:type="dxa"/>
          </w:tcPr>
          <w:p w14:paraId="0C44D46B" w14:textId="77777777" w:rsidR="005A4C16" w:rsidRPr="00547C53" w:rsidRDefault="005A4C16" w:rsidP="009760E5">
            <w:pPr>
              <w:pStyle w:val="TAC"/>
              <w:rPr>
                <w:rStyle w:val="HTTPMethod"/>
              </w:rPr>
            </w:pPr>
          </w:p>
        </w:tc>
        <w:tc>
          <w:tcPr>
            <w:tcW w:w="1059" w:type="dxa"/>
            <w:vMerge/>
            <w:vAlign w:val="center"/>
          </w:tcPr>
          <w:p w14:paraId="4795B841" w14:textId="77777777" w:rsidR="005A4C16" w:rsidRDefault="005A4C16" w:rsidP="009760E5">
            <w:pPr>
              <w:pStyle w:val="TAC"/>
            </w:pPr>
          </w:p>
        </w:tc>
        <w:tc>
          <w:tcPr>
            <w:tcW w:w="1772" w:type="dxa"/>
            <w:vMerge/>
            <w:vAlign w:val="center"/>
          </w:tcPr>
          <w:p w14:paraId="55CA75F8" w14:textId="77777777" w:rsidR="005A4C16" w:rsidRDefault="005A4C16" w:rsidP="009760E5">
            <w:pPr>
              <w:pStyle w:val="TAC"/>
            </w:pPr>
          </w:p>
        </w:tc>
      </w:tr>
      <w:tr w:rsidR="005A4C16" w14:paraId="0AFFADB9" w14:textId="77777777" w:rsidTr="009760E5">
        <w:tc>
          <w:tcPr>
            <w:tcW w:w="4289" w:type="dxa"/>
            <w:shd w:val="clear" w:color="auto" w:fill="auto"/>
          </w:tcPr>
          <w:p w14:paraId="0B88AF71" w14:textId="77777777" w:rsidR="005A4C16" w:rsidRPr="00801088" w:rsidRDefault="005A4C16" w:rsidP="009760E5">
            <w:pPr>
              <w:pStyle w:val="TAL"/>
            </w:pPr>
            <w:ins w:id="1524" w:author="Charles Lo (032930" w:date="2022-03-29T15:28:00Z">
              <w:r>
                <w:rPr>
                  <w:rStyle w:val="URLchar"/>
                </w:rPr>
                <w:tab/>
              </w:r>
              <w:r>
                <w:rPr>
                  <w:rStyle w:val="URLchar"/>
                </w:rPr>
                <w:tab/>
                <w:t>event-data-processing-</w:t>
              </w:r>
              <w:r w:rsidRPr="00D41AA2">
                <w:rPr>
                  <w:rStyle w:val="URLchar"/>
                </w:rPr>
                <w:t>configuration</w:t>
              </w:r>
              <w:r>
                <w:rPr>
                  <w:rStyle w:val="URLchar"/>
                </w:rPr>
                <w:t>s</w:t>
              </w:r>
            </w:ins>
          </w:p>
        </w:tc>
        <w:tc>
          <w:tcPr>
            <w:tcW w:w="2276" w:type="dxa"/>
            <w:shd w:val="clear" w:color="auto" w:fill="auto"/>
          </w:tcPr>
          <w:p w14:paraId="15BF4A82" w14:textId="77777777" w:rsidR="005A4C16" w:rsidRDefault="005A4C16" w:rsidP="009760E5">
            <w:pPr>
              <w:pStyle w:val="TAL"/>
            </w:pPr>
            <w:ins w:id="1525" w:author="Charles Lo (032930" w:date="2022-03-29T15:28:00Z">
              <w:r>
                <w:t>Event Data Processing Configuration collection</w:t>
              </w:r>
            </w:ins>
          </w:p>
        </w:tc>
        <w:tc>
          <w:tcPr>
            <w:tcW w:w="1010" w:type="dxa"/>
            <w:shd w:val="clear" w:color="auto" w:fill="auto"/>
          </w:tcPr>
          <w:p w14:paraId="669A2980" w14:textId="77777777" w:rsidR="005A4C16" w:rsidRPr="00547C53" w:rsidRDefault="005A4C16" w:rsidP="009760E5">
            <w:pPr>
              <w:pStyle w:val="TAC"/>
              <w:rPr>
                <w:rStyle w:val="HTTPMethod"/>
              </w:rPr>
            </w:pPr>
            <w:ins w:id="1526" w:author="Charles Lo (032930" w:date="2022-03-29T15:29:00Z">
              <w:r w:rsidRPr="00547C53">
                <w:rPr>
                  <w:rStyle w:val="HTTPMethod"/>
                </w:rPr>
                <w:t>POST</w:t>
              </w:r>
            </w:ins>
          </w:p>
        </w:tc>
        <w:tc>
          <w:tcPr>
            <w:tcW w:w="978" w:type="dxa"/>
            <w:tcBorders>
              <w:bottom w:val="single" w:sz="4" w:space="0" w:color="auto"/>
            </w:tcBorders>
            <w:shd w:val="clear" w:color="auto" w:fill="7F7F7F" w:themeFill="text1" w:themeFillTint="80"/>
          </w:tcPr>
          <w:p w14:paraId="43371041" w14:textId="77777777" w:rsidR="005A4C16" w:rsidRPr="00547C53" w:rsidRDefault="005A4C16" w:rsidP="009760E5">
            <w:pPr>
              <w:pStyle w:val="TAC"/>
              <w:rPr>
                <w:rStyle w:val="HTTPMethod"/>
              </w:rPr>
            </w:pPr>
          </w:p>
        </w:tc>
        <w:tc>
          <w:tcPr>
            <w:tcW w:w="944" w:type="dxa"/>
            <w:tcBorders>
              <w:bottom w:val="single" w:sz="4" w:space="0" w:color="auto"/>
            </w:tcBorders>
            <w:shd w:val="clear" w:color="auto" w:fill="7F7F7F" w:themeFill="text1" w:themeFillTint="80"/>
          </w:tcPr>
          <w:p w14:paraId="32777803" w14:textId="77777777" w:rsidR="005A4C16" w:rsidRPr="00547C53" w:rsidRDefault="005A4C16" w:rsidP="009760E5">
            <w:pPr>
              <w:pStyle w:val="TAC"/>
              <w:rPr>
                <w:rStyle w:val="HTTPMethod"/>
              </w:rPr>
            </w:pPr>
          </w:p>
        </w:tc>
        <w:tc>
          <w:tcPr>
            <w:tcW w:w="913" w:type="dxa"/>
            <w:tcBorders>
              <w:bottom w:val="single" w:sz="4" w:space="0" w:color="auto"/>
            </w:tcBorders>
            <w:shd w:val="clear" w:color="auto" w:fill="7F7F7F" w:themeFill="text1" w:themeFillTint="80"/>
          </w:tcPr>
          <w:p w14:paraId="2C43E23C" w14:textId="77777777" w:rsidR="005A4C16" w:rsidRPr="00547C53" w:rsidRDefault="005A4C16" w:rsidP="009760E5">
            <w:pPr>
              <w:pStyle w:val="TAC"/>
              <w:rPr>
                <w:rStyle w:val="HTTPMethod"/>
              </w:rPr>
            </w:pPr>
          </w:p>
        </w:tc>
        <w:tc>
          <w:tcPr>
            <w:tcW w:w="1037" w:type="dxa"/>
            <w:shd w:val="clear" w:color="auto" w:fill="7F7F7F" w:themeFill="text1" w:themeFillTint="80"/>
          </w:tcPr>
          <w:p w14:paraId="434AD4CA" w14:textId="77777777" w:rsidR="005A4C16" w:rsidRPr="00547C53" w:rsidRDefault="005A4C16" w:rsidP="009760E5">
            <w:pPr>
              <w:pStyle w:val="TAC"/>
              <w:rPr>
                <w:rStyle w:val="HTTPMethod"/>
              </w:rPr>
            </w:pPr>
          </w:p>
        </w:tc>
        <w:tc>
          <w:tcPr>
            <w:tcW w:w="1059" w:type="dxa"/>
            <w:vMerge w:val="restart"/>
            <w:shd w:val="clear" w:color="auto" w:fill="auto"/>
            <w:vAlign w:val="center"/>
          </w:tcPr>
          <w:p w14:paraId="28D21DAE" w14:textId="77777777" w:rsidR="005A4C16" w:rsidRDefault="005A4C16" w:rsidP="009760E5">
            <w:pPr>
              <w:pStyle w:val="TAC"/>
            </w:pPr>
            <w:ins w:id="1527" w:author="Charles Lo (032930" w:date="2022-03-29T15:31:00Z">
              <w:r>
                <w:t>7.11.2</w:t>
              </w:r>
            </w:ins>
          </w:p>
        </w:tc>
        <w:tc>
          <w:tcPr>
            <w:tcW w:w="1772" w:type="dxa"/>
            <w:vMerge w:val="restart"/>
            <w:shd w:val="clear" w:color="auto" w:fill="auto"/>
            <w:vAlign w:val="center"/>
          </w:tcPr>
          <w:p w14:paraId="1FC95CF4" w14:textId="77777777" w:rsidR="005A4C16" w:rsidRDefault="005A4C16" w:rsidP="009760E5">
            <w:pPr>
              <w:pStyle w:val="TAC"/>
            </w:pPr>
            <w:ins w:id="1528" w:author="Charles Lo (032930" w:date="2022-03-29T15:31:00Z">
              <w:r>
                <w:t>C.3.10</w:t>
              </w:r>
            </w:ins>
          </w:p>
        </w:tc>
      </w:tr>
      <w:tr w:rsidR="005A4C16" w14:paraId="7CEC9C25" w14:textId="77777777" w:rsidTr="009760E5">
        <w:tc>
          <w:tcPr>
            <w:tcW w:w="4289" w:type="dxa"/>
            <w:shd w:val="clear" w:color="auto" w:fill="auto"/>
          </w:tcPr>
          <w:p w14:paraId="0DB844B6" w14:textId="77777777" w:rsidR="005A4C16" w:rsidRPr="00801088" w:rsidRDefault="005A4C16" w:rsidP="009760E5">
            <w:pPr>
              <w:pStyle w:val="TAL"/>
            </w:pPr>
            <w:ins w:id="1529" w:author="Charles Lo (032930" w:date="2022-03-29T15:28:00Z">
              <w:r>
                <w:rPr>
                  <w:rStyle w:val="URLchar"/>
                </w:rPr>
                <w:tab/>
              </w:r>
              <w:r>
                <w:rPr>
                  <w:rStyle w:val="URLchar"/>
                </w:rPr>
                <w:tab/>
              </w:r>
              <w:r>
                <w:rPr>
                  <w:rStyle w:val="URLchar"/>
                </w:rPr>
                <w:tab/>
              </w:r>
              <w:r w:rsidRPr="002F71D0">
                <w:rPr>
                  <w:rStyle w:val="Code"/>
                </w:rPr>
                <w:t>{</w:t>
              </w:r>
              <w:proofErr w:type="spellStart"/>
              <w:r w:rsidRPr="002F71D0">
                <w:rPr>
                  <w:rStyle w:val="Code"/>
                </w:rPr>
                <w:t>event</w:t>
              </w:r>
              <w:r>
                <w:rPr>
                  <w:rStyle w:val="Code"/>
                </w:rPr>
                <w:t>‌</w:t>
              </w:r>
              <w:r w:rsidRPr="002F71D0">
                <w:rPr>
                  <w:rStyle w:val="Code"/>
                </w:rPr>
                <w:t>Data</w:t>
              </w:r>
              <w:r>
                <w:rPr>
                  <w:rStyle w:val="Code"/>
                </w:rPr>
                <w:t>‌</w:t>
              </w:r>
              <w:r w:rsidRPr="002F71D0">
                <w:rPr>
                  <w:rStyle w:val="Code"/>
                </w:rPr>
                <w:t>Processing</w:t>
              </w:r>
              <w:r>
                <w:rPr>
                  <w:rStyle w:val="Code"/>
                </w:rPr>
                <w:t>‌</w:t>
              </w:r>
              <w:r w:rsidRPr="002F71D0">
                <w:rPr>
                  <w:rStyle w:val="Code"/>
                </w:rPr>
                <w:t>ConfigurationId</w:t>
              </w:r>
              <w:proofErr w:type="spellEnd"/>
              <w:r w:rsidRPr="002F71D0">
                <w:rPr>
                  <w:rStyle w:val="Code"/>
                </w:rPr>
                <w:t>}</w:t>
              </w:r>
            </w:ins>
          </w:p>
        </w:tc>
        <w:tc>
          <w:tcPr>
            <w:tcW w:w="2276" w:type="dxa"/>
            <w:shd w:val="clear" w:color="auto" w:fill="auto"/>
          </w:tcPr>
          <w:p w14:paraId="7130BDED" w14:textId="77777777" w:rsidR="005A4C16" w:rsidRDefault="005A4C16" w:rsidP="009760E5">
            <w:pPr>
              <w:pStyle w:val="TAL"/>
            </w:pPr>
            <w:ins w:id="1530" w:author="Charles Lo (032930" w:date="2022-03-29T15:28:00Z">
              <w:r>
                <w:t>Event Data Processing Configuration resource</w:t>
              </w:r>
            </w:ins>
          </w:p>
        </w:tc>
        <w:tc>
          <w:tcPr>
            <w:tcW w:w="1010" w:type="dxa"/>
            <w:shd w:val="clear" w:color="auto" w:fill="7F7F7F" w:themeFill="text1" w:themeFillTint="80"/>
          </w:tcPr>
          <w:p w14:paraId="75F315B2" w14:textId="77777777" w:rsidR="005A4C16" w:rsidRPr="00547C53" w:rsidRDefault="005A4C16" w:rsidP="009760E5">
            <w:pPr>
              <w:pStyle w:val="TAC"/>
              <w:rPr>
                <w:rStyle w:val="HTTPMethod"/>
              </w:rPr>
            </w:pPr>
          </w:p>
        </w:tc>
        <w:tc>
          <w:tcPr>
            <w:tcW w:w="978" w:type="dxa"/>
            <w:shd w:val="clear" w:color="auto" w:fill="auto"/>
          </w:tcPr>
          <w:p w14:paraId="09943D63" w14:textId="77777777" w:rsidR="005A4C16" w:rsidRPr="00547C53" w:rsidRDefault="005A4C16" w:rsidP="009760E5">
            <w:pPr>
              <w:pStyle w:val="TAC"/>
              <w:rPr>
                <w:rStyle w:val="HTTPMethod"/>
              </w:rPr>
            </w:pPr>
            <w:ins w:id="1531" w:author="Charles Lo (032930" w:date="2022-03-29T15:30:00Z">
              <w:r w:rsidRPr="00547C53">
                <w:rPr>
                  <w:rStyle w:val="HTTPMethod"/>
                </w:rPr>
                <w:t>GET</w:t>
              </w:r>
            </w:ins>
          </w:p>
        </w:tc>
        <w:tc>
          <w:tcPr>
            <w:tcW w:w="944" w:type="dxa"/>
            <w:shd w:val="clear" w:color="auto" w:fill="auto"/>
          </w:tcPr>
          <w:p w14:paraId="1703ABDA" w14:textId="77777777" w:rsidR="005A4C16" w:rsidRPr="00547C53" w:rsidRDefault="005A4C16" w:rsidP="009760E5">
            <w:pPr>
              <w:pStyle w:val="TAC"/>
              <w:rPr>
                <w:rStyle w:val="HTTPMethod"/>
              </w:rPr>
            </w:pPr>
            <w:ins w:id="1532" w:author="Charles Lo (032930" w:date="2022-03-29T15:30:00Z">
              <w:r w:rsidRPr="00547C53">
                <w:rPr>
                  <w:rStyle w:val="HTTPMethod"/>
                </w:rPr>
                <w:t>PUT</w:t>
              </w:r>
              <w:r w:rsidRPr="00547C53">
                <w:t xml:space="preserve">, </w:t>
              </w:r>
              <w:r w:rsidRPr="00547C53">
                <w:rPr>
                  <w:rStyle w:val="HTTPMethod"/>
                </w:rPr>
                <w:t>PATCH</w:t>
              </w:r>
            </w:ins>
          </w:p>
        </w:tc>
        <w:tc>
          <w:tcPr>
            <w:tcW w:w="913" w:type="dxa"/>
            <w:shd w:val="clear" w:color="auto" w:fill="auto"/>
          </w:tcPr>
          <w:p w14:paraId="02E4761B" w14:textId="77777777" w:rsidR="005A4C16" w:rsidRPr="00547C53" w:rsidRDefault="005A4C16" w:rsidP="009760E5">
            <w:pPr>
              <w:pStyle w:val="TAC"/>
              <w:rPr>
                <w:rStyle w:val="HTTPMethod"/>
              </w:rPr>
            </w:pPr>
            <w:ins w:id="1533" w:author="Charles Lo (032930" w:date="2022-03-29T15:30:00Z">
              <w:r w:rsidRPr="00547C53">
                <w:rPr>
                  <w:rStyle w:val="HTTPMethod"/>
                </w:rPr>
                <w:t>DELETE</w:t>
              </w:r>
            </w:ins>
          </w:p>
        </w:tc>
        <w:tc>
          <w:tcPr>
            <w:tcW w:w="1037" w:type="dxa"/>
            <w:shd w:val="clear" w:color="auto" w:fill="7F7F7F" w:themeFill="text1" w:themeFillTint="80"/>
          </w:tcPr>
          <w:p w14:paraId="1193AE39" w14:textId="77777777" w:rsidR="005A4C16" w:rsidRPr="00547C53" w:rsidRDefault="005A4C16" w:rsidP="009760E5">
            <w:pPr>
              <w:pStyle w:val="TAC"/>
              <w:rPr>
                <w:rStyle w:val="HTTPMethod"/>
              </w:rPr>
            </w:pPr>
          </w:p>
        </w:tc>
        <w:tc>
          <w:tcPr>
            <w:tcW w:w="1059" w:type="dxa"/>
            <w:vMerge/>
            <w:shd w:val="clear" w:color="auto" w:fill="auto"/>
          </w:tcPr>
          <w:p w14:paraId="698F6DF7" w14:textId="77777777" w:rsidR="005A4C16" w:rsidRDefault="005A4C16" w:rsidP="009760E5">
            <w:pPr>
              <w:pStyle w:val="TAC"/>
            </w:pPr>
          </w:p>
        </w:tc>
        <w:tc>
          <w:tcPr>
            <w:tcW w:w="1772" w:type="dxa"/>
            <w:vMerge/>
            <w:shd w:val="clear" w:color="auto" w:fill="auto"/>
          </w:tcPr>
          <w:p w14:paraId="3E7A827C" w14:textId="77777777" w:rsidR="005A4C16" w:rsidRDefault="005A4C16" w:rsidP="009760E5">
            <w:pPr>
              <w:pStyle w:val="TAC"/>
            </w:pPr>
          </w:p>
        </w:tc>
      </w:tr>
    </w:tbl>
    <w:p w14:paraId="1C2F3420" w14:textId="77777777" w:rsidR="005A4C16" w:rsidRPr="000807E1" w:rsidRDefault="005A4C16" w:rsidP="005A4C16">
      <w:pPr>
        <w:pStyle w:val="TAN"/>
        <w:keepNext w:val="0"/>
      </w:pPr>
    </w:p>
    <w:p w14:paraId="59EF6CB1" w14:textId="77777777" w:rsidR="005A4C16" w:rsidRDefault="005A4C16" w:rsidP="005A4C16">
      <w:pPr>
        <w:pStyle w:val="Changenext"/>
        <w:rPr>
          <w:ins w:id="1534" w:author="Richard Bradbury (2022-04-27)" w:date="2022-04-27T19:18:00Z"/>
          <w:highlight w:val="yellow"/>
        </w:rPr>
        <w:sectPr w:rsidR="005A4C16" w:rsidSect="002F71D0">
          <w:headerReference w:type="default" r:id="rId22"/>
          <w:footnotePr>
            <w:numRestart w:val="eachSect"/>
          </w:footnotePr>
          <w:pgSz w:w="16840" w:h="11907" w:orient="landscape" w:code="9"/>
          <w:pgMar w:top="1134" w:right="1418" w:bottom="1134" w:left="1134" w:header="680" w:footer="567" w:gutter="0"/>
          <w:cols w:space="720"/>
          <w:docGrid w:linePitch="272"/>
        </w:sectPr>
      </w:pPr>
    </w:p>
    <w:p w14:paraId="51299D90" w14:textId="77777777" w:rsidR="005A4C16" w:rsidRDefault="005A4C16" w:rsidP="005A4C16">
      <w:pPr>
        <w:pStyle w:val="Heading8"/>
        <w:rPr>
          <w:ins w:id="1535" w:author="Charles Lo (032930" w:date="2022-03-29T15:11:00Z"/>
        </w:rPr>
      </w:pPr>
      <w:ins w:id="1536" w:author="Richard Bradbury (2022-04-27)" w:date="2022-04-27T19:21:00Z">
        <w:r>
          <w:rPr>
            <w:rFonts w:eastAsia="SimSun"/>
          </w:rPr>
          <w:lastRenderedPageBreak/>
          <w:t>Annex</w:t>
        </w:r>
        <w:r>
          <w:t xml:space="preserve"> E (normative):</w:t>
        </w:r>
        <w:r>
          <w:br/>
        </w:r>
      </w:ins>
      <w:ins w:id="1537" w:author="Charles Lo (032930" w:date="2022-03-29T15:11:00Z">
        <w:r>
          <w:t>Controlled vocabularies of 5G Media Streaming UE data parameters</w:t>
        </w:r>
      </w:ins>
    </w:p>
    <w:p w14:paraId="448E804B" w14:textId="77777777" w:rsidR="005A4C16" w:rsidRDefault="005A4C16" w:rsidP="005A4C16">
      <w:pPr>
        <w:pStyle w:val="Heading1"/>
        <w:rPr>
          <w:ins w:id="1538" w:author="Richard Bradbury (2022-04-27)" w:date="2022-04-27T19:32:00Z"/>
        </w:rPr>
      </w:pPr>
      <w:ins w:id="1539" w:author="Richard Bradbury (2022-04-27)" w:date="2022-04-27T19:32:00Z">
        <w:r>
          <w:t>E.1</w:t>
        </w:r>
        <w:r>
          <w:tab/>
          <w:t>General</w:t>
        </w:r>
      </w:ins>
    </w:p>
    <w:p w14:paraId="29DC9510" w14:textId="77777777" w:rsidR="005A4C16" w:rsidRDefault="005A4C16" w:rsidP="005A4C16">
      <w:pPr>
        <w:rPr>
          <w:ins w:id="1540" w:author="Richard Bradbury (2022-04-27)" w:date="2022-04-27T19:33:00Z"/>
        </w:rPr>
      </w:pPr>
      <w:ins w:id="1541" w:author="Richard Bradbury (2022-04-27)" w:date="2022-04-27T19:32:00Z">
        <w:r>
          <w:t xml:space="preserve">The set of parameters used to provision processing and exposure of UE data is defined </w:t>
        </w:r>
      </w:ins>
      <w:ins w:id="1542" w:author="Richard Bradbury (2022-04-27)" w:date="2022-04-27T20:16:00Z">
        <w:r>
          <w:t xml:space="preserve">for each exposed Event </w:t>
        </w:r>
      </w:ins>
      <w:ins w:id="1543" w:author="Richard Bradbury (2022-04-27)" w:date="2022-04-27T19:32:00Z">
        <w:r>
          <w:t>by a controlled vocabular</w:t>
        </w:r>
      </w:ins>
      <w:ins w:id="1544" w:author="Richard Bradbury (2022-04-27)" w:date="2022-04-27T20:16:00Z">
        <w:r>
          <w:t>y</w:t>
        </w:r>
      </w:ins>
      <w:ins w:id="1545" w:author="Richard Bradbury (2022-04-27)" w:date="2022-04-27T19:32:00Z">
        <w:r>
          <w:t xml:space="preserve"> with a unique name space identifier </w:t>
        </w:r>
      </w:ins>
      <w:ins w:id="1546" w:author="Richard Bradbury (2022-04-27)" w:date="2022-04-27T20:17:00Z">
        <w:r>
          <w:t xml:space="preserve">string </w:t>
        </w:r>
      </w:ins>
      <w:ins w:id="1547" w:author="Richard Bradbury (2022-04-27)" w:date="2022-04-27T19:32:00Z">
        <w:r>
          <w:t xml:space="preserve">in the form of a </w:t>
        </w:r>
      </w:ins>
      <w:ins w:id="1548" w:author="Richard Bradbury (2022-04-27)" w:date="2022-04-27T19:33:00Z">
        <w:r>
          <w:t>URN.</w:t>
        </w:r>
      </w:ins>
      <w:ins w:id="1549" w:author="Richard Bradbury (2022-04-27)" w:date="2022-04-27T20:17:00Z">
        <w:r>
          <w:t xml:space="preserve"> Each parameter is specified as a term identifier string that is unique within the scope of its parent n</w:t>
        </w:r>
      </w:ins>
      <w:ins w:id="1550" w:author="Richard Bradbury (2022-04-27)" w:date="2022-04-27T20:18:00Z">
        <w:r>
          <w:t>ame space.</w:t>
        </w:r>
      </w:ins>
    </w:p>
    <w:p w14:paraId="0E4F5C29" w14:textId="4B9685E0" w:rsidR="005A4C16" w:rsidRPr="004B7F2B" w:rsidRDefault="005A4C16" w:rsidP="005A4C16">
      <w:pPr>
        <w:keepNext/>
        <w:rPr>
          <w:ins w:id="1551" w:author="Richard Bradbury (2022-04-27)" w:date="2022-04-27T19:32:00Z"/>
        </w:rPr>
      </w:pPr>
      <w:ins w:id="1552" w:author="Richard Bradbury (2022-05-16)" w:date="2022-05-16T10:46:00Z">
        <w:r>
          <w:t>In the context of 5G Media Streaming, t</w:t>
        </w:r>
      </w:ins>
      <w:ins w:id="1553" w:author="Richard Bradbury (2022-04-27)" w:date="2022-04-27T19:33:00Z">
        <w:r>
          <w:t xml:space="preserve">he values signalled in </w:t>
        </w:r>
        <w:proofErr w:type="spellStart"/>
        <w:r w:rsidRPr="00D11945">
          <w:rPr>
            <w:rStyle w:val="Code"/>
          </w:rPr>
          <w:t>DataAccessProfile.parameters</w:t>
        </w:r>
        <w:proofErr w:type="spellEnd"/>
        <w:r>
          <w:t xml:space="preserve"> (</w:t>
        </w:r>
      </w:ins>
      <w:ins w:id="1554" w:author="Richard Bradbury (2022-04-27)" w:date="2022-04-27T19:34:00Z">
        <w:r>
          <w:t>s</w:t>
        </w:r>
        <w:r w:rsidRPr="004B7F2B">
          <w:t>ee clause</w:t>
        </w:r>
        <w:r>
          <w:t> </w:t>
        </w:r>
        <w:r w:rsidRPr="004B7F2B">
          <w:t>6.3.</w:t>
        </w:r>
      </w:ins>
      <w:ins w:id="1555" w:author="Charles Lo(051622)" w:date="2022-05-16T10:10:00Z">
        <w:r w:rsidR="00F12BEB">
          <w:t>2.3</w:t>
        </w:r>
      </w:ins>
      <w:ins w:id="1556" w:author="Richard Bradbury (2022-04-27)" w:date="2022-04-27T19:34:00Z">
        <w:r w:rsidRPr="004B7F2B">
          <w:t xml:space="preserve"> of TS</w:t>
        </w:r>
        <w:r>
          <w:t> </w:t>
        </w:r>
        <w:r w:rsidRPr="004B7F2B">
          <w:t>26.532</w:t>
        </w:r>
        <w:r>
          <w:t> </w:t>
        </w:r>
        <w:r w:rsidRPr="004B7F2B">
          <w:t>[47]</w:t>
        </w:r>
      </w:ins>
      <w:ins w:id="1557" w:author="Richard Bradbury (2022-04-27)" w:date="2022-04-27T19:33:00Z">
        <w:r>
          <w:t>)</w:t>
        </w:r>
      </w:ins>
      <w:ins w:id="1558" w:author="Richard Bradbury (2022-04-27)" w:date="2022-04-27T19:34:00Z">
        <w:r>
          <w:t xml:space="preserve"> </w:t>
        </w:r>
      </w:ins>
      <w:ins w:id="1559" w:author="Richard Bradbury (2022-04-27)" w:date="2022-04-27T19:33:00Z">
        <w:r>
          <w:t xml:space="preserve">shall be fully-qualified URIs formed from the name space identifier </w:t>
        </w:r>
      </w:ins>
      <w:ins w:id="1560" w:author="Richard Bradbury (2022-05-16)" w:date="2022-05-16T10:47:00Z">
        <w:r>
          <w:t xml:space="preserve">specified in the following clauses </w:t>
        </w:r>
      </w:ins>
      <w:ins w:id="1561" w:author="Richard Bradbury (2022-04-27)" w:date="2022-04-27T19:33:00Z">
        <w:r>
          <w:t>concatenated with a single hash character ('</w:t>
        </w:r>
        <w:r w:rsidRPr="00D11945">
          <w:rPr>
            <w:rStyle w:val="Code"/>
          </w:rPr>
          <w:t>#</w:t>
        </w:r>
        <w:r>
          <w:t>') concatenated with the appropriate term identifier.</w:t>
        </w:r>
      </w:ins>
    </w:p>
    <w:p w14:paraId="158F401A" w14:textId="7C90D2D8" w:rsidR="005A4C16" w:rsidRDefault="005A4C16" w:rsidP="005A4C16">
      <w:pPr>
        <w:pStyle w:val="Heading1"/>
        <w:rPr>
          <w:ins w:id="1562" w:author="Charles Lo (032930" w:date="2022-03-29T15:11:00Z"/>
        </w:rPr>
      </w:pPr>
      <w:ins w:id="1563" w:author="Richard Bradbury (2022-04-27)" w:date="2022-04-27T20:12:00Z">
        <w:r>
          <w:t>E.2</w:t>
        </w:r>
      </w:ins>
      <w:ins w:id="1564" w:author="Charles Lo (032930" w:date="2022-03-29T15:11:00Z">
        <w:r>
          <w:tab/>
          <w:t>Controlled vocabular</w:t>
        </w:r>
      </w:ins>
      <w:ins w:id="1565" w:author="Richard Bradbury (2022-05-18)" w:date="2022-05-18T15:32:00Z">
        <w:r w:rsidR="004D5922">
          <w:t>ies</w:t>
        </w:r>
      </w:ins>
      <w:ins w:id="1566" w:author="Charles Lo (032930" w:date="2022-03-29T15:11:00Z">
        <w:r>
          <w:t xml:space="preserve"> of DASH </w:t>
        </w:r>
        <w:proofErr w:type="spellStart"/>
        <w:r>
          <w:t>QoE</w:t>
        </w:r>
        <w:proofErr w:type="spellEnd"/>
        <w:r>
          <w:t xml:space="preserve"> metrics reporting parameters</w:t>
        </w:r>
      </w:ins>
    </w:p>
    <w:p w14:paraId="35DD065C" w14:textId="119EF9B5" w:rsidR="00234B96" w:rsidRDefault="00234B96" w:rsidP="0010751A">
      <w:pPr>
        <w:pStyle w:val="Heading2"/>
        <w:rPr>
          <w:ins w:id="1567" w:author="Richard Bradbury (2022-05-18)" w:date="2022-05-18T15:25:00Z"/>
        </w:rPr>
      </w:pPr>
      <w:ins w:id="1568" w:author="Richard Bradbury (2022-05-18)" w:date="2022-05-18T15:25:00Z">
        <w:r>
          <w:t>E.2.1</w:t>
        </w:r>
        <w:r>
          <w:tab/>
        </w:r>
      </w:ins>
      <w:ins w:id="1569" w:author="Richard Bradbury (2022-05-18)" w:date="2022-05-18T15:26:00Z">
        <w:r>
          <w:t xml:space="preserve">Reporting parameters for </w:t>
        </w:r>
      </w:ins>
      <w:ins w:id="1570" w:author="Richard Bradbury (2022-05-18)" w:date="2022-05-18T15:25:00Z">
        <w:r>
          <w:t>3GP-DASH metrics</w:t>
        </w:r>
      </w:ins>
    </w:p>
    <w:p w14:paraId="339AE98E" w14:textId="00757A2F" w:rsidR="005A4C16" w:rsidRDefault="005A4C16" w:rsidP="005A4C16">
      <w:pPr>
        <w:keepNext/>
      </w:pPr>
      <w:ins w:id="1571" w:author="Richard Bradbury (2022-04-27)" w:date="2022-04-27T18:46:00Z">
        <w:r>
          <w:t xml:space="preserve">The </w:t>
        </w:r>
      </w:ins>
      <w:ins w:id="1572" w:author="Richard Bradbury (2022-04-27)" w:date="2022-04-27T19:34:00Z">
        <w:r>
          <w:t>name space identifier for</w:t>
        </w:r>
      </w:ins>
      <w:ins w:id="1573" w:author="Richard Bradbury (2022-04-27)" w:date="2022-04-27T18:46:00Z">
        <w:r>
          <w:t xml:space="preserve"> </w:t>
        </w:r>
      </w:ins>
      <w:ins w:id="1574" w:author="Richard Bradbury (2022-04-27)" w:date="2022-04-27T19:34:00Z">
        <w:r>
          <w:t xml:space="preserve">the controlled vocabulary of </w:t>
        </w:r>
      </w:ins>
      <w:ins w:id="1575" w:author="Richard Bradbury (2022-04-27)" w:date="2022-04-27T18:47:00Z">
        <w:r>
          <w:t xml:space="preserve">DASH </w:t>
        </w:r>
        <w:proofErr w:type="spellStart"/>
        <w:r>
          <w:t>QoE</w:t>
        </w:r>
        <w:proofErr w:type="spellEnd"/>
        <w:r>
          <w:t xml:space="preserve"> metrics</w:t>
        </w:r>
      </w:ins>
      <w:ins w:id="1576" w:author="Richard Bradbury (2022-04-27)" w:date="2022-04-27T18:46:00Z">
        <w:r>
          <w:t xml:space="preserve"> </w:t>
        </w:r>
      </w:ins>
      <w:ins w:id="1577" w:author="Richard Bradbury (2022-04-27)" w:date="2022-04-27T18:59:00Z">
        <w:r>
          <w:t>is</w:t>
        </w:r>
      </w:ins>
      <w:r>
        <w:t>:</w:t>
      </w:r>
    </w:p>
    <w:p w14:paraId="58FECAB2" w14:textId="77777777" w:rsidR="005A4C16" w:rsidRDefault="005A4C16" w:rsidP="005A4C16">
      <w:pPr>
        <w:pStyle w:val="EX"/>
        <w:rPr>
          <w:ins w:id="1578" w:author="Richard Bradbury (2022-04-27)" w:date="2022-04-27T18:46:00Z"/>
        </w:rPr>
      </w:pPr>
      <w:ins w:id="1579" w:author="Richard Bradbury (2022-04-27)" w:date="2022-04-27T18:48:00Z">
        <w:r>
          <w:rPr>
            <w:rStyle w:val="Code"/>
          </w:rPr>
          <w:t>urn:‌3GPP:‌ns:‌PSS:‌DASH:‌QM10</w:t>
        </w:r>
      </w:ins>
    </w:p>
    <w:p w14:paraId="41B2EDE6" w14:textId="385AC1C6" w:rsidR="005A4C16" w:rsidRDefault="005A4C16" w:rsidP="005A4C16">
      <w:pPr>
        <w:keepNext/>
        <w:rPr>
          <w:ins w:id="1580" w:author="Richard Bradbury (2022-04-27)" w:date="2022-04-27T18:48:00Z"/>
        </w:rPr>
      </w:pPr>
      <w:ins w:id="1581" w:author="Richard Bradbury (2022-04-27)" w:date="2022-04-27T18:48:00Z">
        <w:r>
          <w:t>The term identifiers in this controlled</w:t>
        </w:r>
      </w:ins>
      <w:ins w:id="1582" w:author="Richard Bradbury (2022-04-27)" w:date="2022-04-27T18:49:00Z">
        <w:r>
          <w:t xml:space="preserve"> </w:t>
        </w:r>
      </w:ins>
      <w:ins w:id="1583" w:author="Richard Bradbury (2022-04-27)" w:date="2022-04-27T18:56:00Z">
        <w:r>
          <w:t xml:space="preserve">vocabulary </w:t>
        </w:r>
      </w:ins>
      <w:ins w:id="1584" w:author="Richard Bradbury (2022-04-27)" w:date="2022-04-27T18:49:00Z">
        <w:r>
          <w:t xml:space="preserve">shall be </w:t>
        </w:r>
      </w:ins>
      <w:ins w:id="1585" w:author="Richard Bradbury (2022-04-27)" w:date="2022-04-27T18:55:00Z">
        <w:r>
          <w:t xml:space="preserve">the </w:t>
        </w:r>
      </w:ins>
      <w:ins w:id="1586" w:author="Richard Bradbury (2022-04-27)" w:date="2022-04-27T19:27:00Z">
        <w:r>
          <w:t xml:space="preserve">set of </w:t>
        </w:r>
      </w:ins>
      <w:ins w:id="1587" w:author="Richard Bradbury (2022-04-27)" w:date="2022-04-27T18:56:00Z">
        <w:r>
          <w:t>key names</w:t>
        </w:r>
      </w:ins>
      <w:ins w:id="1588" w:author="Richard Bradbury (2022-04-27)" w:date="2022-04-27T18:49:00Z">
        <w:r>
          <w:t xml:space="preserve"> defined in clause </w:t>
        </w:r>
      </w:ins>
      <w:ins w:id="1589" w:author="Richard Bradbury (2022-04-27)" w:date="2022-04-27T18:54:00Z">
        <w:r>
          <w:t>10.2</w:t>
        </w:r>
      </w:ins>
      <w:ins w:id="1590" w:author="Richard Bradbury (2022-04-27)" w:date="2022-04-27T18:49:00Z">
        <w:r>
          <w:t xml:space="preserve"> of </w:t>
        </w:r>
      </w:ins>
      <w:ins w:id="1591" w:author="Charles Lo(051622)" w:date="2022-05-16T10:23:00Z">
        <w:r w:rsidR="00A7798D">
          <w:t>TS</w:t>
        </w:r>
      </w:ins>
      <w:ins w:id="1592" w:author="Richard Bradbury (2022-05-17)" w:date="2022-05-17T17:22:00Z">
        <w:r w:rsidR="00AC2EDA">
          <w:t> </w:t>
        </w:r>
      </w:ins>
      <w:ins w:id="1593" w:author="Charles Lo(051622)" w:date="2022-05-16T10:23:00Z">
        <w:r w:rsidR="00A7798D">
          <w:t>26.247</w:t>
        </w:r>
      </w:ins>
      <w:ins w:id="1594" w:author="Richard Bradbury (2022-05-17)" w:date="2022-05-17T17:22:00Z">
        <w:r w:rsidR="00AC2EDA">
          <w:t> </w:t>
        </w:r>
      </w:ins>
      <w:ins w:id="1595" w:author="Charles Lo(051622)" w:date="2022-05-16T10:23:00Z">
        <w:r w:rsidR="00A7798D">
          <w:t>[4]</w:t>
        </w:r>
      </w:ins>
      <w:ins w:id="1596" w:author="Richard Bradbury (2022-04-27)" w:date="2022-04-27T19:12:00Z">
        <w:r>
          <w:t>,</w:t>
        </w:r>
      </w:ins>
      <w:ins w:id="1597" w:author="Richard Bradbury (2022-04-27)" w:date="2022-04-27T18:57:00Z">
        <w:r>
          <w:t xml:space="preserve"> </w:t>
        </w:r>
      </w:ins>
      <w:ins w:id="1598" w:author="Richard Bradbury (2022-04-27)" w:date="2022-04-27T19:12:00Z">
        <w:r>
          <w:t>using</w:t>
        </w:r>
      </w:ins>
      <w:ins w:id="1599" w:author="Richard Bradbury (2022-04-27)" w:date="2022-04-27T18:57:00Z">
        <w:r>
          <w:t xml:space="preserve"> a single forward slash character ('/')</w:t>
        </w:r>
      </w:ins>
      <w:ins w:id="1600" w:author="Richard Bradbury (2022-04-27)" w:date="2022-04-27T19:12:00Z">
        <w:r>
          <w:t xml:space="preserve"> </w:t>
        </w:r>
      </w:ins>
      <w:ins w:id="1601" w:author="Richard Bradbury (2022-04-27)" w:date="2022-04-27T18:57:00Z">
        <w:r>
          <w:t>as the hierarc</w:t>
        </w:r>
      </w:ins>
      <w:ins w:id="1602" w:author="Richard Bradbury (2022-04-27)" w:date="2022-04-27T19:27:00Z">
        <w:r>
          <w:t>hical</w:t>
        </w:r>
      </w:ins>
      <w:ins w:id="1603" w:author="Richard Bradbury (2022-04-27)" w:date="2022-04-27T18:57:00Z">
        <w:r>
          <w:t xml:space="preserve"> separator</w:t>
        </w:r>
      </w:ins>
      <w:ins w:id="1604" w:author="Richard Bradbury (2022-05-18)" w:date="2022-05-18T15:47:00Z">
        <w:r w:rsidR="004235EB">
          <w:t xml:space="preserve"> in the resulting path specifier</w:t>
        </w:r>
      </w:ins>
      <w:ins w:id="1605" w:author="Richard Bradbury (2022-04-27)" w:date="2022-04-27T18:57:00Z">
        <w:r>
          <w:t>.</w:t>
        </w:r>
      </w:ins>
      <w:ins w:id="1606" w:author="Richard Bradbury (2022-05-18)" w:date="2022-05-18T15:45:00Z">
        <w:r w:rsidR="004235EB">
          <w:t xml:space="preserve"> In the case of metrics lists, the </w:t>
        </w:r>
        <w:r w:rsidR="004235EB" w:rsidRPr="00735E27">
          <w:rPr>
            <w:rStyle w:val="Code"/>
          </w:rPr>
          <w:t>Entry</w:t>
        </w:r>
        <w:r w:rsidR="004235EB">
          <w:t xml:space="preserve"> object shall be omitted from the term identifier pat</w:t>
        </w:r>
      </w:ins>
      <w:ins w:id="1607" w:author="Richard Bradbury (2022-05-18)" w:date="2022-05-18T15:47:00Z">
        <w:r w:rsidR="004235EB">
          <w:t>h</w:t>
        </w:r>
      </w:ins>
      <w:ins w:id="1608" w:author="Richard Bradbury (2022-05-18)" w:date="2022-05-18T15:45:00Z">
        <w:r w:rsidR="004235EB">
          <w:t>.</w:t>
        </w:r>
      </w:ins>
    </w:p>
    <w:p w14:paraId="085D653A" w14:textId="07D9E962" w:rsidR="005A4C16" w:rsidRPr="006743B8" w:rsidRDefault="005A4C16" w:rsidP="005A4C16">
      <w:pPr>
        <w:pStyle w:val="EX"/>
        <w:rPr>
          <w:ins w:id="1609" w:author="Richard Bradbury (2022-04-27)" w:date="2022-04-27T18:46:00Z"/>
        </w:rPr>
      </w:pPr>
      <w:ins w:id="1610" w:author="Richard Bradbury (2022-04-27)" w:date="2022-04-27T18:46:00Z">
        <w:r>
          <w:t>EXAMPLE</w:t>
        </w:r>
      </w:ins>
      <w:ins w:id="1611" w:author="Richard Bradbury (2022-05-18)" w:date="2022-05-18T15:20:00Z">
        <w:r w:rsidR="00897D96">
          <w:t> 1</w:t>
        </w:r>
      </w:ins>
      <w:ins w:id="1612" w:author="Richard Bradbury (2022-04-27)" w:date="2022-04-27T18:46:00Z">
        <w:r>
          <w:t>:</w:t>
        </w:r>
        <w:r>
          <w:tab/>
        </w:r>
      </w:ins>
      <w:ins w:id="1613" w:author="Richard Bradbury (2022-04-27)" w:date="2022-04-27T18:47:00Z">
        <w:r>
          <w:rPr>
            <w:rStyle w:val="Code"/>
          </w:rPr>
          <w:t>urn:‌3GPP:‌ns:‌PSS:‌DASH:‌QM10</w:t>
        </w:r>
      </w:ins>
      <w:ins w:id="1614" w:author="Richard Bradbury (2022-04-27)" w:date="2022-04-27T18:46:00Z">
        <w:r>
          <w:rPr>
            <w:rStyle w:val="Code"/>
          </w:rPr>
          <w:t>#</w:t>
        </w:r>
      </w:ins>
      <w:ins w:id="1615" w:author="Richard Bradbury (2022-04-27)" w:date="2022-04-27T18:57:00Z">
        <w:r>
          <w:rPr>
            <w:rStyle w:val="Code"/>
          </w:rPr>
          <w:t>AvgThroughput/</w:t>
        </w:r>
      </w:ins>
      <w:proofErr w:type="spellStart"/>
      <w:ins w:id="1616" w:author="Richard Bradbury (2022-04-27)" w:date="2022-04-27T18:58:00Z">
        <w:r>
          <w:rPr>
            <w:rStyle w:val="Code"/>
          </w:rPr>
          <w:t>numbytes</w:t>
        </w:r>
      </w:ins>
      <w:proofErr w:type="spellEnd"/>
    </w:p>
    <w:p w14:paraId="4EF9A9F7" w14:textId="1B9B61CF" w:rsidR="00226D36" w:rsidRDefault="00226D36" w:rsidP="00226D36">
      <w:pPr>
        <w:rPr>
          <w:ins w:id="1617" w:author="Richard Bradbury (2022-05-18)" w:date="2022-05-18T15:51:00Z"/>
        </w:rPr>
      </w:pPr>
      <w:ins w:id="1618" w:author="Richard Bradbury (2022-05-18)" w:date="2022-05-18T15:51:00Z">
        <w:r>
          <w:t>To select all reportable metrics below a common branch of the metrics hierarchy the relevant terminal path element(s) are pruned from the term identifier.</w:t>
        </w:r>
      </w:ins>
    </w:p>
    <w:p w14:paraId="11967339" w14:textId="2422612C" w:rsidR="00897D96" w:rsidRDefault="00897D96" w:rsidP="00897D96">
      <w:pPr>
        <w:pStyle w:val="EX"/>
        <w:rPr>
          <w:ins w:id="1619" w:author="Richard Bradbury (2022-05-18)" w:date="2022-05-18T15:20:00Z"/>
        </w:rPr>
      </w:pPr>
      <w:ins w:id="1620" w:author="Richard Bradbury (2022-05-18)" w:date="2022-05-18T15:20:00Z">
        <w:r>
          <w:t>EXAMPLE</w:t>
        </w:r>
        <w:r>
          <w:t> </w:t>
        </w:r>
        <w:r>
          <w:t>2:</w:t>
        </w:r>
        <w:r>
          <w:tab/>
        </w:r>
        <w:r w:rsidRPr="00897D96">
          <w:rPr>
            <w:rStyle w:val="Code"/>
          </w:rPr>
          <w:t>urn:</w:t>
        </w:r>
      </w:ins>
      <w:ins w:id="1621" w:author="Richard Bradbury (2022-05-18)" w:date="2022-05-18T15:21:00Z">
        <w:r>
          <w:rPr>
            <w:rStyle w:val="Code"/>
          </w:rPr>
          <w:t>‌</w:t>
        </w:r>
      </w:ins>
      <w:ins w:id="1622" w:author="Richard Bradbury (2022-05-18)" w:date="2022-05-18T15:20:00Z">
        <w:r w:rsidRPr="00897D96">
          <w:rPr>
            <w:rStyle w:val="Code"/>
          </w:rPr>
          <w:t>3GPP:</w:t>
        </w:r>
      </w:ins>
      <w:ins w:id="1623" w:author="Richard Bradbury (2022-05-18)" w:date="2022-05-18T15:21:00Z">
        <w:r>
          <w:rPr>
            <w:rStyle w:val="Code"/>
          </w:rPr>
          <w:t>‌</w:t>
        </w:r>
      </w:ins>
      <w:ins w:id="1624" w:author="Richard Bradbury (2022-05-18)" w:date="2022-05-18T15:20:00Z">
        <w:r w:rsidRPr="00897D96">
          <w:rPr>
            <w:rStyle w:val="Code"/>
          </w:rPr>
          <w:t>ns:</w:t>
        </w:r>
      </w:ins>
      <w:ins w:id="1625" w:author="Richard Bradbury (2022-05-18)" w:date="2022-05-18T15:21:00Z">
        <w:r>
          <w:rPr>
            <w:rStyle w:val="Code"/>
          </w:rPr>
          <w:t>‌</w:t>
        </w:r>
      </w:ins>
      <w:ins w:id="1626" w:author="Richard Bradbury (2022-05-18)" w:date="2022-05-18T15:20:00Z">
        <w:r w:rsidRPr="00897D96">
          <w:rPr>
            <w:rStyle w:val="Code"/>
          </w:rPr>
          <w:t>PSS:</w:t>
        </w:r>
      </w:ins>
      <w:ins w:id="1627" w:author="Richard Bradbury (2022-05-18)" w:date="2022-05-18T15:21:00Z">
        <w:r>
          <w:rPr>
            <w:rStyle w:val="Code"/>
          </w:rPr>
          <w:t>‌</w:t>
        </w:r>
      </w:ins>
      <w:ins w:id="1628" w:author="Richard Bradbury (2022-05-18)" w:date="2022-05-18T15:20:00Z">
        <w:r w:rsidRPr="00897D96">
          <w:rPr>
            <w:rStyle w:val="Code"/>
          </w:rPr>
          <w:t>DASH:</w:t>
        </w:r>
      </w:ins>
      <w:ins w:id="1629" w:author="Richard Bradbury (2022-05-18)" w:date="2022-05-18T15:21:00Z">
        <w:r>
          <w:rPr>
            <w:rStyle w:val="Code"/>
          </w:rPr>
          <w:t>‌</w:t>
        </w:r>
      </w:ins>
      <w:ins w:id="1630" w:author="Richard Bradbury (2022-05-18)" w:date="2022-05-18T15:20:00Z">
        <w:r w:rsidRPr="00897D96">
          <w:rPr>
            <w:rStyle w:val="Code"/>
          </w:rPr>
          <w:t>QM10#AvgThroughput</w:t>
        </w:r>
      </w:ins>
    </w:p>
    <w:p w14:paraId="0F5F6E1A" w14:textId="74164A67" w:rsidR="00234B96" w:rsidRDefault="00234B96" w:rsidP="0010751A">
      <w:pPr>
        <w:pStyle w:val="Heading2"/>
        <w:rPr>
          <w:ins w:id="1631" w:author="Richard Bradbury (2022-05-18)" w:date="2022-05-18T15:25:00Z"/>
        </w:rPr>
      </w:pPr>
      <w:ins w:id="1632" w:author="Richard Bradbury (2022-05-18)" w:date="2022-05-18T15:25:00Z">
        <w:r>
          <w:t>E.2.2</w:t>
        </w:r>
        <w:r>
          <w:tab/>
          <w:t>Reporting</w:t>
        </w:r>
      </w:ins>
      <w:ins w:id="1633" w:author="Richard Bradbury (2022-05-18)" w:date="2022-05-18T15:26:00Z">
        <w:r>
          <w:t xml:space="preserve"> parameters for VR metrics</w:t>
        </w:r>
      </w:ins>
    </w:p>
    <w:p w14:paraId="5A7AE0EB" w14:textId="0D68FA85" w:rsidR="001E5060" w:rsidRDefault="001E5060" w:rsidP="001E5060">
      <w:pPr>
        <w:keepNext/>
        <w:rPr>
          <w:ins w:id="1634" w:author="Gunnar Heikkilä" w:date="2022-05-18T08:51:00Z"/>
        </w:rPr>
      </w:pPr>
      <w:ins w:id="1635" w:author="Richard Bradbury (2022-05-18)" w:date="2022-05-18T15:11:00Z">
        <w:r>
          <w:t>The name space identifier for the controlled vocabulary of</w:t>
        </w:r>
      </w:ins>
      <w:ins w:id="1636" w:author="Gunnar Heikkilä" w:date="2022-05-18T08:51:00Z">
        <w:r>
          <w:t xml:space="preserve"> VR metrics</w:t>
        </w:r>
      </w:ins>
      <w:ins w:id="1637" w:author="Richard Bradbury (2022-05-18)" w:date="2022-05-18T15:11:00Z">
        <w:r>
          <w:t xml:space="preserve"> is</w:t>
        </w:r>
      </w:ins>
      <w:ins w:id="1638" w:author="Gunnar Heikkilä" w:date="2022-05-18T08:51:00Z">
        <w:r>
          <w:t>:</w:t>
        </w:r>
      </w:ins>
    </w:p>
    <w:p w14:paraId="371382E5" w14:textId="32557D31" w:rsidR="001E5060" w:rsidRDefault="001E5060" w:rsidP="001E5060">
      <w:pPr>
        <w:pStyle w:val="EX"/>
        <w:rPr>
          <w:ins w:id="1639" w:author="Gunnar Heikkilä" w:date="2022-05-18T08:51:00Z"/>
        </w:rPr>
      </w:pPr>
      <w:ins w:id="1640" w:author="Gunnar Heikkilä" w:date="2022-05-18T08:52:00Z">
        <w:r w:rsidRPr="00420B18">
          <w:rPr>
            <w:rStyle w:val="Code"/>
          </w:rPr>
          <w:t>urn:</w:t>
        </w:r>
      </w:ins>
      <w:ins w:id="1641" w:author="Richard Bradbury (2022-05-18)" w:date="2022-05-18T15:15:00Z">
        <w:r w:rsidR="00735E27">
          <w:rPr>
            <w:rStyle w:val="Code"/>
          </w:rPr>
          <w:t>‌</w:t>
        </w:r>
      </w:ins>
      <w:ins w:id="1642" w:author="Gunnar Heikkilä" w:date="2022-05-18T08:52:00Z">
        <w:r w:rsidRPr="00420B18">
          <w:rPr>
            <w:rStyle w:val="Code"/>
          </w:rPr>
          <w:t>3gpp:</w:t>
        </w:r>
      </w:ins>
      <w:ins w:id="1643" w:author="Richard Bradbury (2022-05-18)" w:date="2022-05-18T15:15:00Z">
        <w:r w:rsidR="00735E27">
          <w:rPr>
            <w:rStyle w:val="Code"/>
          </w:rPr>
          <w:t>‌</w:t>
        </w:r>
      </w:ins>
      <w:ins w:id="1644" w:author="Gunnar Heikkilä" w:date="2022-05-18T08:52:00Z">
        <w:r w:rsidRPr="00420B18">
          <w:rPr>
            <w:rStyle w:val="Code"/>
          </w:rPr>
          <w:t>metadata:</w:t>
        </w:r>
      </w:ins>
      <w:ins w:id="1645" w:author="Richard Bradbury (2022-05-18)" w:date="2022-05-18T15:15:00Z">
        <w:r w:rsidR="00735E27">
          <w:rPr>
            <w:rStyle w:val="Code"/>
          </w:rPr>
          <w:t>‌</w:t>
        </w:r>
      </w:ins>
      <w:ins w:id="1646" w:author="Gunnar Heikkilä" w:date="2022-05-18T08:52:00Z">
        <w:r w:rsidRPr="00420B18">
          <w:rPr>
            <w:rStyle w:val="Code"/>
          </w:rPr>
          <w:t>2020:</w:t>
        </w:r>
      </w:ins>
      <w:ins w:id="1647" w:author="Richard Bradbury (2022-05-18)" w:date="2022-05-18T15:15:00Z">
        <w:r w:rsidR="00735E27">
          <w:rPr>
            <w:rStyle w:val="Code"/>
          </w:rPr>
          <w:t>‌</w:t>
        </w:r>
      </w:ins>
      <w:ins w:id="1648" w:author="Gunnar Heikkilä" w:date="2022-05-18T08:52:00Z">
        <w:r w:rsidRPr="00420B18">
          <w:rPr>
            <w:rStyle w:val="Code"/>
          </w:rPr>
          <w:t>VR:</w:t>
        </w:r>
      </w:ins>
      <w:ins w:id="1649" w:author="Richard Bradbury (2022-05-18)" w:date="2022-05-18T15:15:00Z">
        <w:r w:rsidR="00735E27">
          <w:rPr>
            <w:rStyle w:val="Code"/>
          </w:rPr>
          <w:t>‌</w:t>
        </w:r>
      </w:ins>
      <w:ins w:id="1650" w:author="Gunnar Heikkilä" w:date="2022-05-18T08:52:00Z">
        <w:r w:rsidRPr="00420B18">
          <w:rPr>
            <w:rStyle w:val="Code"/>
          </w:rPr>
          <w:t>metrics</w:t>
        </w:r>
      </w:ins>
    </w:p>
    <w:p w14:paraId="5DD84810" w14:textId="3C8B7A2A" w:rsidR="001E5060" w:rsidRDefault="001E5060" w:rsidP="001E5060">
      <w:pPr>
        <w:keepNext/>
        <w:rPr>
          <w:ins w:id="1651" w:author="Richard Bradbury (2022-05-18)" w:date="2022-05-18T15:10:00Z"/>
        </w:rPr>
      </w:pPr>
      <w:ins w:id="1652" w:author="Richard Bradbury (2022-05-18)" w:date="2022-05-18T15:10:00Z">
        <w:r>
          <w:t>The term identifiers in this controlled vocabulary shall be the set of key names defined in clause 9.3 of TS</w:t>
        </w:r>
      </w:ins>
      <w:ins w:id="1653" w:author="Richard Bradbury (2022-05-18)" w:date="2022-05-18T15:13:00Z">
        <w:r>
          <w:t> </w:t>
        </w:r>
      </w:ins>
      <w:ins w:id="1654" w:author="Richard Bradbury (2022-05-18)" w:date="2022-05-18T15:10:00Z">
        <w:r>
          <w:t>26.118</w:t>
        </w:r>
      </w:ins>
      <w:ins w:id="1655" w:author="Richard Bradbury (2022-05-18)" w:date="2022-05-18T15:13:00Z">
        <w:r>
          <w:t> </w:t>
        </w:r>
      </w:ins>
      <w:ins w:id="1656" w:author="Richard Bradbury (2022-05-18)" w:date="2022-05-18T15:10:00Z">
        <w:r>
          <w:t>[42], using a single forward slash character ('/') as the hierarchical separator</w:t>
        </w:r>
      </w:ins>
      <w:ins w:id="1657" w:author="Richard Bradbury (2022-05-18)" w:date="2022-05-18T15:46:00Z">
        <w:r w:rsidR="004235EB">
          <w:t xml:space="preserve"> in the resulting path specifier</w:t>
        </w:r>
      </w:ins>
      <w:ins w:id="1658" w:author="Richard Bradbury (2022-05-18)" w:date="2022-05-18T15:10:00Z">
        <w:r>
          <w:t>.</w:t>
        </w:r>
      </w:ins>
      <w:ins w:id="1659" w:author="Richard Bradbury (2022-05-18)" w:date="2022-05-18T15:18:00Z">
        <w:r w:rsidR="00735E27">
          <w:t xml:space="preserve"> </w:t>
        </w:r>
      </w:ins>
      <w:ins w:id="1660" w:author="Richard Bradbury (2022-05-18)" w:date="2022-05-18T15:45:00Z">
        <w:r w:rsidR="004235EB">
          <w:t xml:space="preserve">In the case of </w:t>
        </w:r>
        <w:r w:rsidR="004235EB">
          <w:t>metrics</w:t>
        </w:r>
        <w:r w:rsidR="004235EB">
          <w:t xml:space="preserve"> lists, t</w:t>
        </w:r>
      </w:ins>
      <w:ins w:id="1661" w:author="Richard Bradbury (2022-05-18)" w:date="2022-05-18T15:22:00Z">
        <w:r w:rsidR="00897D96">
          <w:t>he</w:t>
        </w:r>
      </w:ins>
      <w:ins w:id="1662" w:author="Richard Bradbury (2022-05-18)" w:date="2022-05-18T15:18:00Z">
        <w:r w:rsidR="00735E27">
          <w:t xml:space="preserve"> </w:t>
        </w:r>
        <w:r w:rsidR="00735E27" w:rsidRPr="00735E27">
          <w:rPr>
            <w:rStyle w:val="Code"/>
          </w:rPr>
          <w:t>Entry</w:t>
        </w:r>
        <w:r w:rsidR="00735E27">
          <w:t xml:space="preserve"> </w:t>
        </w:r>
      </w:ins>
      <w:ins w:id="1663" w:author="Richard Bradbury (2022-05-18)" w:date="2022-05-18T15:44:00Z">
        <w:r w:rsidR="004235EB">
          <w:t>object</w:t>
        </w:r>
      </w:ins>
      <w:ins w:id="1664" w:author="Richard Bradbury (2022-05-18)" w:date="2022-05-18T15:43:00Z">
        <w:r w:rsidR="004235EB">
          <w:t xml:space="preserve"> </w:t>
        </w:r>
      </w:ins>
      <w:ins w:id="1665" w:author="Richard Bradbury (2022-05-18)" w:date="2022-05-18T15:23:00Z">
        <w:r w:rsidR="00897D96">
          <w:t>shall be</w:t>
        </w:r>
      </w:ins>
      <w:ins w:id="1666" w:author="Richard Bradbury (2022-05-18)" w:date="2022-05-18T15:18:00Z">
        <w:r w:rsidR="00735E27">
          <w:t xml:space="preserve"> omitted from the </w:t>
        </w:r>
      </w:ins>
      <w:ins w:id="1667" w:author="Richard Bradbury (2022-05-18)" w:date="2022-05-18T15:19:00Z">
        <w:r w:rsidR="00735E27">
          <w:t>term identifier path.</w:t>
        </w:r>
      </w:ins>
    </w:p>
    <w:p w14:paraId="4087B157" w14:textId="328F7E18" w:rsidR="00735E27" w:rsidRPr="006743B8" w:rsidRDefault="00735E27" w:rsidP="00735E27">
      <w:pPr>
        <w:pStyle w:val="EX"/>
        <w:rPr>
          <w:ins w:id="1668" w:author="Richard Bradbury (2022-05-18)" w:date="2022-05-18T15:15:00Z"/>
        </w:rPr>
      </w:pPr>
      <w:ins w:id="1669" w:author="Richard Bradbury (2022-05-18)" w:date="2022-05-18T15:15:00Z">
        <w:r>
          <w:t>EXAMPLE</w:t>
        </w:r>
      </w:ins>
      <w:ins w:id="1670" w:author="Richard Bradbury (2022-05-18)" w:date="2022-05-18T15:21:00Z">
        <w:r w:rsidR="00897D96">
          <w:t> </w:t>
        </w:r>
      </w:ins>
      <w:ins w:id="1671" w:author="Richard Bradbury (2022-05-18)" w:date="2022-05-18T15:26:00Z">
        <w:r w:rsidR="00234B96">
          <w:t>1</w:t>
        </w:r>
      </w:ins>
      <w:ins w:id="1672" w:author="Richard Bradbury (2022-05-18)" w:date="2022-05-18T15:15:00Z">
        <w:r>
          <w:t>:</w:t>
        </w:r>
        <w:r>
          <w:tab/>
        </w:r>
        <w:r w:rsidRPr="00420B18">
          <w:rPr>
            <w:rStyle w:val="Code"/>
          </w:rPr>
          <w:t>urn:</w:t>
        </w:r>
        <w:r>
          <w:rPr>
            <w:rStyle w:val="Code"/>
          </w:rPr>
          <w:t>‌</w:t>
        </w:r>
        <w:r w:rsidRPr="00420B18">
          <w:rPr>
            <w:rStyle w:val="Code"/>
          </w:rPr>
          <w:t>3gpp:</w:t>
        </w:r>
        <w:r>
          <w:rPr>
            <w:rStyle w:val="Code"/>
          </w:rPr>
          <w:t>‌</w:t>
        </w:r>
        <w:r w:rsidRPr="00420B18">
          <w:rPr>
            <w:rStyle w:val="Code"/>
          </w:rPr>
          <w:t>metadata:</w:t>
        </w:r>
        <w:r>
          <w:rPr>
            <w:rStyle w:val="Code"/>
          </w:rPr>
          <w:t>‌</w:t>
        </w:r>
        <w:r w:rsidRPr="00420B18">
          <w:rPr>
            <w:rStyle w:val="Code"/>
          </w:rPr>
          <w:t>2020:</w:t>
        </w:r>
        <w:r>
          <w:rPr>
            <w:rStyle w:val="Code"/>
          </w:rPr>
          <w:t>‌</w:t>
        </w:r>
        <w:r w:rsidRPr="00420B18">
          <w:rPr>
            <w:rStyle w:val="Code"/>
          </w:rPr>
          <w:t>VR:</w:t>
        </w:r>
        <w:r>
          <w:rPr>
            <w:rStyle w:val="Code"/>
          </w:rPr>
          <w:t>‌</w:t>
        </w:r>
        <w:proofErr w:type="spellStart"/>
        <w:r w:rsidRPr="00420B18">
          <w:rPr>
            <w:rStyle w:val="Code"/>
          </w:rPr>
          <w:t>metrics</w:t>
        </w:r>
        <w:r>
          <w:rPr>
            <w:rStyle w:val="Code"/>
          </w:rPr>
          <w:t>#</w:t>
        </w:r>
      </w:ins>
      <w:ins w:id="1673" w:author="Richard Bradbury (2022-05-18)" w:date="2022-05-18T15:17:00Z">
        <w:r>
          <w:rPr>
            <w:rStyle w:val="Code"/>
          </w:rPr>
          <w:t>CompQualLatency</w:t>
        </w:r>
        <w:proofErr w:type="spellEnd"/>
        <w:r>
          <w:rPr>
            <w:rStyle w:val="Code"/>
          </w:rPr>
          <w:t>/</w:t>
        </w:r>
      </w:ins>
      <w:ins w:id="1674" w:author="Richard Bradbury (2022-05-18)" w:date="2022-05-18T15:18:00Z">
        <w:r>
          <w:rPr>
            <w:rStyle w:val="Code"/>
          </w:rPr>
          <w:t>Latency</w:t>
        </w:r>
      </w:ins>
    </w:p>
    <w:p w14:paraId="1B6EAD5E" w14:textId="31DEE777" w:rsidR="00234B96" w:rsidRDefault="00226D36" w:rsidP="00234B96">
      <w:pPr>
        <w:rPr>
          <w:ins w:id="1675" w:author="Richard Bradbury (2022-05-18)" w:date="2022-05-18T15:29:00Z"/>
        </w:rPr>
      </w:pPr>
      <w:ins w:id="1676" w:author="Richard Bradbury (2022-05-18)" w:date="2022-05-18T15:50:00Z">
        <w:r>
          <w:t>To s</w:t>
        </w:r>
      </w:ins>
      <w:ins w:id="1677" w:author="Richard Bradbury (2022-05-18)" w:date="2022-05-18T15:51:00Z">
        <w:r>
          <w:t>elect</w:t>
        </w:r>
      </w:ins>
      <w:ins w:id="1678" w:author="Richard Bradbury (2022-05-18)" w:date="2022-05-18T15:50:00Z">
        <w:r>
          <w:t xml:space="preserve"> a</w:t>
        </w:r>
      </w:ins>
      <w:ins w:id="1679" w:author="Richard Bradbury (2022-05-18)" w:date="2022-05-18T15:21:00Z">
        <w:r w:rsidR="00897D96">
          <w:t xml:space="preserve">ll </w:t>
        </w:r>
        <w:r w:rsidR="00897D96">
          <w:t xml:space="preserve">reportable </w:t>
        </w:r>
        <w:r w:rsidR="00897D96">
          <w:t xml:space="preserve">metrics below a common </w:t>
        </w:r>
      </w:ins>
      <w:ins w:id="1680" w:author="Richard Bradbury (2022-05-18)" w:date="2022-05-18T15:32:00Z">
        <w:r w:rsidR="00CE2E1C">
          <w:t>branch</w:t>
        </w:r>
      </w:ins>
      <w:ins w:id="1681" w:author="Richard Bradbury (2022-05-18)" w:date="2022-05-18T15:21:00Z">
        <w:r w:rsidR="00897D96">
          <w:t xml:space="preserve"> </w:t>
        </w:r>
      </w:ins>
      <w:ins w:id="1682" w:author="Richard Bradbury (2022-05-18)" w:date="2022-05-18T15:50:00Z">
        <w:r>
          <w:t xml:space="preserve">of the metrics hierarchy </w:t>
        </w:r>
      </w:ins>
      <w:ins w:id="1683" w:author="Richard Bradbury (2022-05-18)" w:date="2022-05-18T15:29:00Z">
        <w:r w:rsidR="00234B96">
          <w:t xml:space="preserve">the relevant </w:t>
        </w:r>
        <w:r w:rsidR="00234B96">
          <w:t xml:space="preserve">terminal </w:t>
        </w:r>
        <w:r w:rsidR="00234B96">
          <w:t>path element</w:t>
        </w:r>
        <w:r w:rsidR="00234B96">
          <w:t>(</w:t>
        </w:r>
        <w:r w:rsidR="00234B96">
          <w:t>s</w:t>
        </w:r>
        <w:r w:rsidR="00234B96">
          <w:t>)</w:t>
        </w:r>
        <w:r w:rsidR="00234B96">
          <w:t xml:space="preserve"> </w:t>
        </w:r>
      </w:ins>
      <w:ins w:id="1684" w:author="Richard Bradbury (2022-05-18)" w:date="2022-05-18T15:50:00Z">
        <w:r>
          <w:t xml:space="preserve">are pruned </w:t>
        </w:r>
      </w:ins>
      <w:ins w:id="1685" w:author="Richard Bradbury (2022-05-18)" w:date="2022-05-18T15:29:00Z">
        <w:r w:rsidR="00234B96">
          <w:t>from the term identifier.</w:t>
        </w:r>
      </w:ins>
    </w:p>
    <w:p w14:paraId="61BBE3D9" w14:textId="7FFDBC8C" w:rsidR="00897D96" w:rsidRDefault="00897D96" w:rsidP="0010751A">
      <w:pPr>
        <w:pStyle w:val="EX"/>
        <w:rPr>
          <w:ins w:id="1686" w:author="Richard Bradbury (2022-05-18)" w:date="2022-05-18T15:21:00Z"/>
        </w:rPr>
      </w:pPr>
      <w:ins w:id="1687" w:author="Richard Bradbury (2022-05-18)" w:date="2022-05-18T15:21:00Z">
        <w:r>
          <w:t>EXAMPLE </w:t>
        </w:r>
      </w:ins>
      <w:ins w:id="1688" w:author="Richard Bradbury (2022-05-18)" w:date="2022-05-18T15:26:00Z">
        <w:r w:rsidR="00234B96">
          <w:t>2</w:t>
        </w:r>
      </w:ins>
      <w:ins w:id="1689" w:author="Richard Bradbury (2022-05-18)" w:date="2022-05-18T15:21:00Z">
        <w:r>
          <w:t>:</w:t>
        </w:r>
        <w:r>
          <w:tab/>
        </w:r>
        <w:r w:rsidRPr="00420B18">
          <w:rPr>
            <w:rStyle w:val="Code"/>
          </w:rPr>
          <w:t>urn:</w:t>
        </w:r>
        <w:r>
          <w:rPr>
            <w:rStyle w:val="Code"/>
          </w:rPr>
          <w:t>‌</w:t>
        </w:r>
        <w:r w:rsidRPr="00420B18">
          <w:rPr>
            <w:rStyle w:val="Code"/>
          </w:rPr>
          <w:t>3gpp:</w:t>
        </w:r>
        <w:r>
          <w:rPr>
            <w:rStyle w:val="Code"/>
          </w:rPr>
          <w:t>‌</w:t>
        </w:r>
        <w:r w:rsidRPr="00420B18">
          <w:rPr>
            <w:rStyle w:val="Code"/>
          </w:rPr>
          <w:t>metadata:</w:t>
        </w:r>
        <w:r>
          <w:rPr>
            <w:rStyle w:val="Code"/>
          </w:rPr>
          <w:t>‌</w:t>
        </w:r>
        <w:r w:rsidRPr="00420B18">
          <w:rPr>
            <w:rStyle w:val="Code"/>
          </w:rPr>
          <w:t>2020:</w:t>
        </w:r>
        <w:r>
          <w:rPr>
            <w:rStyle w:val="Code"/>
          </w:rPr>
          <w:t>‌</w:t>
        </w:r>
        <w:r w:rsidRPr="00420B18">
          <w:rPr>
            <w:rStyle w:val="Code"/>
          </w:rPr>
          <w:t>VR:</w:t>
        </w:r>
        <w:r>
          <w:rPr>
            <w:rStyle w:val="Code"/>
          </w:rPr>
          <w:t>‌</w:t>
        </w:r>
        <w:proofErr w:type="spellStart"/>
        <w:r w:rsidRPr="00420B18">
          <w:rPr>
            <w:rStyle w:val="Code"/>
          </w:rPr>
          <w:t>metrics</w:t>
        </w:r>
        <w:r>
          <w:rPr>
            <w:rStyle w:val="Code"/>
          </w:rPr>
          <w:t>#CompQualLatency</w:t>
        </w:r>
        <w:proofErr w:type="spellEnd"/>
      </w:ins>
    </w:p>
    <w:p w14:paraId="02011F4A" w14:textId="77777777" w:rsidR="005A4C16" w:rsidRDefault="005A4C16" w:rsidP="005A4C16">
      <w:pPr>
        <w:pStyle w:val="Heading1"/>
        <w:rPr>
          <w:ins w:id="1690" w:author="Charles Lo (032930" w:date="2022-03-29T15:11:00Z"/>
        </w:rPr>
      </w:pPr>
      <w:ins w:id="1691" w:author="Richard Bradbury (2022-04-27)" w:date="2022-04-27T20:12:00Z">
        <w:r>
          <w:lastRenderedPageBreak/>
          <w:t>E.3</w:t>
        </w:r>
      </w:ins>
      <w:ins w:id="1692" w:author="Charles Lo (032930" w:date="2022-03-29T15:11:00Z">
        <w:r>
          <w:tab/>
          <w:t>Controlled vocabulary of 5GMS consumption reporting parameters</w:t>
        </w:r>
      </w:ins>
    </w:p>
    <w:p w14:paraId="001A1CB9" w14:textId="77777777" w:rsidR="005A4C16" w:rsidRDefault="005A4C16" w:rsidP="005A4C16">
      <w:pPr>
        <w:keepNext/>
        <w:rPr>
          <w:ins w:id="1693" w:author="Richard Bradbury (2022-04-27)" w:date="2022-04-27T19:35:00Z"/>
        </w:rPr>
      </w:pPr>
      <w:ins w:id="1694" w:author="Richard Bradbury (2022-04-27)" w:date="2022-04-27T19:35:00Z">
        <w:r>
          <w:t xml:space="preserve">The name space identifier for the controlled vocabulary of </w:t>
        </w:r>
      </w:ins>
      <w:ins w:id="1695" w:author="Richard Bradbury (2022-04-27)" w:date="2022-04-27T19:04:00Z">
        <w:r>
          <w:t xml:space="preserve">5GMS </w:t>
        </w:r>
      </w:ins>
      <w:ins w:id="1696" w:author="Richard Bradbury (2022-04-27)" w:date="2022-04-27T19:05:00Z">
        <w:r>
          <w:t>consumption reporting</w:t>
        </w:r>
      </w:ins>
      <w:ins w:id="1697" w:author="Richard Bradbury (2022-04-27)" w:date="2022-04-27T19:04:00Z">
        <w:r>
          <w:t xml:space="preserve"> </w:t>
        </w:r>
      </w:ins>
      <w:ins w:id="1698" w:author="Richard Bradbury (2022-04-27)" w:date="2022-04-27T19:35:00Z">
        <w:r>
          <w:t>parameters is:</w:t>
        </w:r>
      </w:ins>
    </w:p>
    <w:p w14:paraId="04CC9997" w14:textId="77777777" w:rsidR="005A4C16" w:rsidRDefault="005A4C16" w:rsidP="005A4C16">
      <w:pPr>
        <w:pStyle w:val="EX"/>
        <w:rPr>
          <w:ins w:id="1699" w:author="Richard Bradbury (2022-04-27)" w:date="2022-04-27T19:04:00Z"/>
        </w:rPr>
      </w:pPr>
      <w:ins w:id="1700" w:author="Richard Bradbury (2022-04-27)" w:date="2022-04-27T19:04:00Z">
        <w:r>
          <w:rPr>
            <w:rStyle w:val="Code"/>
          </w:rPr>
          <w:t>urn:3gpp:5gms:event-exposure:</w:t>
        </w:r>
      </w:ins>
      <w:ins w:id="1701" w:author="Richard Bradbury (2022-04-27)" w:date="2022-04-27T19:05:00Z">
        <w:r>
          <w:rPr>
            <w:rStyle w:val="Code"/>
          </w:rPr>
          <w:t>consumption-reporting</w:t>
        </w:r>
      </w:ins>
    </w:p>
    <w:p w14:paraId="382CD8B1" w14:textId="77777777" w:rsidR="005A4C16" w:rsidRDefault="005A4C16" w:rsidP="005A4C16">
      <w:pPr>
        <w:keepNext/>
        <w:rPr>
          <w:ins w:id="1702" w:author="Richard Bradbury (2022-04-27)" w:date="2022-04-27T19:04:00Z"/>
        </w:rPr>
      </w:pPr>
      <w:ins w:id="1703" w:author="Richard Bradbury (2022-04-27)" w:date="2022-04-27T19:04:00Z">
        <w:r>
          <w:t xml:space="preserve">The </w:t>
        </w:r>
      </w:ins>
      <w:ins w:id="1704" w:author="Richard Bradbury (2022-04-27)" w:date="2022-04-27T19:51:00Z">
        <w:r>
          <w:t xml:space="preserve">term identifiers in this controlled vocabulary are specified in </w:t>
        </w:r>
      </w:ins>
      <w:ins w:id="1705" w:author="Richard Bradbury (2022-04-27)" w:date="2022-04-27T19:04:00Z">
        <w:r>
          <w:t>table </w:t>
        </w:r>
      </w:ins>
      <w:ins w:id="1706" w:author="Richard Bradbury (2022-04-27)" w:date="2022-04-27T19:23:00Z">
        <w:r>
          <w:t>E.</w:t>
        </w:r>
      </w:ins>
      <w:ins w:id="1707" w:author="Richard Bradbury (2022-04-27)" w:date="2022-04-27T20:12:00Z">
        <w:r>
          <w:t>3</w:t>
        </w:r>
      </w:ins>
      <w:ins w:id="1708" w:author="Richard Bradbury (2022-04-27)" w:date="2022-04-27T19:23:00Z">
        <w:r>
          <w:noBreakHyphen/>
          <w:t>1</w:t>
        </w:r>
      </w:ins>
      <w:ins w:id="1709" w:author="Richard Bradbury (2022-04-27)" w:date="2022-04-27T19:04:00Z">
        <w:r>
          <w:t xml:space="preserve"> below.</w:t>
        </w:r>
      </w:ins>
    </w:p>
    <w:p w14:paraId="2B81D9A6" w14:textId="77777777" w:rsidR="005A4C16" w:rsidRPr="006743B8" w:rsidRDefault="005A4C16" w:rsidP="005A4C16">
      <w:pPr>
        <w:pStyle w:val="EX"/>
        <w:rPr>
          <w:ins w:id="1710" w:author="Richard Bradbury (2022-04-27)" w:date="2022-04-27T19:04:00Z"/>
        </w:rPr>
      </w:pPr>
      <w:ins w:id="1711" w:author="Richard Bradbury (2022-04-27)" w:date="2022-04-27T19:04:00Z">
        <w:r>
          <w:t>EXAMPLE:</w:t>
        </w:r>
        <w:r>
          <w:tab/>
        </w:r>
        <w:r>
          <w:rPr>
            <w:rStyle w:val="Code"/>
          </w:rPr>
          <w:t>urn:3gpp:5gms:event-exposure:</w:t>
        </w:r>
      </w:ins>
      <w:ins w:id="1712" w:author="Richard Bradbury (2022-04-27)" w:date="2022-04-27T19:05:00Z">
        <w:r>
          <w:rPr>
            <w:rStyle w:val="Code"/>
          </w:rPr>
          <w:t>consumption-reporting</w:t>
        </w:r>
      </w:ins>
      <w:ins w:id="1713" w:author="Richard Bradbury (2022-04-27)" w:date="2022-04-27T19:04:00Z">
        <w:r>
          <w:rPr>
            <w:rStyle w:val="Code"/>
          </w:rPr>
          <w:t>#</w:t>
        </w:r>
      </w:ins>
      <w:ins w:id="1714" w:author="Richard Bradbury (2022-04-27)" w:date="2022-04-27T19:52:00Z">
        <w:r>
          <w:rPr>
            <w:rStyle w:val="Code"/>
          </w:rPr>
          <w:t>locations</w:t>
        </w:r>
      </w:ins>
    </w:p>
    <w:p w14:paraId="2F87882D" w14:textId="77777777" w:rsidR="005A4C16" w:rsidRDefault="005A4C16" w:rsidP="005A4C16">
      <w:pPr>
        <w:pStyle w:val="TH"/>
        <w:rPr>
          <w:ins w:id="1715" w:author="Richard Bradbury (2022-04-27)" w:date="2022-04-27T19:51:00Z"/>
        </w:rPr>
      </w:pPr>
      <w:ins w:id="1716" w:author="Richard Bradbury (2022-04-27)" w:date="2022-04-27T19:51:00Z">
        <w:r>
          <w:t>Table E.</w:t>
        </w:r>
      </w:ins>
      <w:ins w:id="1717" w:author="Richard Bradbury (2022-04-27)" w:date="2022-04-27T20:12:00Z">
        <w:r>
          <w:t>3</w:t>
        </w:r>
      </w:ins>
      <w:ins w:id="1718" w:author="Richard Bradbury (2022-04-27)" w:date="2022-04-27T19:51:00Z">
        <w:r>
          <w:t>-1: Controlled vocabulary of 5GMS consumption reporting parameters</w:t>
        </w:r>
      </w:ins>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147"/>
        <w:gridCol w:w="6180"/>
      </w:tblGrid>
      <w:tr w:rsidR="005A4C16" w14:paraId="306DCC77" w14:textId="77777777" w:rsidTr="009760E5">
        <w:trPr>
          <w:tblHeader/>
          <w:jc w:val="center"/>
          <w:ins w:id="1719" w:author="Richard Bradbury (2022-04-27)" w:date="2022-04-27T19:5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D7FFC23" w14:textId="77777777" w:rsidR="005A4C16" w:rsidRDefault="005A4C16" w:rsidP="009760E5">
            <w:pPr>
              <w:pStyle w:val="TAH"/>
              <w:rPr>
                <w:ins w:id="1720" w:author="Richard Bradbury (2022-04-27)" w:date="2022-04-27T19:51:00Z"/>
                <w:lang w:val="en-US"/>
              </w:rPr>
            </w:pPr>
            <w:ins w:id="1721" w:author="Richard Bradbury (2022-04-27)" w:date="2022-04-27T19:51:00Z">
              <w:r>
                <w:rPr>
                  <w:lang w:val="en-US"/>
                </w:rPr>
                <w:t>Term identifier</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1F8CA18" w14:textId="77777777" w:rsidR="005A4C16" w:rsidRDefault="005A4C16" w:rsidP="009760E5">
            <w:pPr>
              <w:pStyle w:val="TAH"/>
              <w:rPr>
                <w:ins w:id="1722" w:author="Richard Bradbury (2022-04-27)" w:date="2022-04-27T19:51:00Z"/>
                <w:lang w:val="en-US"/>
              </w:rPr>
            </w:pPr>
            <w:ins w:id="1723" w:author="Richard Bradbury (2022-04-27)" w:date="2022-04-27T19:51:00Z">
              <w:r>
                <w:rPr>
                  <w:lang w:val="en-US"/>
                </w:rPr>
                <w:t>Description</w:t>
              </w:r>
            </w:ins>
          </w:p>
        </w:tc>
      </w:tr>
      <w:tr w:rsidR="005A4C16" w14:paraId="180D4492" w14:textId="77777777" w:rsidTr="009760E5">
        <w:trPr>
          <w:jc w:val="center"/>
          <w:ins w:id="1724" w:author="Richard Bradbury (2022-04-27)" w:date="2022-04-27T19:5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9D196" w14:textId="77777777" w:rsidR="005A4C16" w:rsidRPr="00BF796F" w:rsidRDefault="005A4C16" w:rsidP="009760E5">
            <w:pPr>
              <w:pStyle w:val="TAL"/>
              <w:rPr>
                <w:ins w:id="1725" w:author="Richard Bradbury (2022-04-27)" w:date="2022-04-27T19:51:00Z"/>
                <w:rStyle w:val="Code"/>
              </w:rPr>
            </w:pPr>
            <w:ins w:id="1726" w:author="Richard Bradbury (2022-04-27)" w:date="2022-04-27T19:51:00Z">
              <w:r>
                <w:rPr>
                  <w:rStyle w:val="Code"/>
                </w:rPr>
                <w:t>start</w:t>
              </w:r>
            </w:ins>
            <w:ins w:id="1727" w:author="Richard Bradbury (2022-04-27)" w:date="2022-04-27T19:55:00Z">
              <w:r>
                <w:rPr>
                  <w:rStyle w:val="Code"/>
                </w:rPr>
                <w:t>-t</w:t>
              </w:r>
            </w:ins>
            <w:ins w:id="1728" w:author="Richard Bradbury (2022-04-27)" w:date="2022-04-27T19:51:00Z">
              <w:r>
                <w:rPr>
                  <w:rStyle w:val="Code"/>
                </w:rPr>
                <w:t>ime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A57F6" w14:textId="77777777" w:rsidR="005A4C16" w:rsidRDefault="005A4C16" w:rsidP="009760E5">
            <w:pPr>
              <w:pStyle w:val="TAL"/>
              <w:rPr>
                <w:ins w:id="1729" w:author="Richard Bradbury (2022-04-27)" w:date="2022-04-27T19:51:00Z"/>
                <w:lang w:val="en-US"/>
              </w:rPr>
            </w:pPr>
            <w:ins w:id="1730" w:author="Richard Bradbury (2022-04-27)" w:date="2022-04-27T19:51:00Z">
              <w:r>
                <w:t>The date and time of the consumption reporting unit.</w:t>
              </w:r>
            </w:ins>
          </w:p>
        </w:tc>
      </w:tr>
      <w:tr w:rsidR="005A4C16" w14:paraId="1C1739BC" w14:textId="77777777" w:rsidTr="009760E5">
        <w:trPr>
          <w:jc w:val="center"/>
          <w:ins w:id="1731" w:author="Richard Bradbury (2022-04-27)" w:date="2022-04-27T19:5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C6476" w14:textId="77777777" w:rsidR="005A4C16" w:rsidRDefault="005A4C16" w:rsidP="009760E5">
            <w:pPr>
              <w:pStyle w:val="TAL"/>
              <w:rPr>
                <w:ins w:id="1732" w:author="Richard Bradbury (2022-04-27)" w:date="2022-04-27T19:51:00Z"/>
                <w:rStyle w:val="Code"/>
              </w:rPr>
            </w:pPr>
            <w:ins w:id="1733" w:author="Richard Bradbury (2022-04-27)" w:date="2022-04-27T19:51:00Z">
              <w:r>
                <w:rPr>
                  <w:rStyle w:val="Code"/>
                </w:rPr>
                <w:t>duration</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6F164" w14:textId="77777777" w:rsidR="005A4C16" w:rsidRDefault="005A4C16" w:rsidP="009760E5">
            <w:pPr>
              <w:pStyle w:val="TAL"/>
              <w:rPr>
                <w:ins w:id="1734" w:author="Richard Bradbury (2022-04-27)" w:date="2022-04-27T19:51:00Z"/>
              </w:rPr>
            </w:pPr>
            <w:ins w:id="1735" w:author="Richard Bradbury (2022-04-27)" w:date="2022-04-27T19:51:00Z">
              <w:r>
                <w:t>The duration of the consumption reporting unit.</w:t>
              </w:r>
            </w:ins>
          </w:p>
        </w:tc>
      </w:tr>
      <w:tr w:rsidR="005A4C16" w14:paraId="48B3834F" w14:textId="77777777" w:rsidTr="009760E5">
        <w:trPr>
          <w:tblHeader/>
          <w:jc w:val="center"/>
          <w:ins w:id="1736" w:author="Richard Bradbury (2022-04-27)" w:date="2022-04-27T19:5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0EA1CF" w14:textId="77777777" w:rsidR="005A4C16" w:rsidRPr="003F6C5F" w:rsidRDefault="005A4C16" w:rsidP="009760E5">
            <w:pPr>
              <w:pStyle w:val="TAL"/>
              <w:rPr>
                <w:ins w:id="1737" w:author="Richard Bradbury (2022-04-27)" w:date="2022-04-27T19:51:00Z"/>
                <w:rStyle w:val="Code"/>
              </w:rPr>
            </w:pPr>
            <w:ins w:id="1738" w:author="Richard Bradbury (2022-04-27)" w:date="2022-04-27T19:51:00Z">
              <w:r>
                <w:rPr>
                  <w:rStyle w:val="Code"/>
                </w:rPr>
                <w:t>media</w:t>
              </w:r>
            </w:ins>
            <w:ins w:id="1739" w:author="Richard Bradbury (2022-04-27)" w:date="2022-04-27T19:55:00Z">
              <w:r>
                <w:rPr>
                  <w:rStyle w:val="Code"/>
                </w:rPr>
                <w:t>-p</w:t>
              </w:r>
            </w:ins>
            <w:ins w:id="1740" w:author="Richard Bradbury (2022-04-27)" w:date="2022-04-27T19:51:00Z">
              <w:r>
                <w:rPr>
                  <w:rStyle w:val="Code"/>
                </w:rPr>
                <w:t>layer</w:t>
              </w:r>
            </w:ins>
            <w:ins w:id="1741" w:author="Richard Bradbury (2022-04-27)" w:date="2022-04-27T19:55:00Z">
              <w:r>
                <w:rPr>
                  <w:rStyle w:val="Code"/>
                </w:rPr>
                <w:t>-e</w:t>
              </w:r>
            </w:ins>
            <w:ins w:id="1742" w:author="Richard Bradbury (2022-04-27)" w:date="2022-04-27T19:51:00Z">
              <w:r>
                <w:rPr>
                  <w:rStyle w:val="Code"/>
                </w:rPr>
                <w:t>ntry</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626B19" w14:textId="77777777" w:rsidR="005A4C16" w:rsidRDefault="005A4C16" w:rsidP="009760E5">
            <w:pPr>
              <w:pStyle w:val="TAL"/>
              <w:rPr>
                <w:ins w:id="1743" w:author="Richard Bradbury (2022-04-27)" w:date="2022-04-27T19:51:00Z"/>
                <w:lang w:val="en-US"/>
              </w:rPr>
            </w:pPr>
            <w:ins w:id="1744" w:author="Richard Bradbury (2022-04-27)" w:date="2022-04-27T19:51:00Z">
              <w:r>
                <w:rPr>
                  <w:lang w:val="en-US"/>
                </w:rPr>
                <w:t>The entry pointer for the media streaming session.</w:t>
              </w:r>
            </w:ins>
          </w:p>
        </w:tc>
      </w:tr>
      <w:tr w:rsidR="005A4C16" w14:paraId="54329207" w14:textId="77777777" w:rsidTr="009760E5">
        <w:trPr>
          <w:tblHeader/>
          <w:jc w:val="center"/>
          <w:ins w:id="1745" w:author="Richard Bradbury (2022-04-27)" w:date="2022-04-27T19:5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C156C0" w14:textId="77777777" w:rsidR="005A4C16" w:rsidRDefault="005A4C16" w:rsidP="009760E5">
            <w:pPr>
              <w:pStyle w:val="TAL"/>
              <w:rPr>
                <w:ins w:id="1746" w:author="Richard Bradbury (2022-04-27)" w:date="2022-04-27T19:51:00Z"/>
                <w:rStyle w:val="Code"/>
              </w:rPr>
            </w:pPr>
            <w:ins w:id="1747" w:author="Richard Bradbury (2022-04-27)" w:date="2022-04-27T19:51:00Z">
              <w:r>
                <w:rPr>
                  <w:rStyle w:val="Code"/>
                </w:rPr>
                <w:t>reporting</w:t>
              </w:r>
            </w:ins>
            <w:ins w:id="1748" w:author="Richard Bradbury (2022-04-27)" w:date="2022-04-27T19:55:00Z">
              <w:r>
                <w:rPr>
                  <w:rStyle w:val="Code"/>
                </w:rPr>
                <w:t>-</w:t>
              </w:r>
            </w:ins>
            <w:ins w:id="1749" w:author="Richard Bradbury (2022-04-27)" w:date="2022-04-27T19:56:00Z">
              <w:r>
                <w:rPr>
                  <w:rStyle w:val="Code"/>
                </w:rPr>
                <w:t>c</w:t>
              </w:r>
            </w:ins>
            <w:ins w:id="1750" w:author="Richard Bradbury (2022-04-27)" w:date="2022-04-27T19:51:00Z">
              <w:r>
                <w:rPr>
                  <w:rStyle w:val="Code"/>
                </w:rPr>
                <w:t>lient</w:t>
              </w:r>
            </w:ins>
            <w:ins w:id="1751" w:author="Richard Bradbury (2022-04-27)" w:date="2022-04-27T19:56:00Z">
              <w:r>
                <w:rPr>
                  <w:rStyle w:val="Code"/>
                </w:rPr>
                <w:t>-i</w:t>
              </w:r>
            </w:ins>
            <w:ins w:id="1752" w:author="Richard Bradbury (2022-04-27)" w:date="2022-04-27T19:51:00Z">
              <w:r>
                <w:rPr>
                  <w:rStyle w:val="Code"/>
                </w:rPr>
                <w:t>d</w:t>
              </w:r>
            </w:ins>
            <w:ins w:id="1753" w:author="Richard Bradbury (2022-04-27)" w:date="2022-04-27T19:56:00Z">
              <w:r>
                <w:rPr>
                  <w:rStyle w:val="Code"/>
                </w:rPr>
                <w:t>entifier</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29D08C" w14:textId="77777777" w:rsidR="005A4C16" w:rsidRDefault="005A4C16" w:rsidP="009760E5">
            <w:pPr>
              <w:pStyle w:val="TAL"/>
              <w:rPr>
                <w:ins w:id="1754" w:author="Richard Bradbury (2022-04-27)" w:date="2022-04-27T19:51:00Z"/>
                <w:lang w:val="en-US"/>
              </w:rPr>
            </w:pPr>
            <w:ins w:id="1755" w:author="Richard Bradbury (2022-04-27)" w:date="2022-04-27T19:51:00Z">
              <w:r>
                <w:rPr>
                  <w:lang w:val="en-US"/>
                </w:rPr>
                <w:t>Identifier for the reporting client that consumed the media.</w:t>
              </w:r>
            </w:ins>
          </w:p>
        </w:tc>
      </w:tr>
      <w:tr w:rsidR="005A4C16" w14:paraId="08B795C6" w14:textId="77777777" w:rsidTr="009760E5">
        <w:trPr>
          <w:tblHeader/>
          <w:jc w:val="center"/>
          <w:ins w:id="1756" w:author="Richard Bradbury (2022-04-27)" w:date="2022-04-27T19:5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190A75" w14:textId="77777777" w:rsidR="005A4C16" w:rsidRDefault="005A4C16" w:rsidP="009760E5">
            <w:pPr>
              <w:pStyle w:val="TAL"/>
              <w:rPr>
                <w:ins w:id="1757" w:author="Richard Bradbury (2022-04-27)" w:date="2022-04-27T19:51:00Z"/>
                <w:rStyle w:val="Code"/>
              </w:rPr>
            </w:pPr>
            <w:ins w:id="1758" w:author="Richard Bradbury (2022-04-27)" w:date="2022-04-27T19:51:00Z">
              <w:r>
                <w:rPr>
                  <w:rStyle w:val="Code"/>
                </w:rPr>
                <w:t>media</w:t>
              </w:r>
            </w:ins>
            <w:ins w:id="1759" w:author="Richard Bradbury (2022-04-27)" w:date="2022-04-27T19:56:00Z">
              <w:r>
                <w:rPr>
                  <w:rStyle w:val="Code"/>
                </w:rPr>
                <w:t>-c</w:t>
              </w:r>
            </w:ins>
            <w:ins w:id="1760" w:author="Richard Bradbury (2022-04-27)" w:date="2022-04-27T19:51:00Z">
              <w:r>
                <w:rPr>
                  <w:rStyle w:val="Code"/>
                </w:rPr>
                <w:t>onsumed</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B30444" w14:textId="77777777" w:rsidR="005A4C16" w:rsidRDefault="005A4C16" w:rsidP="009760E5">
            <w:pPr>
              <w:pStyle w:val="TAL"/>
              <w:rPr>
                <w:ins w:id="1761" w:author="Richard Bradbury (2022-04-27)" w:date="2022-04-27T19:51:00Z"/>
                <w:lang w:val="en-US"/>
              </w:rPr>
            </w:pPr>
            <w:ins w:id="1762" w:author="Richard Bradbury (2022-04-27)" w:date="2022-04-27T19:51:00Z">
              <w:r>
                <w:rPr>
                  <w:lang w:val="en-US"/>
                </w:rPr>
                <w:t>Identifies the media consumed within the context of the media player entry.</w:t>
              </w:r>
            </w:ins>
          </w:p>
        </w:tc>
      </w:tr>
      <w:tr w:rsidR="005A4C16" w14:paraId="1E85D9F9" w14:textId="77777777" w:rsidTr="009760E5">
        <w:trPr>
          <w:tblHeader/>
          <w:jc w:val="center"/>
          <w:ins w:id="1763" w:author="Richard Bradbury (2022-04-27)" w:date="2022-04-27T19:51: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B15791" w14:textId="77777777" w:rsidR="005A4C16" w:rsidRDefault="005A4C16" w:rsidP="009760E5">
            <w:pPr>
              <w:pStyle w:val="TAL"/>
              <w:rPr>
                <w:ins w:id="1764" w:author="Richard Bradbury (2022-04-27)" w:date="2022-04-27T19:51:00Z"/>
                <w:rStyle w:val="Code"/>
              </w:rPr>
            </w:pPr>
            <w:ins w:id="1765" w:author="Richard Bradbury (2022-04-27)" w:date="2022-04-27T19:51:00Z">
              <w:r>
                <w:rPr>
                  <w:rStyle w:val="Code"/>
                </w:rPr>
                <w:t>locations</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7934B0" w14:textId="77777777" w:rsidR="005A4C16" w:rsidRDefault="005A4C16" w:rsidP="009760E5">
            <w:pPr>
              <w:pStyle w:val="TAL"/>
              <w:rPr>
                <w:ins w:id="1766" w:author="Richard Bradbury (2022-04-27)" w:date="2022-04-27T19:51:00Z"/>
                <w:lang w:val="en-US"/>
              </w:rPr>
            </w:pPr>
            <w:ins w:id="1767" w:author="Richard Bradbury (2022-04-27)" w:date="2022-04-27T19:51:00Z">
              <w:r>
                <w:rPr>
                  <w:lang w:val="en-US"/>
                </w:rPr>
                <w:t>The UE location(s) where the media was consumed.</w:t>
              </w:r>
            </w:ins>
          </w:p>
          <w:p w14:paraId="29E703B4" w14:textId="77777777" w:rsidR="005A4C16" w:rsidRDefault="005A4C16" w:rsidP="009760E5">
            <w:pPr>
              <w:pStyle w:val="TALcontinuation"/>
              <w:rPr>
                <w:ins w:id="1768" w:author="Richard Bradbury (2022-04-27)" w:date="2022-04-27T19:51:00Z"/>
                <w:lang w:val="en-US"/>
              </w:rPr>
            </w:pPr>
            <w:ins w:id="1769" w:author="Richard Bradbury (2022-04-27)" w:date="2022-04-27T19:51:00Z">
              <w:r>
                <w:rPr>
                  <w:lang w:val="en-US"/>
                </w:rPr>
                <w:t>(Only available to trusted event consumer.)</w:t>
              </w:r>
            </w:ins>
          </w:p>
        </w:tc>
      </w:tr>
    </w:tbl>
    <w:p w14:paraId="1007E72C" w14:textId="77777777" w:rsidR="005A4C16" w:rsidRPr="00AB1A2A" w:rsidRDefault="005A4C16" w:rsidP="005A4C16">
      <w:pPr>
        <w:pStyle w:val="TAN"/>
        <w:keepNext w:val="0"/>
        <w:rPr>
          <w:ins w:id="1770" w:author="Richard Bradbury (2022-04-27)" w:date="2022-04-27T19:51:00Z"/>
        </w:rPr>
      </w:pPr>
    </w:p>
    <w:p w14:paraId="1A3C41ED" w14:textId="77777777" w:rsidR="005A4C16" w:rsidRDefault="005A4C16" w:rsidP="005A4C16">
      <w:pPr>
        <w:pStyle w:val="Heading1"/>
        <w:rPr>
          <w:ins w:id="1771" w:author="Charles Lo (032930" w:date="2022-03-29T15:11:00Z"/>
        </w:rPr>
      </w:pPr>
      <w:ins w:id="1772" w:author="Richard Bradbury (2022-04-27)" w:date="2022-04-27T20:13:00Z">
        <w:r>
          <w:t>E.4</w:t>
        </w:r>
      </w:ins>
      <w:ins w:id="1773" w:author="Charles Lo (032930" w:date="2022-03-29T15:11:00Z">
        <w:r>
          <w:tab/>
          <w:t>Controlled vocabulary of 5GMS Network Assistance reporting parameters</w:t>
        </w:r>
      </w:ins>
    </w:p>
    <w:p w14:paraId="14B9EAC1" w14:textId="77777777" w:rsidR="005A4C16" w:rsidRDefault="005A4C16" w:rsidP="005A4C16">
      <w:pPr>
        <w:keepNext/>
        <w:rPr>
          <w:ins w:id="1774" w:author="Richard Bradbury (2022-04-27)" w:date="2022-04-27T19:52:00Z"/>
        </w:rPr>
      </w:pPr>
      <w:ins w:id="1775" w:author="Richard Bradbury (2022-04-27)" w:date="2022-04-27T19:52:00Z">
        <w:r>
          <w:t>The name space identifier for the controlled vocabulary of 5GMS Network Assistance parameters is:</w:t>
        </w:r>
      </w:ins>
    </w:p>
    <w:p w14:paraId="3B6FB6CB" w14:textId="77777777" w:rsidR="005A4C16" w:rsidRDefault="005A4C16" w:rsidP="005A4C16">
      <w:pPr>
        <w:pStyle w:val="EX"/>
        <w:keepNext/>
        <w:rPr>
          <w:ins w:id="1776" w:author="Richard Bradbury (2022-04-27)" w:date="2022-04-27T19:52:00Z"/>
        </w:rPr>
      </w:pPr>
      <w:ins w:id="1777" w:author="Richard Bradbury (2022-04-27)" w:date="2022-04-27T19:52:00Z">
        <w:r>
          <w:rPr>
            <w:rStyle w:val="Code"/>
          </w:rPr>
          <w:t>urn:3gpp:5gms:event-exposure:network-assistance</w:t>
        </w:r>
      </w:ins>
    </w:p>
    <w:p w14:paraId="47C46AEE" w14:textId="77777777" w:rsidR="005A4C16" w:rsidRDefault="005A4C16" w:rsidP="005A4C16">
      <w:pPr>
        <w:keepNext/>
        <w:rPr>
          <w:ins w:id="1778" w:author="Richard Bradbury (2022-04-27)" w:date="2022-04-27T19:52:00Z"/>
        </w:rPr>
      </w:pPr>
      <w:ins w:id="1779" w:author="Richard Bradbury (2022-04-27)" w:date="2022-04-27T19:52:00Z">
        <w:r>
          <w:t>The term identifiers in this controlled vocabulary are specified in table E.</w:t>
        </w:r>
      </w:ins>
      <w:ins w:id="1780" w:author="Richard Bradbury (2022-04-27)" w:date="2022-04-27T20:13:00Z">
        <w:r>
          <w:t>4</w:t>
        </w:r>
      </w:ins>
      <w:ins w:id="1781" w:author="Richard Bradbury (2022-04-27)" w:date="2022-04-27T19:52:00Z">
        <w:r>
          <w:noBreakHyphen/>
          <w:t>1 below.</w:t>
        </w:r>
      </w:ins>
    </w:p>
    <w:p w14:paraId="5546F67D" w14:textId="77777777" w:rsidR="005A4C16" w:rsidRPr="006743B8" w:rsidRDefault="005A4C16" w:rsidP="005A4C16">
      <w:pPr>
        <w:pStyle w:val="EX"/>
        <w:rPr>
          <w:ins w:id="1782" w:author="Richard Bradbury (2022-04-27)" w:date="2022-04-27T19:52:00Z"/>
        </w:rPr>
      </w:pPr>
      <w:ins w:id="1783" w:author="Richard Bradbury (2022-04-27)" w:date="2022-04-27T19:52:00Z">
        <w:r>
          <w:t>EXAMPLE:</w:t>
        </w:r>
        <w:r>
          <w:tab/>
        </w:r>
        <w:r>
          <w:rPr>
            <w:rStyle w:val="Code"/>
          </w:rPr>
          <w:t>urn:3gpp:5gms:event-exposure:network-assistance#</w:t>
        </w:r>
      </w:ins>
      <w:ins w:id="1784" w:author="Richard Bradbury (2022-04-27)" w:date="2022-04-27T20:05:00Z">
        <w:r>
          <w:rPr>
            <w:rStyle w:val="Code"/>
          </w:rPr>
          <w:t>requested-qos</w:t>
        </w:r>
      </w:ins>
    </w:p>
    <w:p w14:paraId="1E6B04EF" w14:textId="77777777" w:rsidR="005A4C16" w:rsidRDefault="005A4C16" w:rsidP="005A4C16">
      <w:pPr>
        <w:pStyle w:val="TH"/>
        <w:rPr>
          <w:ins w:id="1785" w:author="Richard Bradbury (2022-04-27)" w:date="2022-04-27T19:52:00Z"/>
        </w:rPr>
      </w:pPr>
      <w:ins w:id="1786" w:author="Richard Bradbury (2022-04-27)" w:date="2022-04-27T19:52:00Z">
        <w:r>
          <w:t>Table E.</w:t>
        </w:r>
      </w:ins>
      <w:ins w:id="1787" w:author="Richard Bradbury (2022-04-27)" w:date="2022-04-27T20:13:00Z">
        <w:r>
          <w:t>4</w:t>
        </w:r>
      </w:ins>
      <w:ins w:id="1788" w:author="Richard Bradbury (2022-04-27)" w:date="2022-04-27T19:52:00Z">
        <w:r>
          <w:t>-1: Controlled vocabulary of 5GMS Network Assistance parameters</w:t>
        </w:r>
      </w:ins>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547"/>
        <w:gridCol w:w="5528"/>
      </w:tblGrid>
      <w:tr w:rsidR="005A4C16" w14:paraId="0467EBB5" w14:textId="77777777" w:rsidTr="00AC2EDA">
        <w:trPr>
          <w:tblHeader/>
          <w:jc w:val="center"/>
          <w:ins w:id="1789" w:author="Richard Bradbury (2022-04-27)" w:date="2022-04-27T19:08:00Z"/>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AA91168" w14:textId="77777777" w:rsidR="005A4C16" w:rsidRDefault="005A4C16" w:rsidP="009760E5">
            <w:pPr>
              <w:pStyle w:val="TAH"/>
              <w:rPr>
                <w:ins w:id="1790" w:author="Richard Bradbury (2022-04-27)" w:date="2022-04-27T19:08:00Z"/>
                <w:lang w:val="en-US"/>
              </w:rPr>
            </w:pPr>
            <w:ins w:id="1791" w:author="Richard Bradbury (2022-04-27)" w:date="2022-04-27T19:08:00Z">
              <w:r>
                <w:rPr>
                  <w:lang w:val="en-US"/>
                </w:rPr>
                <w:t>Term identifier</w:t>
              </w:r>
            </w:ins>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30D6853" w14:textId="77777777" w:rsidR="005A4C16" w:rsidRDefault="005A4C16" w:rsidP="009760E5">
            <w:pPr>
              <w:pStyle w:val="TAH"/>
              <w:rPr>
                <w:ins w:id="1792" w:author="Richard Bradbury (2022-04-27)" w:date="2022-04-27T19:08:00Z"/>
                <w:lang w:val="en-US"/>
              </w:rPr>
            </w:pPr>
            <w:ins w:id="1793" w:author="Richard Bradbury (2022-04-27)" w:date="2022-04-27T19:08:00Z">
              <w:r>
                <w:rPr>
                  <w:lang w:val="en-US"/>
                </w:rPr>
                <w:t>Description</w:t>
              </w:r>
            </w:ins>
          </w:p>
        </w:tc>
      </w:tr>
      <w:tr w:rsidR="005A4C16" w14:paraId="6149EDF2" w14:textId="77777777" w:rsidTr="00AC2EDA">
        <w:trPr>
          <w:tblHeader/>
          <w:jc w:val="center"/>
          <w:ins w:id="1794" w:author="Richard Bradbury (2022-04-27)" w:date="2022-04-27T19:08:00Z"/>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CA3108" w14:textId="77777777" w:rsidR="005A4C16" w:rsidRPr="003F6C5F" w:rsidRDefault="005A4C16" w:rsidP="009760E5">
            <w:pPr>
              <w:pStyle w:val="TAL"/>
              <w:rPr>
                <w:ins w:id="1795" w:author="Richard Bradbury (2022-04-27)" w:date="2022-04-27T19:08:00Z"/>
                <w:rStyle w:val="Code"/>
              </w:rPr>
            </w:pPr>
            <w:ins w:id="1796" w:author="Richard Bradbury (2022-04-27)" w:date="2022-04-27T19:54:00Z">
              <w:r>
                <w:rPr>
                  <w:rStyle w:val="Code"/>
                </w:rPr>
                <w:t>timestamp</w:t>
              </w:r>
            </w:ins>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C7D52C" w14:textId="77777777" w:rsidR="005A4C16" w:rsidRDefault="005A4C16" w:rsidP="009760E5">
            <w:pPr>
              <w:pStyle w:val="TAL"/>
              <w:rPr>
                <w:ins w:id="1797" w:author="Richard Bradbury (2022-04-27)" w:date="2022-04-27T19:08:00Z"/>
                <w:lang w:val="en-US"/>
              </w:rPr>
            </w:pPr>
            <w:ins w:id="1798" w:author="Richard Bradbury (2022-04-27)" w:date="2022-04-27T19:54:00Z">
              <w:r>
                <w:t>The date and time of the Network Assistance in</w:t>
              </w:r>
            </w:ins>
            <w:ins w:id="1799" w:author="Richard Bradbury (2022-04-27)" w:date="2022-04-27T20:08:00Z">
              <w:r>
                <w:t>vocation by the Media Session Handler</w:t>
              </w:r>
            </w:ins>
            <w:ins w:id="1800" w:author="Richard Bradbury (2022-04-27)" w:date="2022-04-27T19:54:00Z">
              <w:r>
                <w:t>.</w:t>
              </w:r>
            </w:ins>
          </w:p>
        </w:tc>
      </w:tr>
      <w:tr w:rsidR="005A4C16" w14:paraId="3B259B33" w14:textId="77777777" w:rsidTr="00AC2EDA">
        <w:trPr>
          <w:tblHeader/>
          <w:jc w:val="center"/>
          <w:ins w:id="1801" w:author="Richard Bradbury (2022-04-27)" w:date="2022-04-27T19:55:00Z"/>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3A4B81" w14:textId="6FD73026" w:rsidR="005A4C16" w:rsidRDefault="005A4C16" w:rsidP="009760E5">
            <w:pPr>
              <w:pStyle w:val="TAL"/>
              <w:rPr>
                <w:ins w:id="1802" w:author="Richard Bradbury (2022-04-27)" w:date="2022-04-27T19:55:00Z"/>
                <w:rStyle w:val="Code"/>
              </w:rPr>
            </w:pPr>
            <w:ins w:id="1803" w:author="Richard Bradbury (2022-04-27)" w:date="2022-04-27T19:56:00Z">
              <w:r>
                <w:rPr>
                  <w:rStyle w:val="Code"/>
                </w:rPr>
                <w:t>s</w:t>
              </w:r>
            </w:ins>
            <w:ins w:id="1804" w:author="Richard Bradbury (2022-04-27)" w:date="2022-04-27T19:55:00Z">
              <w:r>
                <w:rPr>
                  <w:rStyle w:val="Code"/>
                </w:rPr>
                <w:t>ervice-data-flow</w:t>
              </w:r>
            </w:ins>
            <w:commentRangeStart w:id="1805"/>
            <w:commentRangeStart w:id="1806"/>
            <w:ins w:id="1807" w:author="Charles Lo(051622)" w:date="2022-05-16T10:34:00Z">
              <w:r w:rsidR="00EA7626">
                <w:rPr>
                  <w:rStyle w:val="Code"/>
                </w:rPr>
                <w:t>-</w:t>
              </w:r>
              <w:r w:rsidR="000C3C3A">
                <w:rPr>
                  <w:rStyle w:val="Code"/>
                </w:rPr>
                <w:t>info</w:t>
              </w:r>
            </w:ins>
            <w:ins w:id="1808" w:author="Charles Lo(051622)" w:date="2022-05-16T10:42:00Z">
              <w:r w:rsidR="00D703F6">
                <w:rPr>
                  <w:rStyle w:val="Code"/>
                </w:rPr>
                <w:t>rmation</w:t>
              </w:r>
            </w:ins>
            <w:commentRangeEnd w:id="1805"/>
            <w:ins w:id="1809" w:author="Charles Lo(051622)" w:date="2022-05-16T10:45:00Z">
              <w:r w:rsidR="00BA7267">
                <w:rPr>
                  <w:rStyle w:val="CommentReference"/>
                  <w:rFonts w:ascii="Times New Roman" w:hAnsi="Times New Roman"/>
                </w:rPr>
                <w:commentReference w:id="1805"/>
              </w:r>
            </w:ins>
            <w:commentRangeEnd w:id="1806"/>
            <w:r w:rsidR="00AC2EDA">
              <w:rPr>
                <w:rStyle w:val="CommentReference"/>
                <w:rFonts w:ascii="Times New Roman" w:hAnsi="Times New Roman"/>
              </w:rPr>
              <w:commentReference w:id="1806"/>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6F97F7" w14:textId="77777777" w:rsidR="005A4C16" w:rsidRDefault="005A4C16" w:rsidP="009760E5">
            <w:pPr>
              <w:pStyle w:val="TAL"/>
              <w:rPr>
                <w:ins w:id="1810" w:author="Richard Bradbury (2022-04-27)" w:date="2022-04-27T19:55:00Z"/>
              </w:rPr>
            </w:pPr>
            <w:ins w:id="1811" w:author="Richard Bradbury (2022-04-27)" w:date="2022-04-27T19:56:00Z">
              <w:r>
                <w:t>Identification of the media streaming application flow for which Network Assistance was requested.</w:t>
              </w:r>
            </w:ins>
          </w:p>
        </w:tc>
      </w:tr>
      <w:tr w:rsidR="005A4C16" w14:paraId="619716F7" w14:textId="77777777" w:rsidTr="00AC2EDA">
        <w:trPr>
          <w:tblHeader/>
          <w:jc w:val="center"/>
          <w:ins w:id="1812" w:author="Richard Bradbury (2022-04-27)" w:date="2022-04-27T19:56:00Z"/>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BFBD68" w14:textId="77777777" w:rsidR="005A4C16" w:rsidRDefault="005A4C16" w:rsidP="009760E5">
            <w:pPr>
              <w:pStyle w:val="TAL"/>
              <w:rPr>
                <w:ins w:id="1813" w:author="Richard Bradbury (2022-04-27)" w:date="2022-04-27T19:56:00Z"/>
                <w:rStyle w:val="Code"/>
              </w:rPr>
            </w:pPr>
            <w:ins w:id="1814" w:author="Richard Bradbury (2022-04-27)" w:date="2022-04-27T19:57:00Z">
              <w:r>
                <w:rPr>
                  <w:rStyle w:val="Code"/>
                </w:rPr>
                <w:t>policy-template-identifier</w:t>
              </w:r>
            </w:ins>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D21C5E" w14:textId="77777777" w:rsidR="005A4C16" w:rsidRDefault="005A4C16" w:rsidP="009760E5">
            <w:pPr>
              <w:pStyle w:val="TAL"/>
              <w:rPr>
                <w:ins w:id="1815" w:author="Richard Bradbury (2022-04-27)" w:date="2022-04-27T19:56:00Z"/>
              </w:rPr>
            </w:pPr>
            <w:ins w:id="1816" w:author="Richard Bradbury (2022-04-27)" w:date="2022-04-27T19:57:00Z">
              <w:r>
                <w:t>The policy template in force for the media streaming session.</w:t>
              </w:r>
            </w:ins>
          </w:p>
        </w:tc>
      </w:tr>
      <w:tr w:rsidR="005A4C16" w14:paraId="5C8C721B" w14:textId="77777777" w:rsidTr="00AC2EDA">
        <w:trPr>
          <w:tblHeader/>
          <w:jc w:val="center"/>
          <w:ins w:id="1817" w:author="Richard Bradbury (2022-04-27)" w:date="2022-04-27T19:57:00Z"/>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58F33E" w14:textId="77777777" w:rsidR="005A4C16" w:rsidRDefault="005A4C16" w:rsidP="009760E5">
            <w:pPr>
              <w:pStyle w:val="TAL"/>
              <w:rPr>
                <w:ins w:id="1818" w:author="Richard Bradbury (2022-04-27)" w:date="2022-04-27T19:57:00Z"/>
                <w:rStyle w:val="Code"/>
              </w:rPr>
            </w:pPr>
            <w:ins w:id="1819" w:author="Richard Bradbury (2022-04-27)" w:date="2022-04-27T19:57:00Z">
              <w:r>
                <w:rPr>
                  <w:rStyle w:val="Code"/>
                </w:rPr>
                <w:t>requested-</w:t>
              </w:r>
              <w:proofErr w:type="spellStart"/>
              <w:r>
                <w:rPr>
                  <w:rStyle w:val="Code"/>
                </w:rPr>
                <w:t>qos</w:t>
              </w:r>
              <w:proofErr w:type="spellEnd"/>
            </w:ins>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7898D7" w14:textId="77777777" w:rsidR="005A4C16" w:rsidRDefault="005A4C16" w:rsidP="009760E5">
            <w:pPr>
              <w:pStyle w:val="TAL"/>
              <w:rPr>
                <w:ins w:id="1820" w:author="Richard Bradbury (2022-04-27)" w:date="2022-04-27T19:57:00Z"/>
              </w:rPr>
            </w:pPr>
            <w:ins w:id="1821" w:author="Richard Bradbury (2022-04-27)" w:date="2022-04-27T19:57:00Z">
              <w:r>
                <w:t>The network Quality of Service requested by the media streamer.</w:t>
              </w:r>
            </w:ins>
          </w:p>
        </w:tc>
      </w:tr>
      <w:tr w:rsidR="005A4C16" w14:paraId="5F3413E6" w14:textId="77777777" w:rsidTr="00AC2EDA">
        <w:trPr>
          <w:tblHeader/>
          <w:jc w:val="center"/>
          <w:ins w:id="1822" w:author="Richard Bradbury (2022-04-27)" w:date="2022-04-27T19:58:00Z"/>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025558" w14:textId="77777777" w:rsidR="005A4C16" w:rsidRDefault="005A4C16" w:rsidP="009760E5">
            <w:pPr>
              <w:pStyle w:val="TAL"/>
              <w:rPr>
                <w:ins w:id="1823" w:author="Richard Bradbury (2022-04-27)" w:date="2022-04-27T19:58:00Z"/>
                <w:rStyle w:val="Code"/>
              </w:rPr>
            </w:pPr>
            <w:ins w:id="1824" w:author="Richard Bradbury (2022-04-27)" w:date="2022-04-27T19:58:00Z">
              <w:r>
                <w:rPr>
                  <w:rStyle w:val="Code"/>
                </w:rPr>
                <w:t>recommended-</w:t>
              </w:r>
              <w:proofErr w:type="spellStart"/>
              <w:r>
                <w:rPr>
                  <w:rStyle w:val="Code"/>
                </w:rPr>
                <w:t>qos</w:t>
              </w:r>
              <w:proofErr w:type="spellEnd"/>
            </w:ins>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90DB25" w14:textId="77777777" w:rsidR="005A4C16" w:rsidRDefault="005A4C16" w:rsidP="009760E5">
            <w:pPr>
              <w:pStyle w:val="TAL"/>
              <w:rPr>
                <w:ins w:id="1825" w:author="Richard Bradbury (2022-04-27)" w:date="2022-04-27T19:58:00Z"/>
              </w:rPr>
            </w:pPr>
            <w:ins w:id="1826" w:author="Richard Bradbury (2022-04-27)" w:date="2022-04-27T19:58:00Z">
              <w:r>
                <w:t>The network Quality of Service recommended by the 5GMS AF.</w:t>
              </w:r>
            </w:ins>
          </w:p>
        </w:tc>
      </w:tr>
    </w:tbl>
    <w:p w14:paraId="6BEC4940" w14:textId="77777777" w:rsidR="005A4C16" w:rsidRPr="00AB1A2A" w:rsidRDefault="005A4C16" w:rsidP="005A4C16">
      <w:pPr>
        <w:pStyle w:val="TAN"/>
        <w:keepNext w:val="0"/>
        <w:rPr>
          <w:ins w:id="1827" w:author="Richard Bradbury (2022-04-27)" w:date="2022-04-27T19:08:00Z"/>
        </w:rPr>
      </w:pPr>
    </w:p>
    <w:p w14:paraId="62C30F43" w14:textId="77777777" w:rsidR="005A4C16" w:rsidRDefault="005A4C16" w:rsidP="005A4C16">
      <w:pPr>
        <w:pStyle w:val="Heading1"/>
        <w:rPr>
          <w:ins w:id="1828" w:author="Charles Lo (032930" w:date="2022-03-29T15:11:00Z"/>
        </w:rPr>
      </w:pPr>
      <w:ins w:id="1829" w:author="Richard Bradbury (2022-04-27)" w:date="2022-04-27T20:13:00Z">
        <w:r>
          <w:t>E.5</w:t>
        </w:r>
      </w:ins>
      <w:ins w:id="1830" w:author="Charles Lo (032930" w:date="2022-03-29T15:11:00Z">
        <w:r>
          <w:tab/>
          <w:t>Controlled vocabulary of 5GMS Dynamic Policy reporting parameters</w:t>
        </w:r>
      </w:ins>
    </w:p>
    <w:p w14:paraId="702D76A5" w14:textId="77777777" w:rsidR="005A4C16" w:rsidRDefault="005A4C16" w:rsidP="005A4C16">
      <w:pPr>
        <w:keepNext/>
        <w:rPr>
          <w:ins w:id="1831" w:author="Richard Bradbury (2022-04-27)" w:date="2022-04-27T19:52:00Z"/>
        </w:rPr>
      </w:pPr>
      <w:ins w:id="1832" w:author="Richard Bradbury (2022-04-27)" w:date="2022-04-27T19:52:00Z">
        <w:r>
          <w:t xml:space="preserve">The name space identifier for the controlled vocabulary of 5GMS </w:t>
        </w:r>
      </w:ins>
      <w:ins w:id="1833" w:author="Richard Bradbury (2022-04-27)" w:date="2022-04-27T20:07:00Z">
        <w:r>
          <w:t>Dynamic Policy</w:t>
        </w:r>
      </w:ins>
      <w:ins w:id="1834" w:author="Richard Bradbury (2022-04-27)" w:date="2022-04-27T19:52:00Z">
        <w:r>
          <w:t xml:space="preserve"> parameters is</w:t>
        </w:r>
      </w:ins>
    </w:p>
    <w:p w14:paraId="1B2D9B12" w14:textId="77777777" w:rsidR="005A4C16" w:rsidRDefault="005A4C16" w:rsidP="005A4C16">
      <w:pPr>
        <w:pStyle w:val="EX"/>
        <w:rPr>
          <w:ins w:id="1835" w:author="Richard Bradbury (2022-04-27)" w:date="2022-04-27T19:52:00Z"/>
        </w:rPr>
      </w:pPr>
      <w:ins w:id="1836" w:author="Richard Bradbury (2022-04-27)" w:date="2022-04-27T19:52:00Z">
        <w:r>
          <w:rPr>
            <w:rStyle w:val="Code"/>
          </w:rPr>
          <w:t>urn:3gpp:5gms:event-exposure:</w:t>
        </w:r>
      </w:ins>
      <w:ins w:id="1837" w:author="Richard Bradbury (2022-05-16)" w:date="2022-05-16T10:45:00Z">
        <w:r>
          <w:rPr>
            <w:rStyle w:val="Code"/>
          </w:rPr>
          <w:t>dynamic-policy</w:t>
        </w:r>
      </w:ins>
    </w:p>
    <w:p w14:paraId="3FA2B038" w14:textId="77777777" w:rsidR="005A4C16" w:rsidRDefault="005A4C16" w:rsidP="005A4C16">
      <w:pPr>
        <w:keepNext/>
        <w:rPr>
          <w:ins w:id="1838" w:author="Richard Bradbury (2022-04-27)" w:date="2022-04-27T19:52:00Z"/>
        </w:rPr>
      </w:pPr>
      <w:ins w:id="1839" w:author="Richard Bradbury (2022-04-27)" w:date="2022-04-27T19:52:00Z">
        <w:r>
          <w:t>The term identifiers in this controlled vocabulary are specified in table E.</w:t>
        </w:r>
      </w:ins>
      <w:ins w:id="1840" w:author="Richard Bradbury (2022-04-27)" w:date="2022-04-27T20:13:00Z">
        <w:r>
          <w:t>5</w:t>
        </w:r>
      </w:ins>
      <w:ins w:id="1841" w:author="Richard Bradbury (2022-04-27)" w:date="2022-04-27T19:52:00Z">
        <w:r>
          <w:noBreakHyphen/>
          <w:t>1 below.</w:t>
        </w:r>
      </w:ins>
    </w:p>
    <w:p w14:paraId="5F4F3466" w14:textId="77777777" w:rsidR="005A4C16" w:rsidRPr="006743B8" w:rsidRDefault="005A4C16" w:rsidP="005A4C16">
      <w:pPr>
        <w:pStyle w:val="EX"/>
        <w:rPr>
          <w:ins w:id="1842" w:author="Richard Bradbury (2022-04-27)" w:date="2022-04-27T19:52:00Z"/>
        </w:rPr>
      </w:pPr>
      <w:ins w:id="1843" w:author="Richard Bradbury (2022-04-27)" w:date="2022-04-27T19:52:00Z">
        <w:r>
          <w:t>EXAMPLE:</w:t>
        </w:r>
        <w:r>
          <w:tab/>
        </w:r>
        <w:r>
          <w:rPr>
            <w:rStyle w:val="Code"/>
          </w:rPr>
          <w:t>urn:3gpp:5gms:event-exposure:</w:t>
        </w:r>
      </w:ins>
      <w:ins w:id="1844" w:author="Richard Bradbury (2022-04-27)" w:date="2022-04-27T20:13:00Z">
        <w:r>
          <w:rPr>
            <w:rStyle w:val="Code"/>
          </w:rPr>
          <w:t>dynamic-policy</w:t>
        </w:r>
      </w:ins>
      <w:ins w:id="1845" w:author="Richard Bradbury (2022-04-27)" w:date="2022-04-27T19:52:00Z">
        <w:r>
          <w:rPr>
            <w:rStyle w:val="Code"/>
          </w:rPr>
          <w:t>#</w:t>
        </w:r>
      </w:ins>
      <w:ins w:id="1846" w:author="Richard Bradbury (2022-04-27)" w:date="2022-04-27T20:13:00Z">
        <w:r>
          <w:rPr>
            <w:rStyle w:val="Code"/>
          </w:rPr>
          <w:t>enforcement-bit-rate</w:t>
        </w:r>
      </w:ins>
    </w:p>
    <w:p w14:paraId="7C9A2802" w14:textId="77777777" w:rsidR="005A4C16" w:rsidRDefault="005A4C16" w:rsidP="005A4C16">
      <w:pPr>
        <w:pStyle w:val="TH"/>
        <w:rPr>
          <w:ins w:id="1847" w:author="Richard Bradbury (2022-04-27)" w:date="2022-04-27T19:52:00Z"/>
        </w:rPr>
      </w:pPr>
      <w:ins w:id="1848" w:author="Richard Bradbury (2022-04-27)" w:date="2022-04-27T19:52:00Z">
        <w:r>
          <w:lastRenderedPageBreak/>
          <w:t>Table E.</w:t>
        </w:r>
      </w:ins>
      <w:ins w:id="1849" w:author="Richard Bradbury (2022-04-27)" w:date="2022-04-27T20:13:00Z">
        <w:r>
          <w:t>5</w:t>
        </w:r>
      </w:ins>
      <w:ins w:id="1850" w:author="Richard Bradbury (2022-04-27)" w:date="2022-04-27T19:52:00Z">
        <w:r>
          <w:t xml:space="preserve">-1: Controlled vocabulary of 5GMS </w:t>
        </w:r>
      </w:ins>
      <w:ins w:id="1851" w:author="Richard Bradbury (2022-04-27)" w:date="2022-04-27T20:07:00Z">
        <w:r>
          <w:t xml:space="preserve">Dynamic Policy </w:t>
        </w:r>
      </w:ins>
      <w:ins w:id="1852" w:author="Richard Bradbury (2022-04-27)" w:date="2022-04-27T19:52:00Z">
        <w:r>
          <w:t>parameters</w:t>
        </w:r>
      </w:ins>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597"/>
        <w:gridCol w:w="6760"/>
      </w:tblGrid>
      <w:tr w:rsidR="005A4C16" w14:paraId="3713BFB2" w14:textId="77777777" w:rsidTr="009760E5">
        <w:trPr>
          <w:tblHeader/>
          <w:ins w:id="1853" w:author="Richard Bradbury (2022-04-27)" w:date="2022-04-27T19:10: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0FDD7B4" w14:textId="77777777" w:rsidR="005A4C16" w:rsidRDefault="005A4C16" w:rsidP="009760E5">
            <w:pPr>
              <w:pStyle w:val="TAH"/>
              <w:rPr>
                <w:ins w:id="1854" w:author="Richard Bradbury (2022-04-27)" w:date="2022-04-27T19:10:00Z"/>
                <w:lang w:val="en-US"/>
              </w:rPr>
            </w:pPr>
            <w:commentRangeStart w:id="1855"/>
            <w:commentRangeStart w:id="1856"/>
            <w:ins w:id="1857" w:author="Richard Bradbury (2022-04-27)" w:date="2022-04-27T19:10:00Z">
              <w:r>
                <w:rPr>
                  <w:lang w:val="en-US"/>
                </w:rPr>
                <w:t>Term identifier</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548DB59" w14:textId="77777777" w:rsidR="005A4C16" w:rsidRDefault="005A4C16" w:rsidP="009760E5">
            <w:pPr>
              <w:pStyle w:val="TAH"/>
              <w:rPr>
                <w:ins w:id="1858" w:author="Richard Bradbury (2022-04-27)" w:date="2022-04-27T19:10:00Z"/>
                <w:lang w:val="en-US"/>
              </w:rPr>
            </w:pPr>
            <w:ins w:id="1859" w:author="Richard Bradbury (2022-04-27)" w:date="2022-04-27T19:10:00Z">
              <w:r>
                <w:rPr>
                  <w:lang w:val="en-US"/>
                </w:rPr>
                <w:t>Description</w:t>
              </w:r>
            </w:ins>
          </w:p>
        </w:tc>
      </w:tr>
      <w:tr w:rsidR="005A4C16" w14:paraId="0F4488E2" w14:textId="77777777" w:rsidTr="009760E5">
        <w:tblPrEx>
          <w:jc w:val="center"/>
        </w:tblPrEx>
        <w:trPr>
          <w:tblHeader/>
          <w:jc w:val="center"/>
          <w:ins w:id="1860" w:author="Richard Bradbury (2022-04-27)" w:date="2022-04-27T20:06: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ADEBC1" w14:textId="77777777" w:rsidR="005A4C16" w:rsidRPr="003F6C5F" w:rsidRDefault="005A4C16" w:rsidP="009760E5">
            <w:pPr>
              <w:pStyle w:val="TAL"/>
              <w:rPr>
                <w:ins w:id="1861" w:author="Richard Bradbury (2022-04-27)" w:date="2022-04-27T20:06:00Z"/>
                <w:rStyle w:val="Code"/>
              </w:rPr>
            </w:pPr>
            <w:ins w:id="1862" w:author="Richard Bradbury (2022-04-27)" w:date="2022-04-27T20:06:00Z">
              <w:r>
                <w:rPr>
                  <w:rStyle w:val="Code"/>
                </w:rPr>
                <w:t>timestamp</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3A07A8" w14:textId="77777777" w:rsidR="005A4C16" w:rsidRDefault="005A4C16" w:rsidP="009760E5">
            <w:pPr>
              <w:pStyle w:val="TAL"/>
              <w:rPr>
                <w:ins w:id="1863" w:author="Richard Bradbury (2022-04-27)" w:date="2022-04-27T20:06:00Z"/>
                <w:lang w:val="en-US"/>
              </w:rPr>
            </w:pPr>
            <w:ins w:id="1864" w:author="Richard Bradbury (2022-04-27)" w:date="2022-04-27T20:06:00Z">
              <w:r>
                <w:t xml:space="preserve">The date and time of the </w:t>
              </w:r>
            </w:ins>
            <w:ins w:id="1865" w:author="Richard Bradbury (2022-04-27)" w:date="2022-04-27T20:07:00Z">
              <w:r>
                <w:t>dynamic policy invocation</w:t>
              </w:r>
            </w:ins>
            <w:ins w:id="1866" w:author="Richard Bradbury (2022-04-27)" w:date="2022-04-27T20:08:00Z">
              <w:r>
                <w:t xml:space="preserve"> by the Media Session Handler</w:t>
              </w:r>
            </w:ins>
            <w:ins w:id="1867" w:author="Richard Bradbury (2022-04-27)" w:date="2022-04-27T20:06:00Z">
              <w:r>
                <w:t>.</w:t>
              </w:r>
            </w:ins>
          </w:p>
        </w:tc>
      </w:tr>
      <w:tr w:rsidR="005A4C16" w14:paraId="5781B49F" w14:textId="77777777" w:rsidTr="009760E5">
        <w:trPr>
          <w:tblHeader/>
          <w:ins w:id="1868" w:author="Richard Bradbury (2022-04-27)" w:date="2022-04-27T19:10: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43F934" w14:textId="77777777" w:rsidR="005A4C16" w:rsidRPr="003F6C5F" w:rsidRDefault="005A4C16" w:rsidP="009760E5">
            <w:pPr>
              <w:pStyle w:val="TAL"/>
              <w:rPr>
                <w:ins w:id="1869" w:author="Richard Bradbury (2022-04-27)" w:date="2022-04-27T19:10:00Z"/>
                <w:rStyle w:val="Code"/>
              </w:rPr>
            </w:pPr>
            <w:ins w:id="1870" w:author="Richard Bradbury (2022-04-27)" w:date="2022-04-27T20:07:00Z">
              <w:r>
                <w:rPr>
                  <w:rStyle w:val="Code"/>
                </w:rPr>
                <w:t>policy-template-identifier</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BC1515" w14:textId="77777777" w:rsidR="005A4C16" w:rsidRDefault="005A4C16" w:rsidP="009760E5">
            <w:pPr>
              <w:pStyle w:val="TAL"/>
              <w:rPr>
                <w:ins w:id="1871" w:author="Richard Bradbury (2022-04-27)" w:date="2022-04-27T19:10:00Z"/>
                <w:lang w:val="en-US"/>
              </w:rPr>
            </w:pPr>
            <w:ins w:id="1872" w:author="Richard Bradbury (2022-04-27)" w:date="2022-04-27T20:07:00Z">
              <w:r>
                <w:t xml:space="preserve">The policy template </w:t>
              </w:r>
            </w:ins>
            <w:ins w:id="1873" w:author="Richard Bradbury (2022-04-27)" w:date="2022-04-27T20:09:00Z">
              <w:r>
                <w:t>instantiated</w:t>
              </w:r>
            </w:ins>
            <w:ins w:id="1874" w:author="Richard Bradbury (2022-04-27)" w:date="2022-04-27T20:07:00Z">
              <w:r>
                <w:t xml:space="preserve"> for the media streaming session.</w:t>
              </w:r>
            </w:ins>
          </w:p>
        </w:tc>
      </w:tr>
      <w:tr w:rsidR="005A4C16" w14:paraId="2B2B647D" w14:textId="77777777" w:rsidTr="009760E5">
        <w:trPr>
          <w:tblHeader/>
          <w:ins w:id="1875" w:author="Richard Bradbury (2022-04-27)" w:date="2022-04-27T20:08: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FB2A7B" w14:textId="77777777" w:rsidR="005A4C16" w:rsidRDefault="005A4C16" w:rsidP="009760E5">
            <w:pPr>
              <w:pStyle w:val="TAL"/>
              <w:rPr>
                <w:ins w:id="1876" w:author="Richard Bradbury (2022-04-27)" w:date="2022-04-27T20:08:00Z"/>
                <w:rStyle w:val="Code"/>
              </w:rPr>
            </w:pPr>
            <w:ins w:id="1877" w:author="Richard Bradbury (2022-04-27)" w:date="2022-04-27T20:08:00Z">
              <w:r>
                <w:rPr>
                  <w:rStyle w:val="Code"/>
                </w:rPr>
                <w:t>service-data-flow-descriptions</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9967AF" w14:textId="77777777" w:rsidR="005A4C16" w:rsidRDefault="005A4C16" w:rsidP="009760E5">
            <w:pPr>
              <w:pStyle w:val="TAL"/>
              <w:rPr>
                <w:ins w:id="1878" w:author="Richard Bradbury (2022-04-27)" w:date="2022-04-27T20:08:00Z"/>
              </w:rPr>
            </w:pPr>
            <w:ins w:id="1879" w:author="Richard Bradbury (2022-04-27)" w:date="2022-04-27T20:08:00Z">
              <w:r>
                <w:t>The set of media streaming application flows managed by the</w:t>
              </w:r>
            </w:ins>
            <w:ins w:id="1880" w:author="Richard Bradbury (2022-04-27)" w:date="2022-04-27T20:09:00Z">
              <w:r>
                <w:t xml:space="preserve"> Dynamic Policy.</w:t>
              </w:r>
            </w:ins>
          </w:p>
        </w:tc>
      </w:tr>
      <w:tr w:rsidR="005A4C16" w14:paraId="5D031D83" w14:textId="77777777" w:rsidTr="009760E5">
        <w:trPr>
          <w:tblHeader/>
          <w:ins w:id="1881" w:author="Richard Bradbury (2022-04-27)" w:date="2022-04-27T20:09: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BAE6ED" w14:textId="77777777" w:rsidR="005A4C16" w:rsidRDefault="005A4C16" w:rsidP="009760E5">
            <w:pPr>
              <w:pStyle w:val="TAL"/>
              <w:rPr>
                <w:ins w:id="1882" w:author="Richard Bradbury (2022-04-27)" w:date="2022-04-27T20:09:00Z"/>
                <w:rStyle w:val="Code"/>
              </w:rPr>
            </w:pPr>
            <w:proofErr w:type="spellStart"/>
            <w:ins w:id="1883" w:author="Richard Bradbury (2022-04-27)" w:date="2022-04-27T20:09:00Z">
              <w:r>
                <w:rPr>
                  <w:rStyle w:val="Code"/>
                </w:rPr>
                <w:t>qos</w:t>
              </w:r>
              <w:proofErr w:type="spellEnd"/>
              <w:r>
                <w:rPr>
                  <w:rStyle w:val="Code"/>
                </w:rPr>
                <w:t>-specification</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39F1EF" w14:textId="77777777" w:rsidR="005A4C16" w:rsidRDefault="005A4C16" w:rsidP="009760E5">
            <w:pPr>
              <w:pStyle w:val="TAL"/>
              <w:rPr>
                <w:ins w:id="1884" w:author="Richard Bradbury (2022-04-27)" w:date="2022-04-27T20:09:00Z"/>
              </w:rPr>
            </w:pPr>
            <w:ins w:id="1885" w:author="Richard Bradbury (2022-04-27)" w:date="2022-04-27T20:09:00Z">
              <w:r>
                <w:t>The network Quality of Service described by the policy template currently in force.</w:t>
              </w:r>
            </w:ins>
          </w:p>
        </w:tc>
      </w:tr>
      <w:tr w:rsidR="005A4C16" w14:paraId="04CECB29" w14:textId="77777777" w:rsidTr="009760E5">
        <w:trPr>
          <w:tblHeader/>
          <w:ins w:id="1886" w:author="Richard Bradbury (2022-04-27)" w:date="2022-04-27T20:10: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901390" w14:textId="77777777" w:rsidR="005A4C16" w:rsidRDefault="005A4C16" w:rsidP="009760E5">
            <w:pPr>
              <w:pStyle w:val="TAL"/>
              <w:rPr>
                <w:ins w:id="1887" w:author="Richard Bradbury (2022-04-27)" w:date="2022-04-27T20:10:00Z"/>
                <w:rStyle w:val="Code"/>
              </w:rPr>
            </w:pPr>
            <w:ins w:id="1888" w:author="Richard Bradbury (2022-04-27)" w:date="2022-04-27T20:10:00Z">
              <w:r>
                <w:rPr>
                  <w:rStyle w:val="Code"/>
                </w:rPr>
                <w:t>enforcement-method</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4B6782" w14:textId="77777777" w:rsidR="005A4C16" w:rsidRDefault="005A4C16" w:rsidP="009760E5">
            <w:pPr>
              <w:pStyle w:val="TAL"/>
              <w:rPr>
                <w:ins w:id="1889" w:author="Richard Bradbury (2022-04-27)" w:date="2022-04-27T20:10:00Z"/>
              </w:rPr>
            </w:pPr>
            <w:ins w:id="1890" w:author="Richard Bradbury (2022-04-27)" w:date="2022-04-27T20:10:00Z">
              <w:r>
                <w:t>The Policy Enforcement Method set by the 5GMS AF.</w:t>
              </w:r>
            </w:ins>
          </w:p>
        </w:tc>
      </w:tr>
      <w:tr w:rsidR="005A4C16" w14:paraId="7665A1F0" w14:textId="77777777" w:rsidTr="009760E5">
        <w:trPr>
          <w:tblHeader/>
          <w:ins w:id="1891" w:author="Richard Bradbury (2022-04-27)" w:date="2022-04-27T20:10: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548AB6" w14:textId="77777777" w:rsidR="005A4C16" w:rsidRDefault="005A4C16" w:rsidP="009760E5">
            <w:pPr>
              <w:pStyle w:val="TAL"/>
              <w:rPr>
                <w:ins w:id="1892" w:author="Richard Bradbury (2022-04-27)" w:date="2022-04-27T20:10:00Z"/>
                <w:rStyle w:val="Code"/>
              </w:rPr>
            </w:pPr>
            <w:ins w:id="1893" w:author="Richard Bradbury (2022-04-27)" w:date="2022-04-27T20:10:00Z">
              <w:r>
                <w:rPr>
                  <w:rStyle w:val="Code"/>
                </w:rPr>
                <w:t>enforcement-bit-rate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5A1F0B" w14:textId="77777777" w:rsidR="005A4C16" w:rsidRDefault="005A4C16" w:rsidP="009760E5">
            <w:pPr>
              <w:pStyle w:val="TAL"/>
              <w:rPr>
                <w:ins w:id="1894" w:author="Richard Bradbury (2022-04-27)" w:date="2022-04-27T20:10:00Z"/>
              </w:rPr>
            </w:pPr>
            <w:ins w:id="1895" w:author="Richard Bradbury (2022-04-27)" w:date="2022-04-27T20:10:00Z">
              <w:r>
                <w:t>The bit rate currently being enforced by this Dynamic Policy.</w:t>
              </w:r>
            </w:ins>
            <w:commentRangeEnd w:id="1855"/>
            <w:r w:rsidR="00D139DE">
              <w:rPr>
                <w:rStyle w:val="CommentReference"/>
                <w:rFonts w:ascii="Times New Roman" w:hAnsi="Times New Roman"/>
              </w:rPr>
              <w:commentReference w:id="1855"/>
            </w:r>
            <w:r w:rsidR="00A05E57">
              <w:rPr>
                <w:rStyle w:val="CommentReference"/>
                <w:rFonts w:ascii="Times New Roman" w:hAnsi="Times New Roman"/>
              </w:rPr>
              <w:commentReference w:id="1856"/>
            </w:r>
          </w:p>
        </w:tc>
      </w:tr>
      <w:commentRangeEnd w:id="1856"/>
    </w:tbl>
    <w:p w14:paraId="34027630" w14:textId="77777777" w:rsidR="005A4C16" w:rsidRPr="00AB1A2A" w:rsidRDefault="005A4C16" w:rsidP="005A4C16">
      <w:pPr>
        <w:pStyle w:val="TAN"/>
        <w:keepNext w:val="0"/>
        <w:rPr>
          <w:ins w:id="1896" w:author="Richard Bradbury (2022-04-27)" w:date="2022-04-27T19:10:00Z"/>
        </w:rPr>
      </w:pPr>
    </w:p>
    <w:p w14:paraId="5D7CEEF8" w14:textId="77777777" w:rsidR="005A4C16" w:rsidRDefault="005A4C16" w:rsidP="005A4C16">
      <w:pPr>
        <w:pStyle w:val="Heading1"/>
        <w:rPr>
          <w:ins w:id="1897" w:author="Charles Lo (032930" w:date="2022-03-29T15:11:00Z"/>
        </w:rPr>
      </w:pPr>
      <w:ins w:id="1898" w:author="Richard Bradbury (2022-04-27)" w:date="2022-04-27T20:14:00Z">
        <w:r>
          <w:t>E.6</w:t>
        </w:r>
      </w:ins>
      <w:ins w:id="1899" w:author="Charles Lo (032930" w:date="2022-03-29T15:11:00Z">
        <w:r>
          <w:tab/>
          <w:t>Controlled vocabulary of 5GMS media access activity parameters</w:t>
        </w:r>
      </w:ins>
    </w:p>
    <w:p w14:paraId="1CE890A3" w14:textId="77777777" w:rsidR="005A4C16" w:rsidRDefault="005A4C16" w:rsidP="005A4C16">
      <w:pPr>
        <w:keepNext/>
        <w:rPr>
          <w:ins w:id="1900" w:author="Richard Bradbury (2022-04-27)" w:date="2022-04-27T19:52:00Z"/>
        </w:rPr>
      </w:pPr>
      <w:ins w:id="1901" w:author="Richard Bradbury (2022-04-27)" w:date="2022-04-27T19:52:00Z">
        <w:r>
          <w:t>The name space identifier for the controlled vocabulary of 5GMS media access activity is:</w:t>
        </w:r>
      </w:ins>
    </w:p>
    <w:p w14:paraId="21019050" w14:textId="77777777" w:rsidR="005A4C16" w:rsidRDefault="005A4C16" w:rsidP="005A4C16">
      <w:pPr>
        <w:pStyle w:val="EX"/>
        <w:keepNext/>
        <w:rPr>
          <w:ins w:id="1902" w:author="Richard Bradbury (2022-04-27)" w:date="2022-04-27T19:52:00Z"/>
        </w:rPr>
      </w:pPr>
      <w:ins w:id="1903" w:author="Richard Bradbury (2022-04-27)" w:date="2022-04-27T19:52:00Z">
        <w:r>
          <w:rPr>
            <w:rStyle w:val="Code"/>
          </w:rPr>
          <w:t>urn:3gpp:5gms:event-exposure:access-activity</w:t>
        </w:r>
      </w:ins>
    </w:p>
    <w:p w14:paraId="540A1165" w14:textId="77777777" w:rsidR="005A4C16" w:rsidRDefault="005A4C16" w:rsidP="005A4C16">
      <w:pPr>
        <w:keepNext/>
        <w:rPr>
          <w:ins w:id="1904" w:author="Richard Bradbury (2022-04-27)" w:date="2022-04-27T19:52:00Z"/>
        </w:rPr>
      </w:pPr>
      <w:ins w:id="1905" w:author="Richard Bradbury (2022-04-27)" w:date="2022-04-27T19:52:00Z">
        <w:r>
          <w:t>The term identifiers in this controlled vocabulary are specified in table E.</w:t>
        </w:r>
      </w:ins>
      <w:ins w:id="1906" w:author="Richard Bradbury (2022-04-27)" w:date="2022-04-27T20:14:00Z">
        <w:r>
          <w:t>6</w:t>
        </w:r>
      </w:ins>
      <w:ins w:id="1907" w:author="Richard Bradbury (2022-04-27)" w:date="2022-04-27T19:52:00Z">
        <w:r>
          <w:noBreakHyphen/>
          <w:t>1 below.</w:t>
        </w:r>
      </w:ins>
    </w:p>
    <w:p w14:paraId="214A42B5" w14:textId="77777777" w:rsidR="005A4C16" w:rsidRPr="006743B8" w:rsidRDefault="005A4C16" w:rsidP="005A4C16">
      <w:pPr>
        <w:pStyle w:val="EX"/>
        <w:keepNext/>
        <w:rPr>
          <w:ins w:id="1908" w:author="Richard Bradbury (2022-04-27)" w:date="2022-04-27T19:52:00Z"/>
        </w:rPr>
      </w:pPr>
      <w:ins w:id="1909" w:author="Richard Bradbury (2022-04-27)" w:date="2022-04-27T19:52:00Z">
        <w:r>
          <w:t>EXAMPLE:</w:t>
        </w:r>
        <w:r>
          <w:tab/>
        </w:r>
        <w:r>
          <w:rPr>
            <w:rStyle w:val="Code"/>
          </w:rPr>
          <w:t>urn:3gpp:5gms:event-exposure:access-activity#request</w:t>
        </w:r>
      </w:ins>
      <w:ins w:id="1910" w:author="Richard Bradbury (2022-04-27)" w:date="2022-04-27T20:05:00Z">
        <w:r>
          <w:rPr>
            <w:rStyle w:val="Code"/>
          </w:rPr>
          <w:t>-m</w:t>
        </w:r>
      </w:ins>
      <w:ins w:id="1911" w:author="Richard Bradbury (2022-04-27)" w:date="2022-04-27T19:52:00Z">
        <w:r>
          <w:rPr>
            <w:rStyle w:val="Code"/>
          </w:rPr>
          <w:t>essage/</w:t>
        </w:r>
        <w:proofErr w:type="spellStart"/>
        <w:r>
          <w:rPr>
            <w:rStyle w:val="Code"/>
          </w:rPr>
          <w:t>url</w:t>
        </w:r>
        <w:proofErr w:type="spellEnd"/>
      </w:ins>
    </w:p>
    <w:p w14:paraId="38EDECA0" w14:textId="77777777" w:rsidR="005A4C16" w:rsidRDefault="005A4C16" w:rsidP="005A4C16">
      <w:pPr>
        <w:pStyle w:val="TH"/>
        <w:rPr>
          <w:ins w:id="1912" w:author="Richard Bradbury (2022-04-27)" w:date="2022-04-27T18:13:00Z"/>
        </w:rPr>
      </w:pPr>
      <w:ins w:id="1913" w:author="Richard Bradbury (2022-04-27)" w:date="2022-04-27T18:13:00Z">
        <w:r>
          <w:t>Table </w:t>
        </w:r>
      </w:ins>
      <w:ins w:id="1914" w:author="Richard Bradbury (2022-04-27)" w:date="2022-04-27T19:22:00Z">
        <w:r>
          <w:t>E</w:t>
        </w:r>
      </w:ins>
      <w:ins w:id="1915" w:author="Richard Bradbury (2022-04-27)" w:date="2022-04-27T18:43:00Z">
        <w:r>
          <w:t>.</w:t>
        </w:r>
      </w:ins>
      <w:ins w:id="1916" w:author="Richard Bradbury (2022-04-27)" w:date="2022-04-27T20:14:00Z">
        <w:r>
          <w:t>6</w:t>
        </w:r>
      </w:ins>
      <w:ins w:id="1917" w:author="Richard Bradbury (2022-04-27)" w:date="2022-04-27T18:13:00Z">
        <w:r>
          <w:t xml:space="preserve">-1: </w:t>
        </w:r>
      </w:ins>
      <w:ins w:id="1918" w:author="Richard Bradbury (2022-04-27)" w:date="2022-04-27T18:43:00Z">
        <w:r>
          <w:t>Controlled vocabulary of 5GMS media access activity parameters</w:t>
        </w:r>
      </w:ins>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823"/>
        <w:gridCol w:w="5806"/>
      </w:tblGrid>
      <w:tr w:rsidR="005A4C16" w14:paraId="0CB09AB7" w14:textId="77777777" w:rsidTr="009760E5">
        <w:trPr>
          <w:tblHeader/>
          <w:ins w:id="1919"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A9B8BEC" w14:textId="77777777" w:rsidR="005A4C16" w:rsidRDefault="005A4C16" w:rsidP="009760E5">
            <w:pPr>
              <w:pStyle w:val="TAH"/>
              <w:rPr>
                <w:ins w:id="1920" w:author="Richard Bradbury (2022-04-27)" w:date="2022-04-27T18:13:00Z"/>
                <w:lang w:val="en-US"/>
              </w:rPr>
            </w:pPr>
            <w:ins w:id="1921" w:author="Richard Bradbury (2022-04-27)" w:date="2022-04-27T18:24:00Z">
              <w:r>
                <w:rPr>
                  <w:lang w:val="en-US"/>
                </w:rPr>
                <w:t>Term identifier</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C538F62" w14:textId="77777777" w:rsidR="005A4C16" w:rsidRDefault="005A4C16" w:rsidP="009760E5">
            <w:pPr>
              <w:pStyle w:val="TAH"/>
              <w:rPr>
                <w:ins w:id="1922" w:author="Richard Bradbury (2022-04-27)" w:date="2022-04-27T18:13:00Z"/>
                <w:lang w:val="en-US"/>
              </w:rPr>
            </w:pPr>
            <w:ins w:id="1923" w:author="Richard Bradbury (2022-04-27)" w:date="2022-04-27T18:13:00Z">
              <w:r>
                <w:rPr>
                  <w:lang w:val="en-US"/>
                </w:rPr>
                <w:t>Description</w:t>
              </w:r>
            </w:ins>
          </w:p>
        </w:tc>
      </w:tr>
      <w:tr w:rsidR="005A4C16" w14:paraId="086983CE" w14:textId="77777777" w:rsidTr="009760E5">
        <w:trPr>
          <w:ins w:id="1924"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C1879" w14:textId="77777777" w:rsidR="005A4C16" w:rsidRPr="00BF796F" w:rsidRDefault="005A4C16" w:rsidP="009760E5">
            <w:pPr>
              <w:pStyle w:val="TAL"/>
              <w:rPr>
                <w:ins w:id="1925" w:author="Richard Bradbury (2022-04-27)" w:date="2022-04-27T18:13:00Z"/>
                <w:rStyle w:val="Code"/>
              </w:rPr>
            </w:pPr>
            <w:ins w:id="1926" w:author="Richard Bradbury (2022-04-27)" w:date="2022-04-27T18:13:00Z">
              <w:r>
                <w:rPr>
                  <w:rStyle w:val="Code"/>
                </w:rPr>
                <w:t>timestamp</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3CA6D" w14:textId="77777777" w:rsidR="005A4C16" w:rsidRDefault="005A4C16" w:rsidP="009760E5">
            <w:pPr>
              <w:pStyle w:val="TAL"/>
              <w:rPr>
                <w:ins w:id="1927" w:author="Richard Bradbury (2022-04-27)" w:date="2022-04-27T18:13:00Z"/>
                <w:lang w:val="en-US"/>
              </w:rPr>
            </w:pPr>
            <w:ins w:id="1928" w:author="Richard Bradbury (2022-04-27)" w:date="2022-04-27T18:13:00Z">
              <w:r>
                <w:t>The date and time of the media access</w:t>
              </w:r>
            </w:ins>
            <w:ins w:id="1929" w:author="Richard Bradbury (2022-04-27)" w:date="2022-04-27T18:43:00Z">
              <w:r>
                <w:t>.</w:t>
              </w:r>
            </w:ins>
          </w:p>
        </w:tc>
      </w:tr>
      <w:tr w:rsidR="005A4C16" w14:paraId="40EB8DE2" w14:textId="77777777" w:rsidTr="009760E5">
        <w:trPr>
          <w:ins w:id="1930"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21EE5" w14:textId="77777777" w:rsidR="005A4C16" w:rsidRPr="00BF796F" w:rsidRDefault="005A4C16" w:rsidP="009760E5">
            <w:pPr>
              <w:pStyle w:val="TAL"/>
              <w:rPr>
                <w:ins w:id="1931" w:author="Richard Bradbury (2022-04-27)" w:date="2022-04-27T18:13:00Z"/>
                <w:rStyle w:val="Code"/>
              </w:rPr>
            </w:pPr>
            <w:ins w:id="1932" w:author="Richard Bradbury (2022-04-27)" w:date="2022-04-27T18:13:00Z">
              <w:r>
                <w:rPr>
                  <w:rStyle w:val="Code"/>
                </w:rPr>
                <w:t>media</w:t>
              </w:r>
            </w:ins>
            <w:ins w:id="1933" w:author="Richard Bradbury (2022-04-27)" w:date="2022-04-27T20:01:00Z">
              <w:r>
                <w:rPr>
                  <w:rStyle w:val="Code"/>
                </w:rPr>
                <w:t>-s</w:t>
              </w:r>
            </w:ins>
            <w:ins w:id="1934" w:author="Richard Bradbury (2022-04-27)" w:date="2022-04-27T18:13:00Z">
              <w:r>
                <w:rPr>
                  <w:rStyle w:val="Code"/>
                </w:rPr>
                <w:t>tream</w:t>
              </w:r>
            </w:ins>
            <w:ins w:id="1935" w:author="Richard Bradbury (2022-04-27)" w:date="2022-04-27T20:01:00Z">
              <w:r>
                <w:rPr>
                  <w:rStyle w:val="Code"/>
                </w:rPr>
                <w:t>-h</w:t>
              </w:r>
            </w:ins>
            <w:ins w:id="1936" w:author="Richard Bradbury (2022-04-27)" w:date="2022-04-27T18:13:00Z">
              <w:r>
                <w:rPr>
                  <w:rStyle w:val="Code"/>
                </w:rPr>
                <w:t>andler</w:t>
              </w:r>
            </w:ins>
            <w:ins w:id="1937" w:author="Richard Bradbury (2022-04-27)" w:date="2022-04-27T20:02:00Z">
              <w:r>
                <w:rPr>
                  <w:rStyle w:val="Code"/>
                </w:rPr>
                <w:t>-e</w:t>
              </w:r>
            </w:ins>
            <w:ins w:id="1938" w:author="Richard Bradbury (2022-04-27)" w:date="2022-04-27T18:13:00Z">
              <w:r>
                <w:rPr>
                  <w:rStyle w:val="Code"/>
                </w:rPr>
                <w:t>ndpoint</w:t>
              </w:r>
            </w:ins>
            <w:ins w:id="1939" w:author="Richard Bradbury (2022-04-27)" w:date="2022-04-27T20:02:00Z">
              <w:r>
                <w:rPr>
                  <w:rStyle w:val="Code"/>
                </w:rPr>
                <w:t>-a</w:t>
              </w:r>
            </w:ins>
            <w:ins w:id="1940" w:author="Richard Bradbury (2022-04-27)" w:date="2022-04-27T18:13:00Z">
              <w:r>
                <w:rPr>
                  <w:rStyle w:val="Code"/>
                </w:rPr>
                <w:t>ddress</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825B6" w14:textId="77777777" w:rsidR="005A4C16" w:rsidRDefault="005A4C16" w:rsidP="009760E5">
            <w:pPr>
              <w:pStyle w:val="TAL"/>
              <w:rPr>
                <w:ins w:id="1941" w:author="Richard Bradbury (2022-04-27)" w:date="2022-04-27T18:13:00Z"/>
                <w:lang w:val="en-US"/>
              </w:rPr>
            </w:pPr>
            <w:ins w:id="1942" w:author="Richard Bradbury (2022-04-27)" w:date="2022-04-27T18:13:00Z">
              <w:r>
                <w:t>The endpoint address of the Media Stream Handler accessing the 5GMS AS.</w:t>
              </w:r>
            </w:ins>
          </w:p>
        </w:tc>
      </w:tr>
      <w:tr w:rsidR="005A4C16" w14:paraId="12BCA013" w14:textId="77777777" w:rsidTr="009760E5">
        <w:trPr>
          <w:ins w:id="1943"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EFDFB" w14:textId="77777777" w:rsidR="005A4C16" w:rsidRPr="00DB165B" w:rsidRDefault="005A4C16" w:rsidP="009760E5">
            <w:pPr>
              <w:pStyle w:val="TAL"/>
              <w:rPr>
                <w:ins w:id="1944" w:author="Richard Bradbury (2022-04-27)" w:date="2022-04-27T18:13:00Z"/>
                <w:rStyle w:val="Code"/>
              </w:rPr>
            </w:pPr>
            <w:ins w:id="1945" w:author="Richard Bradbury (2022-04-27)" w:date="2022-04-27T18:13:00Z">
              <w:r w:rsidRPr="00DB165B">
                <w:rPr>
                  <w:rStyle w:val="Code"/>
                </w:rPr>
                <w:t>application</w:t>
              </w:r>
            </w:ins>
            <w:ins w:id="1946" w:author="Richard Bradbury (2022-04-27)" w:date="2022-04-27T20:02:00Z">
              <w:r>
                <w:rPr>
                  <w:rStyle w:val="Code"/>
                </w:rPr>
                <w:t>-s</w:t>
              </w:r>
            </w:ins>
            <w:ins w:id="1947" w:author="Richard Bradbury (2022-04-27)" w:date="2022-04-27T18:13:00Z">
              <w:r w:rsidRPr="00DB165B">
                <w:rPr>
                  <w:rStyle w:val="Code"/>
                </w:rPr>
                <w:t>erver</w:t>
              </w:r>
            </w:ins>
            <w:ins w:id="1948" w:author="Richard Bradbury (2022-04-27)" w:date="2022-04-27T20:02:00Z">
              <w:r>
                <w:rPr>
                  <w:rStyle w:val="Code"/>
                </w:rPr>
                <w:t>-e</w:t>
              </w:r>
            </w:ins>
            <w:ins w:id="1949" w:author="Richard Bradbury (2022-04-27)" w:date="2022-04-27T18:13:00Z">
              <w:r w:rsidRPr="00DB165B">
                <w:rPr>
                  <w:rStyle w:val="Code"/>
                </w:rPr>
                <w:t>ndpoint</w:t>
              </w:r>
            </w:ins>
            <w:ins w:id="1950" w:author="Richard Bradbury (2022-04-27)" w:date="2022-04-27T20:02:00Z">
              <w:r>
                <w:rPr>
                  <w:rStyle w:val="Code"/>
                </w:rPr>
                <w:t>-a</w:t>
              </w:r>
            </w:ins>
            <w:ins w:id="1951" w:author="Richard Bradbury (2022-04-27)" w:date="2022-04-27T18:13:00Z">
              <w:r w:rsidRPr="00DB165B">
                <w:rPr>
                  <w:rStyle w:val="Code"/>
                </w:rPr>
                <w:t>ddress</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248B7" w14:textId="77777777" w:rsidR="005A4C16" w:rsidRDefault="005A4C16" w:rsidP="009760E5">
            <w:pPr>
              <w:pStyle w:val="TAL"/>
              <w:rPr>
                <w:ins w:id="1952" w:author="Richard Bradbury (2022-04-27)" w:date="2022-04-27T18:13:00Z"/>
                <w:lang w:val="en-US"/>
              </w:rPr>
            </w:pPr>
            <w:ins w:id="1953" w:author="Richard Bradbury (2022-04-27)" w:date="2022-04-27T18:13:00Z">
              <w:r>
                <w:t>The service endpoint on the 5GMS AS to which the Media Stream Handler is connected.</w:t>
              </w:r>
            </w:ins>
          </w:p>
        </w:tc>
      </w:tr>
      <w:tr w:rsidR="005A4C16" w14:paraId="2BD7E3BB" w14:textId="77777777" w:rsidTr="00DE7908">
        <w:trPr>
          <w:ins w:id="1954" w:author="Richard Bradbury (2022-04-27)" w:date="2022-04-27T18:13:00Z"/>
        </w:trPr>
        <w:tc>
          <w:tcPr>
            <w:tcW w:w="3823"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6955BBA9" w14:textId="77777777" w:rsidR="005A4C16" w:rsidRPr="00BF796F" w:rsidRDefault="005A4C16" w:rsidP="009760E5">
            <w:pPr>
              <w:pStyle w:val="TAL"/>
              <w:keepNext w:val="0"/>
              <w:rPr>
                <w:ins w:id="1955" w:author="Richard Bradbury (2022-04-27)" w:date="2022-04-27T18:13:00Z"/>
                <w:rStyle w:val="Code"/>
              </w:rPr>
            </w:pPr>
            <w:ins w:id="1956" w:author="Richard Bradbury (2022-04-27)" w:date="2022-04-27T20:02:00Z">
              <w:r>
                <w:rPr>
                  <w:rStyle w:val="Code"/>
                </w:rPr>
                <w:t>s</w:t>
              </w:r>
            </w:ins>
            <w:ins w:id="1957" w:author="Richard Bradbury (2022-04-27)" w:date="2022-04-27T18:13:00Z">
              <w:r w:rsidRPr="00BF796F">
                <w:rPr>
                  <w:rStyle w:val="Code"/>
                </w:rPr>
                <w:t>ession</w:t>
              </w:r>
            </w:ins>
            <w:ins w:id="1958" w:author="Richard Bradbury (2022-04-27)" w:date="2022-04-27T20:02:00Z">
              <w:r>
                <w:rPr>
                  <w:rStyle w:val="Code"/>
                </w:rPr>
                <w:t>-i</w:t>
              </w:r>
            </w:ins>
            <w:ins w:id="1959" w:author="Richard Bradbury (2022-04-27)" w:date="2022-04-27T18:13:00Z">
              <w:r w:rsidRPr="00BF796F">
                <w:rPr>
                  <w:rStyle w:val="Code"/>
                </w:rPr>
                <w:t>dentifier</w:t>
              </w:r>
            </w:ins>
          </w:p>
        </w:tc>
        <w:tc>
          <w:tcPr>
            <w:tcW w:w="5806"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190D3C88" w14:textId="77777777" w:rsidR="005A4C16" w:rsidRPr="00315087" w:rsidRDefault="005A4C16" w:rsidP="009760E5">
            <w:pPr>
              <w:pStyle w:val="TAL"/>
              <w:keepNext w:val="0"/>
              <w:rPr>
                <w:ins w:id="1960" w:author="Richard Bradbury (2022-04-27)" w:date="2022-04-27T18:13:00Z"/>
              </w:rPr>
            </w:pPr>
            <w:ins w:id="1961" w:author="Richard Bradbury (2022-04-27)" w:date="2022-04-27T18:13:00Z">
              <w:r>
                <w:t xml:space="preserve">An </w:t>
              </w:r>
            </w:ins>
            <w:ins w:id="1962" w:author="Richard Bradbury (2022-04-27)" w:date="2022-04-27T18:40:00Z">
              <w:r>
                <w:t xml:space="preserve">opaque </w:t>
              </w:r>
            </w:ins>
            <w:ins w:id="1963" w:author="Richard Bradbury (2022-04-27)" w:date="2022-04-27T18:13:00Z">
              <w:r>
                <w:t>identifier for the HTTP session on which the Media Stream Handler request was made.</w:t>
              </w:r>
            </w:ins>
          </w:p>
        </w:tc>
      </w:tr>
      <w:tr w:rsidR="00DE7908" w14:paraId="5AA4C192" w14:textId="77777777" w:rsidTr="00DE7908">
        <w:trPr>
          <w:ins w:id="1964" w:author="Richard Bradbury (2022-05-16)" w:date="2022-05-16T10:56:00Z"/>
        </w:trPr>
        <w:tc>
          <w:tcPr>
            <w:tcW w:w="382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2908BCD" w14:textId="77777777" w:rsidR="00DE7908" w:rsidRDefault="00DE7908" w:rsidP="009760E5">
            <w:pPr>
              <w:pStyle w:val="TAL"/>
              <w:rPr>
                <w:ins w:id="1965" w:author="Richard Bradbury (2022-05-16)" w:date="2022-05-16T10:56:00Z"/>
                <w:rStyle w:val="Code"/>
              </w:rPr>
            </w:pPr>
            <w:ins w:id="1966" w:author="Richard Bradbury (2022-05-16)" w:date="2022-05-16T10:56:00Z">
              <w:r>
                <w:rPr>
                  <w:rStyle w:val="Code"/>
                </w:rPr>
                <w:t>request-message</w:t>
              </w:r>
            </w:ins>
          </w:p>
        </w:tc>
        <w:tc>
          <w:tcPr>
            <w:tcW w:w="580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7E4FE8D9" w14:textId="04D85172" w:rsidR="00DE7908" w:rsidRDefault="00DE7908" w:rsidP="009760E5">
            <w:pPr>
              <w:pStyle w:val="TAL"/>
              <w:rPr>
                <w:ins w:id="1967" w:author="Richard Bradbury (2022-05-16)" w:date="2022-05-16T10:56:00Z"/>
              </w:rPr>
            </w:pPr>
            <w:ins w:id="1968" w:author="Richard Bradbury (2022-05-16)" w:date="2022-05-16T10:56:00Z">
              <w:r>
                <w:t xml:space="preserve">All term identifiers </w:t>
              </w:r>
            </w:ins>
            <w:ins w:id="1969" w:author="Richard Bradbury (2022-05-16)" w:date="2022-05-16T10:59:00Z">
              <w:r w:rsidR="00E666EB">
                <w:t xml:space="preserve">below </w:t>
              </w:r>
            </w:ins>
            <w:ins w:id="1970" w:author="Richard Bradbury (2022-05-18)" w:date="2022-05-18T15:37:00Z">
              <w:r w:rsidR="00C46320">
                <w:t xml:space="preserve">with </w:t>
              </w:r>
            </w:ins>
            <w:ins w:id="1971" w:author="Richard Bradbury (2022-05-16)" w:date="2022-05-16T10:56:00Z">
              <w:r>
                <w:t xml:space="preserve">prefix </w:t>
              </w:r>
              <w:r w:rsidRPr="00DE7908">
                <w:rPr>
                  <w:rStyle w:val="Code"/>
                </w:rPr>
                <w:t>request-message</w:t>
              </w:r>
              <w:r>
                <w:t>.</w:t>
              </w:r>
            </w:ins>
          </w:p>
        </w:tc>
      </w:tr>
      <w:tr w:rsidR="005A4C16" w14:paraId="48AF17B8" w14:textId="77777777" w:rsidTr="00DE7908">
        <w:trPr>
          <w:ins w:id="1972"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84ADD" w14:textId="77777777" w:rsidR="005A4C16" w:rsidRPr="00BF796F" w:rsidRDefault="005A4C16" w:rsidP="009760E5">
            <w:pPr>
              <w:pStyle w:val="TAL"/>
              <w:rPr>
                <w:ins w:id="1973" w:author="Richard Bradbury (2022-04-27)" w:date="2022-04-27T18:13:00Z"/>
                <w:rStyle w:val="Code"/>
              </w:rPr>
            </w:pPr>
            <w:ins w:id="1974" w:author="Richard Bradbury (2022-04-27)" w:date="2022-04-27T18:21:00Z">
              <w:r>
                <w:rPr>
                  <w:rStyle w:val="Code"/>
                </w:rPr>
                <w:t>request</w:t>
              </w:r>
            </w:ins>
            <w:ins w:id="1975" w:author="Richard Bradbury (2022-04-27)" w:date="2022-04-27T20:02:00Z">
              <w:r>
                <w:rPr>
                  <w:rStyle w:val="Code"/>
                </w:rPr>
                <w:t>-message</w:t>
              </w:r>
            </w:ins>
            <w:ins w:id="1976" w:author="Richard Bradbury (2022-04-27)" w:date="2022-04-27T18:21:00Z">
              <w:r>
                <w:rPr>
                  <w:rStyle w:val="Code"/>
                </w:rPr>
                <w:t>/</w:t>
              </w:r>
            </w:ins>
            <w:ins w:id="1977" w:author="Richard Bradbury (2022-04-27)" w:date="2022-04-27T18:13:00Z">
              <w:r w:rsidRPr="00BF796F">
                <w:rPr>
                  <w:rStyle w:val="Code"/>
                </w:rPr>
                <w:t>method</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CB02A" w14:textId="77777777" w:rsidR="005A4C16" w:rsidRDefault="005A4C16" w:rsidP="009760E5">
            <w:pPr>
              <w:pStyle w:val="TAL"/>
              <w:rPr>
                <w:ins w:id="1978" w:author="Richard Bradbury (2022-04-27)" w:date="2022-04-27T18:13:00Z"/>
                <w:lang w:val="en-US"/>
              </w:rPr>
            </w:pPr>
            <w:ins w:id="1979" w:author="Richard Bradbury (2022-04-27)" w:date="2022-04-27T18:13:00Z">
              <w:r>
                <w:t>The request method.</w:t>
              </w:r>
            </w:ins>
          </w:p>
        </w:tc>
      </w:tr>
      <w:tr w:rsidR="005A4C16" w14:paraId="0D1E2431" w14:textId="77777777" w:rsidTr="009760E5">
        <w:trPr>
          <w:ins w:id="1980"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DCD3B" w14:textId="77777777" w:rsidR="005A4C16" w:rsidRPr="00BF796F" w:rsidRDefault="005A4C16" w:rsidP="009760E5">
            <w:pPr>
              <w:pStyle w:val="TAL"/>
              <w:rPr>
                <w:ins w:id="1981" w:author="Richard Bradbury (2022-04-27)" w:date="2022-04-27T18:13:00Z"/>
                <w:rStyle w:val="Code"/>
              </w:rPr>
            </w:pPr>
            <w:ins w:id="1982" w:author="Richard Bradbury (2022-04-27)" w:date="2022-04-27T18:21:00Z">
              <w:r>
                <w:rPr>
                  <w:rStyle w:val="Code"/>
                </w:rPr>
                <w:t>request</w:t>
              </w:r>
            </w:ins>
            <w:ins w:id="1983" w:author="Richard Bradbury (2022-04-27)" w:date="2022-04-27T20:02:00Z">
              <w:r>
                <w:rPr>
                  <w:rStyle w:val="Code"/>
                </w:rPr>
                <w:t>-message</w:t>
              </w:r>
            </w:ins>
            <w:ins w:id="1984" w:author="Richard Bradbury (2022-04-27)" w:date="2022-04-27T18:21:00Z">
              <w:r>
                <w:rPr>
                  <w:rStyle w:val="Code"/>
                </w:rPr>
                <w:t>/</w:t>
              </w:r>
            </w:ins>
            <w:proofErr w:type="spellStart"/>
            <w:ins w:id="1985" w:author="Richard Bradbury (2022-04-27)" w:date="2022-04-27T18:13:00Z">
              <w:r>
                <w:rPr>
                  <w:rStyle w:val="Code"/>
                </w:rPr>
                <w:t>url</w:t>
              </w:r>
              <w:proofErr w:type="spellEnd"/>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70CAC" w14:textId="77777777" w:rsidR="005A4C16" w:rsidRDefault="005A4C16" w:rsidP="009760E5">
            <w:pPr>
              <w:pStyle w:val="TAL"/>
              <w:rPr>
                <w:ins w:id="1986" w:author="Richard Bradbury (2022-04-27)" w:date="2022-04-27T18:13:00Z"/>
                <w:lang w:val="en-US"/>
              </w:rPr>
            </w:pPr>
            <w:ins w:id="1987" w:author="Richard Bradbury (2022-04-27)" w:date="2022-04-27T18:13:00Z">
              <w:r>
                <w:t>The request URL.</w:t>
              </w:r>
            </w:ins>
          </w:p>
        </w:tc>
      </w:tr>
      <w:tr w:rsidR="005A4C16" w14:paraId="5EF981FD" w14:textId="77777777" w:rsidTr="009760E5">
        <w:trPr>
          <w:ins w:id="1988"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F177C" w14:textId="77777777" w:rsidR="005A4C16" w:rsidRPr="00BF796F" w:rsidRDefault="005A4C16" w:rsidP="009760E5">
            <w:pPr>
              <w:pStyle w:val="TAL"/>
              <w:rPr>
                <w:ins w:id="1989" w:author="Richard Bradbury (2022-04-27)" w:date="2022-04-27T18:13:00Z"/>
                <w:rStyle w:val="Code"/>
              </w:rPr>
            </w:pPr>
            <w:ins w:id="1990" w:author="Richard Bradbury (2022-04-27)" w:date="2022-04-27T18:27:00Z">
              <w:r>
                <w:rPr>
                  <w:rStyle w:val="Code"/>
                </w:rPr>
                <w:t>request</w:t>
              </w:r>
            </w:ins>
            <w:ins w:id="1991" w:author="Richard Bradbury (2022-04-27)" w:date="2022-04-27T20:02:00Z">
              <w:r>
                <w:rPr>
                  <w:rStyle w:val="Code"/>
                </w:rPr>
                <w:t>-message</w:t>
              </w:r>
            </w:ins>
            <w:ins w:id="1992" w:author="Richard Bradbury (2022-04-27)" w:date="2022-04-27T18:27:00Z">
              <w:r>
                <w:rPr>
                  <w:rStyle w:val="Code"/>
                </w:rPr>
                <w:t>/</w:t>
              </w:r>
            </w:ins>
            <w:ins w:id="1993" w:author="Richard Bradbury (2022-04-27)" w:date="2022-04-27T18:13:00Z">
              <w:r>
                <w:rPr>
                  <w:rStyle w:val="Code"/>
                </w:rPr>
                <w:t>protocol</w:t>
              </w:r>
            </w:ins>
            <w:ins w:id="1994" w:author="Richard Bradbury (2022-04-27)" w:date="2022-04-27T20:03:00Z">
              <w:r>
                <w:rPr>
                  <w:rStyle w:val="Code"/>
                </w:rPr>
                <w:t>-v</w:t>
              </w:r>
            </w:ins>
            <w:ins w:id="1995" w:author="Richard Bradbury (2022-04-27)" w:date="2022-04-27T18:13:00Z">
              <w:r w:rsidRPr="00BF796F">
                <w:rPr>
                  <w:rStyle w:val="Code"/>
                </w:rPr>
                <w:t>ersion</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4C5EA" w14:textId="77777777" w:rsidR="005A4C16" w:rsidRDefault="005A4C16" w:rsidP="009760E5">
            <w:pPr>
              <w:pStyle w:val="TAL"/>
              <w:rPr>
                <w:ins w:id="1996" w:author="Richard Bradbury (2022-04-27)" w:date="2022-04-27T18:13:00Z"/>
                <w:lang w:val="en-US"/>
              </w:rPr>
            </w:pPr>
            <w:ins w:id="1997" w:author="Richard Bradbury (2022-04-27)" w:date="2022-04-27T18:13:00Z">
              <w:r>
                <w:t xml:space="preserve">The HTTP protocol version, </w:t>
              </w:r>
              <w:proofErr w:type="gramStart"/>
              <w:r>
                <w:t>e.g.</w:t>
              </w:r>
              <w:proofErr w:type="gramEnd"/>
              <w:r>
                <w:t xml:space="preserve"> "HTTP/1.1".</w:t>
              </w:r>
            </w:ins>
          </w:p>
        </w:tc>
      </w:tr>
      <w:tr w:rsidR="005A4C16" w14:paraId="681ADF77" w14:textId="77777777" w:rsidTr="009760E5">
        <w:trPr>
          <w:ins w:id="1998"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CBAE7" w14:textId="77777777" w:rsidR="005A4C16" w:rsidRPr="00BF796F" w:rsidRDefault="005A4C16" w:rsidP="009760E5">
            <w:pPr>
              <w:pStyle w:val="TAL"/>
              <w:rPr>
                <w:ins w:id="1999" w:author="Richard Bradbury (2022-04-27)" w:date="2022-04-27T18:13:00Z"/>
                <w:rStyle w:val="Code"/>
              </w:rPr>
            </w:pPr>
            <w:ins w:id="2000" w:author="Richard Bradbury (2022-04-27)" w:date="2022-04-27T18:27:00Z">
              <w:r>
                <w:rPr>
                  <w:rStyle w:val="Code"/>
                </w:rPr>
                <w:t>request</w:t>
              </w:r>
            </w:ins>
            <w:ins w:id="2001" w:author="Richard Bradbury (2022-04-27)" w:date="2022-04-27T20:02:00Z">
              <w:r>
                <w:rPr>
                  <w:rStyle w:val="Code"/>
                </w:rPr>
                <w:t>-message</w:t>
              </w:r>
            </w:ins>
            <w:ins w:id="2002" w:author="Richard Bradbury (2022-04-27)" w:date="2022-04-27T18:27:00Z">
              <w:r>
                <w:rPr>
                  <w:rStyle w:val="Code"/>
                </w:rPr>
                <w:t>/</w:t>
              </w:r>
            </w:ins>
            <w:ins w:id="2003" w:author="Richard Bradbury (2022-04-27)" w:date="2022-04-27T18:13:00Z">
              <w:r w:rsidRPr="00BF796F">
                <w:rPr>
                  <w:rStyle w:val="Code"/>
                </w:rPr>
                <w:t>range</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AEA4A" w14:textId="77777777" w:rsidR="005A4C16" w:rsidRDefault="005A4C16" w:rsidP="009760E5">
            <w:pPr>
              <w:pStyle w:val="TAL"/>
              <w:rPr>
                <w:ins w:id="2004" w:author="Richard Bradbury (2022-04-27)" w:date="2022-04-27T18:13:00Z"/>
                <w:lang w:val="en-US"/>
              </w:rPr>
            </w:pPr>
            <w:ins w:id="2005" w:author="Richard Bradbury (2022-04-27)" w:date="2022-04-27T18:13:00Z">
              <w:r>
                <w:t xml:space="preserve">The value of the </w:t>
              </w:r>
              <w:r>
                <w:rPr>
                  <w:rStyle w:val="HTTPHeader"/>
                </w:rPr>
                <w:t>Range</w:t>
              </w:r>
              <w:r>
                <w:t xml:space="preserve"> request header.</w:t>
              </w:r>
            </w:ins>
          </w:p>
        </w:tc>
      </w:tr>
      <w:tr w:rsidR="005A4C16" w14:paraId="5732FD1A" w14:textId="77777777" w:rsidTr="009760E5">
        <w:trPr>
          <w:ins w:id="2006"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BB61D" w14:textId="77777777" w:rsidR="005A4C16" w:rsidRPr="00BF796F" w:rsidRDefault="005A4C16" w:rsidP="009760E5">
            <w:pPr>
              <w:pStyle w:val="TAL"/>
              <w:rPr>
                <w:ins w:id="2007" w:author="Richard Bradbury (2022-04-27)" w:date="2022-04-27T18:13:00Z"/>
                <w:rStyle w:val="Code"/>
              </w:rPr>
            </w:pPr>
            <w:ins w:id="2008" w:author="Richard Bradbury (2022-04-27)" w:date="2022-04-27T18:28:00Z">
              <w:r>
                <w:rPr>
                  <w:rStyle w:val="Code"/>
                </w:rPr>
                <w:t>request</w:t>
              </w:r>
            </w:ins>
            <w:ins w:id="2009" w:author="Richard Bradbury (2022-04-27)" w:date="2022-04-27T20:02:00Z">
              <w:r>
                <w:rPr>
                  <w:rStyle w:val="Code"/>
                </w:rPr>
                <w:t>-message</w:t>
              </w:r>
            </w:ins>
            <w:ins w:id="2010" w:author="Richard Bradbury (2022-04-27)" w:date="2022-04-27T18:28:00Z">
              <w:r>
                <w:rPr>
                  <w:rStyle w:val="Code"/>
                </w:rPr>
                <w:t>/</w:t>
              </w:r>
            </w:ins>
            <w:ins w:id="2011" w:author="Richard Bradbury (2022-04-27)" w:date="2022-04-27T18:13:00Z">
              <w:r w:rsidRPr="00BF796F">
                <w:rPr>
                  <w:rStyle w:val="Code"/>
                </w:rPr>
                <w:t>size</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66739" w14:textId="77777777" w:rsidR="005A4C16" w:rsidRDefault="005A4C16" w:rsidP="009760E5">
            <w:pPr>
              <w:pStyle w:val="TAL"/>
              <w:rPr>
                <w:ins w:id="2012" w:author="Richard Bradbury (2022-04-27)" w:date="2022-04-27T18:13:00Z"/>
                <w:lang w:val="en-US"/>
              </w:rPr>
            </w:pPr>
            <w:ins w:id="2013" w:author="Richard Bradbury (2022-04-27)" w:date="2022-04-27T18:13:00Z">
              <w:r>
                <w:t>The total number of bytes in the request message.</w:t>
              </w:r>
            </w:ins>
          </w:p>
        </w:tc>
      </w:tr>
      <w:tr w:rsidR="005A4C16" w14:paraId="20398E82" w14:textId="77777777" w:rsidTr="009760E5">
        <w:trPr>
          <w:ins w:id="2014"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4B0FA" w14:textId="77777777" w:rsidR="005A4C16" w:rsidRPr="00BF796F" w:rsidRDefault="005A4C16" w:rsidP="009760E5">
            <w:pPr>
              <w:pStyle w:val="TAL"/>
              <w:rPr>
                <w:ins w:id="2015" w:author="Richard Bradbury (2022-04-27)" w:date="2022-04-27T18:13:00Z"/>
                <w:rStyle w:val="Code"/>
              </w:rPr>
            </w:pPr>
            <w:ins w:id="2016" w:author="Richard Bradbury (2022-04-27)" w:date="2022-04-27T18:28:00Z">
              <w:r>
                <w:rPr>
                  <w:rStyle w:val="Code"/>
                </w:rPr>
                <w:t>request</w:t>
              </w:r>
            </w:ins>
            <w:ins w:id="2017" w:author="Richard Bradbury (2022-04-27)" w:date="2022-04-27T20:02:00Z">
              <w:r>
                <w:rPr>
                  <w:rStyle w:val="Code"/>
                </w:rPr>
                <w:t>-message</w:t>
              </w:r>
            </w:ins>
            <w:ins w:id="2018" w:author="Richard Bradbury (2022-04-27)" w:date="2022-04-27T18:28:00Z">
              <w:r>
                <w:rPr>
                  <w:rStyle w:val="Code"/>
                </w:rPr>
                <w:t>/</w:t>
              </w:r>
            </w:ins>
            <w:ins w:id="2019" w:author="Richard Bradbury (2022-04-27)" w:date="2022-04-27T18:13:00Z">
              <w:r w:rsidRPr="00BF796F">
                <w:rPr>
                  <w:rStyle w:val="Code"/>
                </w:rPr>
                <w:t>body</w:t>
              </w:r>
            </w:ins>
            <w:ins w:id="2020" w:author="Richard Bradbury (2022-04-27)" w:date="2022-04-27T20:03:00Z">
              <w:r>
                <w:rPr>
                  <w:rStyle w:val="Code"/>
                </w:rPr>
                <w:t>-s</w:t>
              </w:r>
            </w:ins>
            <w:ins w:id="2021" w:author="Richard Bradbury (2022-04-27)" w:date="2022-04-27T18:13:00Z">
              <w:r w:rsidRPr="00BF796F">
                <w:rPr>
                  <w:rStyle w:val="Code"/>
                </w:rPr>
                <w:t>ize</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63B30" w14:textId="77777777" w:rsidR="005A4C16" w:rsidRPr="00F94DAA" w:rsidRDefault="005A4C16" w:rsidP="009760E5">
            <w:pPr>
              <w:pStyle w:val="TAL"/>
              <w:rPr>
                <w:ins w:id="2022" w:author="Richard Bradbury (2022-04-27)" w:date="2022-04-27T18:13:00Z"/>
              </w:rPr>
            </w:pPr>
            <w:ins w:id="2023" w:author="Richard Bradbury (2022-04-27)" w:date="2022-04-27T18:13:00Z">
              <w:r>
                <w:t>The number of bytes supplied by the Media Stream Handler in the HTTP request body.</w:t>
              </w:r>
            </w:ins>
          </w:p>
        </w:tc>
      </w:tr>
      <w:tr w:rsidR="005A4C16" w14:paraId="75D5ADBB" w14:textId="77777777" w:rsidTr="009760E5">
        <w:trPr>
          <w:ins w:id="2024"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CE48C" w14:textId="77777777" w:rsidR="005A4C16" w:rsidRDefault="005A4C16" w:rsidP="009760E5">
            <w:pPr>
              <w:pStyle w:val="TAL"/>
              <w:rPr>
                <w:ins w:id="2025" w:author="Richard Bradbury (2022-04-27)" w:date="2022-04-27T18:13:00Z"/>
                <w:rStyle w:val="Code"/>
              </w:rPr>
            </w:pPr>
            <w:ins w:id="2026" w:author="Richard Bradbury (2022-04-27)" w:date="2022-04-27T18:39:00Z">
              <w:r>
                <w:rPr>
                  <w:rStyle w:val="Code"/>
                </w:rPr>
                <w:t>request</w:t>
              </w:r>
            </w:ins>
            <w:ins w:id="2027" w:author="Richard Bradbury (2022-04-27)" w:date="2022-04-27T20:02:00Z">
              <w:r>
                <w:rPr>
                  <w:rStyle w:val="Code"/>
                </w:rPr>
                <w:t>-message</w:t>
              </w:r>
            </w:ins>
            <w:ins w:id="2028" w:author="Richard Bradbury (2022-04-27)" w:date="2022-04-27T18:39:00Z">
              <w:r>
                <w:rPr>
                  <w:rStyle w:val="Code"/>
                </w:rPr>
                <w:t>/</w:t>
              </w:r>
            </w:ins>
            <w:ins w:id="2029" w:author="Richard Bradbury (2022-04-27)" w:date="2022-04-27T18:13:00Z">
              <w:r>
                <w:rPr>
                  <w:rStyle w:val="Code"/>
                </w:rPr>
                <w:t>content</w:t>
              </w:r>
            </w:ins>
            <w:ins w:id="2030" w:author="Richard Bradbury (2022-04-27)" w:date="2022-04-27T20:03:00Z">
              <w:r>
                <w:rPr>
                  <w:rStyle w:val="Code"/>
                </w:rPr>
                <w:t>-t</w:t>
              </w:r>
            </w:ins>
            <w:ins w:id="2031" w:author="Richard Bradbury (2022-04-27)" w:date="2022-04-27T18:13:00Z">
              <w:r>
                <w:rPr>
                  <w:rStyle w:val="Code"/>
                </w:rPr>
                <w:t>ype</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8A818" w14:textId="77777777" w:rsidR="005A4C16" w:rsidRDefault="005A4C16" w:rsidP="009760E5">
            <w:pPr>
              <w:pStyle w:val="TAL"/>
              <w:rPr>
                <w:ins w:id="2032" w:author="Richard Bradbury (2022-04-27)" w:date="2022-04-27T18:13:00Z"/>
              </w:rPr>
            </w:pPr>
            <w:ins w:id="2033" w:author="Richard Bradbury (2022-04-27)" w:date="2022-04-27T18:13:00Z">
              <w:r>
                <w:t>The MIME content type of the request message, if any.</w:t>
              </w:r>
            </w:ins>
          </w:p>
        </w:tc>
      </w:tr>
      <w:tr w:rsidR="005A4C16" w14:paraId="4C1F0689" w14:textId="77777777" w:rsidTr="009760E5">
        <w:trPr>
          <w:ins w:id="2034"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6D972" w14:textId="77777777" w:rsidR="005A4C16" w:rsidRPr="00BF796F" w:rsidRDefault="005A4C16" w:rsidP="009760E5">
            <w:pPr>
              <w:pStyle w:val="TAL"/>
              <w:rPr>
                <w:ins w:id="2035" w:author="Richard Bradbury (2022-04-27)" w:date="2022-04-27T18:13:00Z"/>
                <w:rStyle w:val="Code"/>
              </w:rPr>
            </w:pPr>
            <w:ins w:id="2036" w:author="Richard Bradbury (2022-04-27)" w:date="2022-04-27T18:39:00Z">
              <w:r>
                <w:rPr>
                  <w:rStyle w:val="Code"/>
                </w:rPr>
                <w:t>request</w:t>
              </w:r>
            </w:ins>
            <w:ins w:id="2037" w:author="Richard Bradbury (2022-04-27)" w:date="2022-04-27T20:02:00Z">
              <w:r>
                <w:rPr>
                  <w:rStyle w:val="Code"/>
                </w:rPr>
                <w:t>-message</w:t>
              </w:r>
            </w:ins>
            <w:ins w:id="2038" w:author="Richard Bradbury (2022-04-27)" w:date="2022-04-27T18:39:00Z">
              <w:r>
                <w:rPr>
                  <w:rStyle w:val="Code"/>
                </w:rPr>
                <w:t>/</w:t>
              </w:r>
            </w:ins>
            <w:ins w:id="2039" w:author="Richard Bradbury (2022-04-27)" w:date="2022-04-27T18:13:00Z">
              <w:r>
                <w:rPr>
                  <w:rStyle w:val="Code"/>
                </w:rPr>
                <w:t>u</w:t>
              </w:r>
              <w:r w:rsidRPr="00BF796F">
                <w:rPr>
                  <w:rStyle w:val="Code"/>
                </w:rPr>
                <w:t>ser</w:t>
              </w:r>
            </w:ins>
            <w:ins w:id="2040" w:author="Richard Bradbury (2022-04-27)" w:date="2022-04-27T20:03:00Z">
              <w:r>
                <w:rPr>
                  <w:rStyle w:val="Code"/>
                </w:rPr>
                <w:t>-a</w:t>
              </w:r>
            </w:ins>
            <w:ins w:id="2041" w:author="Richard Bradbury (2022-04-27)" w:date="2022-04-27T18:13:00Z">
              <w:r w:rsidRPr="00BF796F">
                <w:rPr>
                  <w:rStyle w:val="Code"/>
                </w:rPr>
                <w:t>gent</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09D4A" w14:textId="77777777" w:rsidR="005A4C16" w:rsidRDefault="005A4C16" w:rsidP="009760E5">
            <w:pPr>
              <w:pStyle w:val="TAL"/>
              <w:rPr>
                <w:ins w:id="2042" w:author="Richard Bradbury (2022-04-27)" w:date="2022-04-27T18:13:00Z"/>
                <w:lang w:val="en-US"/>
              </w:rPr>
            </w:pPr>
            <w:ins w:id="2043" w:author="Richard Bradbury (2022-04-27)" w:date="2022-04-27T18:13:00Z">
              <w:r>
                <w:t>A string describing the requesting Media Stream Handler</w:t>
              </w:r>
            </w:ins>
            <w:ins w:id="2044" w:author="Richard Bradbury (2022-04-27)" w:date="2022-04-27T18:38:00Z">
              <w:r>
                <w:t xml:space="preserve"> from the</w:t>
              </w:r>
            </w:ins>
            <w:ins w:id="2045" w:author="Richard Bradbury (2022-04-27)" w:date="2022-04-27T18:13:00Z">
              <w:r>
                <w:t xml:space="preserve"> </w:t>
              </w:r>
              <w:r w:rsidRPr="00E84289">
                <w:rPr>
                  <w:rStyle w:val="HTTPHeader"/>
                </w:rPr>
                <w:t>User-Agent</w:t>
              </w:r>
              <w:r>
                <w:t xml:space="preserve"> request header.</w:t>
              </w:r>
            </w:ins>
          </w:p>
        </w:tc>
      </w:tr>
      <w:tr w:rsidR="005A4C16" w14:paraId="395536E3" w14:textId="77777777" w:rsidTr="009760E5">
        <w:trPr>
          <w:ins w:id="2046"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A89C3" w14:textId="77777777" w:rsidR="005A4C16" w:rsidRPr="00BF796F" w:rsidRDefault="005A4C16" w:rsidP="009760E5">
            <w:pPr>
              <w:pStyle w:val="TAL"/>
              <w:rPr>
                <w:ins w:id="2047" w:author="Richard Bradbury (2022-04-27)" w:date="2022-04-27T18:13:00Z"/>
                <w:rStyle w:val="Code"/>
              </w:rPr>
            </w:pPr>
            <w:ins w:id="2048" w:author="Richard Bradbury (2022-04-27)" w:date="2022-04-27T18:39:00Z">
              <w:r>
                <w:rPr>
                  <w:rStyle w:val="Code"/>
                </w:rPr>
                <w:t>request</w:t>
              </w:r>
            </w:ins>
            <w:ins w:id="2049" w:author="Richard Bradbury (2022-04-27)" w:date="2022-04-27T20:02:00Z">
              <w:r>
                <w:rPr>
                  <w:rStyle w:val="Code"/>
                </w:rPr>
                <w:t>-message</w:t>
              </w:r>
            </w:ins>
            <w:ins w:id="2050" w:author="Richard Bradbury (2022-04-27)" w:date="2022-04-27T18:39:00Z">
              <w:r>
                <w:rPr>
                  <w:rStyle w:val="Code"/>
                </w:rPr>
                <w:t>/</w:t>
              </w:r>
            </w:ins>
            <w:ins w:id="2051" w:author="Richard Bradbury (2022-04-27)" w:date="2022-04-27T18:13:00Z">
              <w:r>
                <w:rPr>
                  <w:rStyle w:val="Code"/>
                </w:rPr>
                <w:t>u</w:t>
              </w:r>
              <w:r w:rsidRPr="00BF796F">
                <w:rPr>
                  <w:rStyle w:val="Code"/>
                </w:rPr>
                <w:t>ser</w:t>
              </w:r>
            </w:ins>
            <w:ins w:id="2052" w:author="Richard Bradbury (2022-04-27)" w:date="2022-04-27T20:03:00Z">
              <w:r>
                <w:rPr>
                  <w:rStyle w:val="Code"/>
                </w:rPr>
                <w:t>-i</w:t>
              </w:r>
            </w:ins>
            <w:ins w:id="2053" w:author="Richard Bradbury (2022-04-27)" w:date="2022-04-27T18:13:00Z">
              <w:r w:rsidRPr="00BF796F">
                <w:rPr>
                  <w:rStyle w:val="Code"/>
                </w:rPr>
                <w:t>dentity</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3EF6F" w14:textId="77777777" w:rsidR="005A4C16" w:rsidRDefault="005A4C16" w:rsidP="009760E5">
            <w:pPr>
              <w:pStyle w:val="TAL"/>
              <w:rPr>
                <w:ins w:id="2054" w:author="Richard Bradbury (2022-04-27)" w:date="2022-04-27T18:13:00Z"/>
                <w:lang w:val="en-US"/>
              </w:rPr>
            </w:pPr>
            <w:ins w:id="2055" w:author="Richard Bradbury (2022-04-27)" w:date="2022-04-27T18:13:00Z">
              <w:r>
                <w:t>A string identifying the user that made the access.</w:t>
              </w:r>
            </w:ins>
          </w:p>
        </w:tc>
      </w:tr>
      <w:tr w:rsidR="005A4C16" w14:paraId="25B915BA" w14:textId="77777777" w:rsidTr="009760E5">
        <w:trPr>
          <w:ins w:id="2056" w:author="Richard Bradbury (2022-04-27)" w:date="2022-04-27T18:13:00Z"/>
        </w:trPr>
        <w:tc>
          <w:tcPr>
            <w:tcW w:w="3823"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152779D6" w14:textId="77777777" w:rsidR="005A4C16" w:rsidRPr="00BF796F" w:rsidRDefault="005A4C16" w:rsidP="009760E5">
            <w:pPr>
              <w:pStyle w:val="TAL"/>
              <w:keepNext w:val="0"/>
              <w:rPr>
                <w:ins w:id="2057" w:author="Richard Bradbury (2022-04-27)" w:date="2022-04-27T18:13:00Z"/>
                <w:rStyle w:val="Code"/>
              </w:rPr>
            </w:pPr>
            <w:ins w:id="2058" w:author="Richard Bradbury (2022-04-27)" w:date="2022-04-27T18:39:00Z">
              <w:r>
                <w:rPr>
                  <w:rStyle w:val="Code"/>
                </w:rPr>
                <w:t>request</w:t>
              </w:r>
            </w:ins>
            <w:ins w:id="2059" w:author="Richard Bradbury (2022-04-27)" w:date="2022-04-27T20:02:00Z">
              <w:r>
                <w:rPr>
                  <w:rStyle w:val="Code"/>
                </w:rPr>
                <w:t>-message</w:t>
              </w:r>
            </w:ins>
            <w:ins w:id="2060" w:author="Richard Bradbury (2022-04-27)" w:date="2022-04-27T18:39:00Z">
              <w:r>
                <w:rPr>
                  <w:rStyle w:val="Code"/>
                </w:rPr>
                <w:t>/</w:t>
              </w:r>
            </w:ins>
            <w:proofErr w:type="spellStart"/>
            <w:ins w:id="2061" w:author="Richard Bradbury (2022-04-27)" w:date="2022-04-27T18:13:00Z">
              <w:r>
                <w:rPr>
                  <w:rStyle w:val="Code"/>
                </w:rPr>
                <w:t>referer</w:t>
              </w:r>
              <w:proofErr w:type="spellEnd"/>
            </w:ins>
          </w:p>
        </w:tc>
        <w:tc>
          <w:tcPr>
            <w:tcW w:w="5806"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2679B247" w14:textId="27FE23B3" w:rsidR="005A4C16" w:rsidRDefault="005A4C16" w:rsidP="009760E5">
            <w:pPr>
              <w:pStyle w:val="TAL"/>
              <w:keepNext w:val="0"/>
              <w:rPr>
                <w:ins w:id="2062" w:author="Richard Bradbury (2022-04-27)" w:date="2022-04-27T18:13:00Z"/>
                <w:lang w:val="en-US"/>
              </w:rPr>
            </w:pPr>
            <w:ins w:id="2063" w:author="Richard Bradbury (2022-04-27)" w:date="2022-04-27T18:13:00Z">
              <w:r>
                <w:t>The URL that the Media Player reports being referred from</w:t>
              </w:r>
            </w:ins>
            <w:ins w:id="2064" w:author="Richard Bradbury (2022-04-27)" w:date="2022-04-27T18:38:00Z">
              <w:r>
                <w:t xml:space="preserve"> </w:t>
              </w:r>
            </w:ins>
            <w:ins w:id="2065" w:author="Richard Bradbury (2022-05-16)" w:date="2022-05-16T11:00:00Z">
              <w:r w:rsidR="00E666EB">
                <w:t>in</w:t>
              </w:r>
            </w:ins>
            <w:ins w:id="2066" w:author="Richard Bradbury (2022-04-27)" w:date="2022-04-27T18:13:00Z">
              <w:r>
                <w:t xml:space="preserve"> the </w:t>
              </w:r>
              <w:proofErr w:type="spellStart"/>
              <w:r w:rsidRPr="00E84289">
                <w:rPr>
                  <w:rStyle w:val="HTTPHeader"/>
                </w:rPr>
                <w:t>Referer</w:t>
              </w:r>
              <w:proofErr w:type="spellEnd"/>
              <w:r>
                <w:t xml:space="preserve"> request header</w:t>
              </w:r>
            </w:ins>
            <w:ins w:id="2067" w:author="Richard Bradbury (2022-04-27)" w:date="2022-04-27T18:38:00Z">
              <w:r>
                <w:t>.</w:t>
              </w:r>
            </w:ins>
          </w:p>
        </w:tc>
      </w:tr>
      <w:tr w:rsidR="005A4C16" w14:paraId="6808B14D" w14:textId="77777777" w:rsidTr="00DE7908">
        <w:trPr>
          <w:ins w:id="2068" w:author="Richard Bradbury (2022-04-27)" w:date="2022-04-27T18:13:00Z"/>
        </w:trPr>
        <w:tc>
          <w:tcPr>
            <w:tcW w:w="3823"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4883426F" w14:textId="77777777" w:rsidR="005A4C16" w:rsidRPr="00BF796F" w:rsidRDefault="005A4C16" w:rsidP="009760E5">
            <w:pPr>
              <w:pStyle w:val="TAL"/>
              <w:keepNext w:val="0"/>
              <w:rPr>
                <w:ins w:id="2069" w:author="Richard Bradbury (2022-04-27)" w:date="2022-04-27T18:13:00Z"/>
                <w:rStyle w:val="Code"/>
              </w:rPr>
            </w:pPr>
            <w:ins w:id="2070" w:author="Richard Bradbury (2022-04-27)" w:date="2022-04-27T18:13:00Z">
              <w:r>
                <w:rPr>
                  <w:rStyle w:val="Code"/>
                </w:rPr>
                <w:t>c</w:t>
              </w:r>
              <w:r w:rsidRPr="00BF796F">
                <w:rPr>
                  <w:rStyle w:val="Code"/>
                </w:rPr>
                <w:t>ache</w:t>
              </w:r>
            </w:ins>
            <w:ins w:id="2071" w:author="Richard Bradbury (2022-04-27)" w:date="2022-04-27T20:03:00Z">
              <w:r>
                <w:rPr>
                  <w:rStyle w:val="Code"/>
                </w:rPr>
                <w:t>-s</w:t>
              </w:r>
            </w:ins>
            <w:ins w:id="2072" w:author="Richard Bradbury (2022-04-27)" w:date="2022-04-27T18:13:00Z">
              <w:r w:rsidRPr="00BF796F">
                <w:rPr>
                  <w:rStyle w:val="Code"/>
                </w:rPr>
                <w:t>tatus</w:t>
              </w:r>
            </w:ins>
          </w:p>
        </w:tc>
        <w:tc>
          <w:tcPr>
            <w:tcW w:w="5806"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6E986933" w14:textId="77777777" w:rsidR="005A4C16" w:rsidRPr="004148B3" w:rsidRDefault="005A4C16" w:rsidP="009760E5">
            <w:pPr>
              <w:pStyle w:val="TAL"/>
              <w:keepNext w:val="0"/>
              <w:rPr>
                <w:ins w:id="2073" w:author="Richard Bradbury (2022-04-27)" w:date="2022-04-27T18:13:00Z"/>
              </w:rPr>
            </w:pPr>
            <w:ins w:id="2074" w:author="Richard Bradbury (2022-04-27)" w:date="2022-04-27T18:13:00Z">
              <w:r>
                <w:t xml:space="preserve">An indication of whether the 5GMS AS </w:t>
              </w:r>
            </w:ins>
            <w:ins w:id="2075" w:author="Richard Bradbury (2022-04-27)" w:date="2022-04-27T18:42:00Z">
              <w:r>
                <w:t>served</w:t>
              </w:r>
            </w:ins>
            <w:ins w:id="2076" w:author="Richard Bradbury (2022-04-27)" w:date="2022-04-27T18:43:00Z">
              <w:r>
                <w:t xml:space="preserve"> the response</w:t>
              </w:r>
            </w:ins>
            <w:ins w:id="2077" w:author="Richard Bradbury (2022-04-27)" w:date="2022-04-27T18:13:00Z">
              <w:r>
                <w:t xml:space="preserve"> object corresponding from cache</w:t>
              </w:r>
            </w:ins>
            <w:ins w:id="2078" w:author="Richard Bradbury (2022-04-27)" w:date="2022-04-27T18:43:00Z">
              <w:r>
                <w:t>.</w:t>
              </w:r>
            </w:ins>
          </w:p>
        </w:tc>
      </w:tr>
      <w:tr w:rsidR="00DE7908" w14:paraId="1C4F5457" w14:textId="77777777" w:rsidTr="00DE7908">
        <w:trPr>
          <w:ins w:id="2079" w:author="Richard Bradbury (2022-05-16)" w:date="2022-05-16T10:57:00Z"/>
        </w:trPr>
        <w:tc>
          <w:tcPr>
            <w:tcW w:w="382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064701A5" w14:textId="37CCEFB3" w:rsidR="00DE7908" w:rsidRDefault="00DE7908" w:rsidP="00DE7908">
            <w:pPr>
              <w:pStyle w:val="TAL"/>
              <w:keepNext w:val="0"/>
              <w:rPr>
                <w:ins w:id="2080" w:author="Richard Bradbury (2022-05-16)" w:date="2022-05-16T10:57:00Z"/>
                <w:rStyle w:val="Code"/>
              </w:rPr>
            </w:pPr>
            <w:ins w:id="2081" w:author="Richard Bradbury (2022-05-16)" w:date="2022-05-16T10:57:00Z">
              <w:r>
                <w:rPr>
                  <w:rStyle w:val="Code"/>
                </w:rPr>
                <w:t>response</w:t>
              </w:r>
            </w:ins>
            <w:ins w:id="2082" w:author="Richard Bradbury (2022-05-16)" w:date="2022-05-16T10:59:00Z">
              <w:r w:rsidR="00E666EB">
                <w:rPr>
                  <w:rStyle w:val="Code"/>
                </w:rPr>
                <w:t>-message</w:t>
              </w:r>
            </w:ins>
          </w:p>
        </w:tc>
        <w:tc>
          <w:tcPr>
            <w:tcW w:w="580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6D16BCA1" w14:textId="7BD7DC7F" w:rsidR="00DE7908" w:rsidRDefault="00DE7908" w:rsidP="00DE7908">
            <w:pPr>
              <w:pStyle w:val="TAL"/>
              <w:keepNext w:val="0"/>
              <w:rPr>
                <w:ins w:id="2083" w:author="Richard Bradbury (2022-05-16)" w:date="2022-05-16T10:57:00Z"/>
              </w:rPr>
            </w:pPr>
            <w:ins w:id="2084" w:author="Richard Bradbury (2022-05-16)" w:date="2022-05-16T10:57:00Z">
              <w:r>
                <w:t xml:space="preserve">All term identifiers </w:t>
              </w:r>
            </w:ins>
            <w:ins w:id="2085" w:author="Richard Bradbury (2022-05-16)" w:date="2022-05-16T10:59:00Z">
              <w:r w:rsidR="00E666EB">
                <w:t xml:space="preserve">below </w:t>
              </w:r>
            </w:ins>
            <w:ins w:id="2086" w:author="Richard Bradbury (2022-05-18)" w:date="2022-05-18T15:37:00Z">
              <w:r w:rsidR="00C46320">
                <w:t xml:space="preserve">with </w:t>
              </w:r>
            </w:ins>
            <w:ins w:id="2087" w:author="Richard Bradbury (2022-05-16)" w:date="2022-05-16T10:57:00Z">
              <w:r>
                <w:t xml:space="preserve">prefix </w:t>
              </w:r>
              <w:r w:rsidRPr="00DE7908">
                <w:rPr>
                  <w:rStyle w:val="Code"/>
                </w:rPr>
                <w:t>response-message</w:t>
              </w:r>
              <w:r>
                <w:t>.</w:t>
              </w:r>
            </w:ins>
          </w:p>
        </w:tc>
      </w:tr>
      <w:tr w:rsidR="005A4C16" w14:paraId="002C8C0C" w14:textId="77777777" w:rsidTr="00DE7908">
        <w:trPr>
          <w:ins w:id="2088"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6C6D8" w14:textId="77777777" w:rsidR="005A4C16" w:rsidRPr="00BF796F" w:rsidRDefault="005A4C16" w:rsidP="009760E5">
            <w:pPr>
              <w:pStyle w:val="TAL"/>
              <w:rPr>
                <w:ins w:id="2089" w:author="Richard Bradbury (2022-04-27)" w:date="2022-04-27T18:13:00Z"/>
                <w:rStyle w:val="Code"/>
              </w:rPr>
            </w:pPr>
            <w:ins w:id="2090" w:author="Richard Bradbury (2022-04-27)" w:date="2022-04-27T18:40:00Z">
              <w:r>
                <w:rPr>
                  <w:rStyle w:val="Code"/>
                </w:rPr>
                <w:t>response</w:t>
              </w:r>
            </w:ins>
            <w:ins w:id="2091" w:author="Richard Bradbury (2022-04-27)" w:date="2022-04-27T20:03:00Z">
              <w:r>
                <w:rPr>
                  <w:rStyle w:val="Code"/>
                </w:rPr>
                <w:t>-message</w:t>
              </w:r>
            </w:ins>
            <w:ins w:id="2092" w:author="Richard Bradbury (2022-04-27)" w:date="2022-04-27T18:41:00Z">
              <w:r>
                <w:rPr>
                  <w:rStyle w:val="Code"/>
                </w:rPr>
                <w:t>/</w:t>
              </w:r>
            </w:ins>
            <w:ins w:id="2093" w:author="Richard Bradbury (2022-04-27)" w:date="2022-04-27T18:13:00Z">
              <w:r w:rsidRPr="00BF796F">
                <w:rPr>
                  <w:rStyle w:val="Code"/>
                </w:rPr>
                <w:t>response</w:t>
              </w:r>
            </w:ins>
            <w:ins w:id="2094" w:author="Richard Bradbury (2022-04-27)" w:date="2022-04-27T20:03:00Z">
              <w:r>
                <w:rPr>
                  <w:rStyle w:val="Code"/>
                </w:rPr>
                <w:t>-c</w:t>
              </w:r>
            </w:ins>
            <w:ins w:id="2095" w:author="Richard Bradbury (2022-04-27)" w:date="2022-04-27T18:13:00Z">
              <w:r w:rsidRPr="00BF796F">
                <w:rPr>
                  <w:rStyle w:val="Code"/>
                </w:rPr>
                <w:t>ode</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70737" w14:textId="77777777" w:rsidR="005A4C16" w:rsidRDefault="005A4C16" w:rsidP="009760E5">
            <w:pPr>
              <w:pStyle w:val="TAL"/>
              <w:rPr>
                <w:ins w:id="2096" w:author="Richard Bradbury (2022-04-27)" w:date="2022-04-27T18:13:00Z"/>
                <w:lang w:val="en-US"/>
              </w:rPr>
            </w:pPr>
            <w:ins w:id="2097" w:author="Richard Bradbury (2022-04-27)" w:date="2022-04-27T18:13:00Z">
              <w:r>
                <w:t>The HTTP response code.</w:t>
              </w:r>
            </w:ins>
          </w:p>
        </w:tc>
      </w:tr>
      <w:tr w:rsidR="005A4C16" w14:paraId="56B74A72" w14:textId="77777777" w:rsidTr="009760E5">
        <w:trPr>
          <w:ins w:id="2098"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54B47" w14:textId="77777777" w:rsidR="005A4C16" w:rsidRPr="00BF796F" w:rsidRDefault="005A4C16" w:rsidP="009760E5">
            <w:pPr>
              <w:pStyle w:val="TAL"/>
              <w:rPr>
                <w:ins w:id="2099" w:author="Richard Bradbury (2022-04-27)" w:date="2022-04-27T18:13:00Z"/>
                <w:rStyle w:val="Code"/>
              </w:rPr>
            </w:pPr>
            <w:ins w:id="2100" w:author="Richard Bradbury (2022-04-27)" w:date="2022-04-27T18:41:00Z">
              <w:r>
                <w:rPr>
                  <w:rStyle w:val="Code"/>
                </w:rPr>
                <w:t>response</w:t>
              </w:r>
            </w:ins>
            <w:ins w:id="2101" w:author="Richard Bradbury (2022-04-27)" w:date="2022-04-27T20:03:00Z">
              <w:r>
                <w:rPr>
                  <w:rStyle w:val="Code"/>
                </w:rPr>
                <w:t>-message</w:t>
              </w:r>
            </w:ins>
            <w:ins w:id="2102" w:author="Richard Bradbury (2022-04-27)" w:date="2022-04-27T18:41:00Z">
              <w:r>
                <w:rPr>
                  <w:rStyle w:val="Code"/>
                </w:rPr>
                <w:t>/</w:t>
              </w:r>
            </w:ins>
            <w:ins w:id="2103" w:author="Richard Bradbury (2022-04-27)" w:date="2022-04-27T18:13:00Z">
              <w:r w:rsidRPr="00BF796F">
                <w:rPr>
                  <w:rStyle w:val="Code"/>
                </w:rPr>
                <w:t>size</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5AF00" w14:textId="77777777" w:rsidR="005A4C16" w:rsidRDefault="005A4C16" w:rsidP="009760E5">
            <w:pPr>
              <w:pStyle w:val="TAL"/>
              <w:rPr>
                <w:ins w:id="2104" w:author="Richard Bradbury (2022-04-27)" w:date="2022-04-27T18:13:00Z"/>
                <w:lang w:val="en-US"/>
              </w:rPr>
            </w:pPr>
            <w:ins w:id="2105" w:author="Richard Bradbury (2022-04-27)" w:date="2022-04-27T18:13:00Z">
              <w:r>
                <w:t>The total number of bytes in the response message.</w:t>
              </w:r>
            </w:ins>
          </w:p>
        </w:tc>
      </w:tr>
      <w:tr w:rsidR="005A4C16" w14:paraId="342B86BB" w14:textId="77777777" w:rsidTr="009760E5">
        <w:trPr>
          <w:ins w:id="2106"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FE123" w14:textId="77777777" w:rsidR="005A4C16" w:rsidRPr="00BF796F" w:rsidRDefault="005A4C16" w:rsidP="009760E5">
            <w:pPr>
              <w:pStyle w:val="TAL"/>
              <w:rPr>
                <w:ins w:id="2107" w:author="Richard Bradbury (2022-04-27)" w:date="2022-04-27T18:13:00Z"/>
                <w:rStyle w:val="Code"/>
              </w:rPr>
            </w:pPr>
            <w:ins w:id="2108" w:author="Richard Bradbury (2022-04-27)" w:date="2022-04-27T18:41:00Z">
              <w:r>
                <w:rPr>
                  <w:rStyle w:val="Code"/>
                </w:rPr>
                <w:t>response</w:t>
              </w:r>
            </w:ins>
            <w:ins w:id="2109" w:author="Richard Bradbury (2022-04-27)" w:date="2022-04-27T20:03:00Z">
              <w:r>
                <w:rPr>
                  <w:rStyle w:val="Code"/>
                </w:rPr>
                <w:t>-message</w:t>
              </w:r>
            </w:ins>
            <w:ins w:id="2110" w:author="Richard Bradbury (2022-04-27)" w:date="2022-04-27T18:41:00Z">
              <w:r>
                <w:rPr>
                  <w:rStyle w:val="Code"/>
                </w:rPr>
                <w:t>/</w:t>
              </w:r>
            </w:ins>
            <w:ins w:id="2111" w:author="Richard Bradbury (2022-04-27)" w:date="2022-04-27T18:13:00Z">
              <w:r w:rsidRPr="00BF796F">
                <w:rPr>
                  <w:rStyle w:val="Code"/>
                </w:rPr>
                <w:t>body</w:t>
              </w:r>
            </w:ins>
            <w:ins w:id="2112" w:author="Richard Bradbury (2022-04-27)" w:date="2022-04-27T20:03:00Z">
              <w:r>
                <w:rPr>
                  <w:rStyle w:val="Code"/>
                </w:rPr>
                <w:t>-s</w:t>
              </w:r>
            </w:ins>
            <w:ins w:id="2113" w:author="Richard Bradbury (2022-04-27)" w:date="2022-04-27T18:13:00Z">
              <w:r w:rsidRPr="00BF796F">
                <w:rPr>
                  <w:rStyle w:val="Code"/>
                </w:rPr>
                <w:t>ize</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CE0DF" w14:textId="77777777" w:rsidR="005A4C16" w:rsidRDefault="005A4C16" w:rsidP="009760E5">
            <w:pPr>
              <w:pStyle w:val="TAL"/>
              <w:rPr>
                <w:ins w:id="2114" w:author="Richard Bradbury (2022-04-27)" w:date="2022-04-27T18:13:00Z"/>
                <w:lang w:val="en-US"/>
              </w:rPr>
            </w:pPr>
            <w:ins w:id="2115" w:author="Richard Bradbury (2022-04-27)" w:date="2022-04-27T18:13:00Z">
              <w:r>
                <w:t xml:space="preserve">The number of bytes in the HTTP response </w:t>
              </w:r>
            </w:ins>
            <w:ins w:id="2116" w:author="Richard Bradbury (2022-04-27)" w:date="2022-04-27T19:24:00Z">
              <w:r>
                <w:t xml:space="preserve">message </w:t>
              </w:r>
            </w:ins>
            <w:ins w:id="2117" w:author="Richard Bradbury (2022-04-27)" w:date="2022-04-27T18:13:00Z">
              <w:r>
                <w:t>body.</w:t>
              </w:r>
            </w:ins>
          </w:p>
        </w:tc>
      </w:tr>
      <w:tr w:rsidR="005A4C16" w14:paraId="5DA9D258" w14:textId="77777777" w:rsidTr="009760E5">
        <w:trPr>
          <w:ins w:id="2118" w:author="Richard Bradbury (2022-04-27)" w:date="2022-04-27T18:13:00Z"/>
        </w:trPr>
        <w:tc>
          <w:tcPr>
            <w:tcW w:w="3823"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04DC84DC" w14:textId="77777777" w:rsidR="005A4C16" w:rsidRDefault="005A4C16" w:rsidP="009760E5">
            <w:pPr>
              <w:pStyle w:val="TAL"/>
              <w:keepNext w:val="0"/>
              <w:rPr>
                <w:ins w:id="2119" w:author="Richard Bradbury (2022-04-27)" w:date="2022-04-27T18:13:00Z"/>
                <w:rStyle w:val="Code"/>
              </w:rPr>
            </w:pPr>
            <w:ins w:id="2120" w:author="Richard Bradbury (2022-04-27)" w:date="2022-04-27T18:41:00Z">
              <w:r>
                <w:rPr>
                  <w:rStyle w:val="Code"/>
                </w:rPr>
                <w:t>response</w:t>
              </w:r>
            </w:ins>
            <w:ins w:id="2121" w:author="Richard Bradbury (2022-04-27)" w:date="2022-04-27T20:03:00Z">
              <w:r>
                <w:rPr>
                  <w:rStyle w:val="Code"/>
                </w:rPr>
                <w:t>-message</w:t>
              </w:r>
            </w:ins>
            <w:ins w:id="2122" w:author="Richard Bradbury (2022-04-27)" w:date="2022-04-27T18:41:00Z">
              <w:r>
                <w:rPr>
                  <w:rStyle w:val="Code"/>
                </w:rPr>
                <w:t>/</w:t>
              </w:r>
            </w:ins>
            <w:ins w:id="2123" w:author="Richard Bradbury (2022-04-27)" w:date="2022-04-27T18:13:00Z">
              <w:r>
                <w:rPr>
                  <w:rStyle w:val="Code"/>
                </w:rPr>
                <w:t>content</w:t>
              </w:r>
            </w:ins>
            <w:ins w:id="2124" w:author="Richard Bradbury (2022-04-27)" w:date="2022-04-27T20:03:00Z">
              <w:r>
                <w:rPr>
                  <w:rStyle w:val="Code"/>
                </w:rPr>
                <w:t>-t</w:t>
              </w:r>
            </w:ins>
            <w:ins w:id="2125" w:author="Richard Bradbury (2022-04-27)" w:date="2022-04-27T18:13:00Z">
              <w:r>
                <w:rPr>
                  <w:rStyle w:val="Code"/>
                </w:rPr>
                <w:t>ype</w:t>
              </w:r>
            </w:ins>
          </w:p>
        </w:tc>
        <w:tc>
          <w:tcPr>
            <w:tcW w:w="5806"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1AE1A5FE" w14:textId="77777777" w:rsidR="005A4C16" w:rsidRDefault="005A4C16" w:rsidP="009760E5">
            <w:pPr>
              <w:pStyle w:val="TAL"/>
              <w:keepNext w:val="0"/>
              <w:rPr>
                <w:ins w:id="2126" w:author="Richard Bradbury (2022-04-27)" w:date="2022-04-27T18:13:00Z"/>
              </w:rPr>
            </w:pPr>
            <w:ins w:id="2127" w:author="Richard Bradbury (2022-04-27)" w:date="2022-04-27T18:13:00Z">
              <w:r>
                <w:t>The MIME content type of response message.</w:t>
              </w:r>
            </w:ins>
          </w:p>
        </w:tc>
      </w:tr>
      <w:tr w:rsidR="005A4C16" w14:paraId="50B38371" w14:textId="77777777" w:rsidTr="00DE7908">
        <w:trPr>
          <w:ins w:id="2128" w:author="Richard Bradbury (2022-04-27)" w:date="2022-04-27T18:13:00Z"/>
        </w:trPr>
        <w:tc>
          <w:tcPr>
            <w:tcW w:w="3823"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56F76856" w14:textId="77777777" w:rsidR="005A4C16" w:rsidRPr="00BF796F" w:rsidRDefault="005A4C16" w:rsidP="009760E5">
            <w:pPr>
              <w:pStyle w:val="TAL"/>
              <w:keepNext w:val="0"/>
              <w:rPr>
                <w:ins w:id="2129" w:author="Richard Bradbury (2022-04-27)" w:date="2022-04-27T18:13:00Z"/>
                <w:rStyle w:val="Code"/>
              </w:rPr>
            </w:pPr>
            <w:ins w:id="2130" w:author="Richard Bradbury (2022-04-27)" w:date="2022-04-27T18:13:00Z">
              <w:r>
                <w:rPr>
                  <w:rStyle w:val="Code"/>
                </w:rPr>
                <w:t>p</w:t>
              </w:r>
              <w:r w:rsidRPr="00BF796F">
                <w:rPr>
                  <w:rStyle w:val="Code"/>
                </w:rPr>
                <w:t>rocessing</w:t>
              </w:r>
            </w:ins>
            <w:ins w:id="2131" w:author="Richard Bradbury (2022-04-27)" w:date="2022-04-27T20:03:00Z">
              <w:r>
                <w:rPr>
                  <w:rStyle w:val="Code"/>
                </w:rPr>
                <w:t>-l</w:t>
              </w:r>
            </w:ins>
            <w:ins w:id="2132" w:author="Richard Bradbury (2022-04-27)" w:date="2022-04-27T18:13:00Z">
              <w:r w:rsidRPr="00BF796F">
                <w:rPr>
                  <w:rStyle w:val="Code"/>
                </w:rPr>
                <w:t>atency</w:t>
              </w:r>
            </w:ins>
          </w:p>
        </w:tc>
        <w:tc>
          <w:tcPr>
            <w:tcW w:w="5806" w:type="dxa"/>
            <w:tcBorders>
              <w:top w:val="double" w:sz="4" w:space="0" w:color="000000" w:themeColor="text1"/>
              <w:left w:val="single" w:sz="4" w:space="0" w:color="000000" w:themeColor="text1"/>
              <w:bottom w:val="double" w:sz="4" w:space="0" w:color="000000" w:themeColor="text1"/>
              <w:right w:val="single" w:sz="4" w:space="0" w:color="000000" w:themeColor="text1"/>
            </w:tcBorders>
          </w:tcPr>
          <w:p w14:paraId="6C6A9A6F" w14:textId="77777777" w:rsidR="005A4C16" w:rsidRDefault="005A4C16" w:rsidP="009760E5">
            <w:pPr>
              <w:pStyle w:val="TAL"/>
              <w:keepNext w:val="0"/>
              <w:rPr>
                <w:ins w:id="2133" w:author="Richard Bradbury (2022-04-27)" w:date="2022-04-27T18:13:00Z"/>
                <w:lang w:val="en-US"/>
              </w:rPr>
            </w:pPr>
            <w:ins w:id="2134" w:author="Richard Bradbury (2022-04-27)" w:date="2022-04-27T18:13:00Z">
              <w:r>
                <w:t>The time, expressed in milliseconds, taken by the 5GMS AS to respond to the Media Stream Handler request.</w:t>
              </w:r>
            </w:ins>
          </w:p>
        </w:tc>
      </w:tr>
      <w:tr w:rsidR="00DE7908" w14:paraId="17D03939" w14:textId="77777777" w:rsidTr="00DE7908">
        <w:trPr>
          <w:ins w:id="2135" w:author="Richard Bradbury (2022-05-16)" w:date="2022-05-16T10:57:00Z"/>
        </w:trPr>
        <w:tc>
          <w:tcPr>
            <w:tcW w:w="382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25D25310" w14:textId="22438441" w:rsidR="00DE7908" w:rsidRDefault="00DE7908" w:rsidP="009760E5">
            <w:pPr>
              <w:pStyle w:val="TAL"/>
              <w:rPr>
                <w:ins w:id="2136" w:author="Richard Bradbury (2022-05-16)" w:date="2022-05-16T10:57:00Z"/>
                <w:rStyle w:val="Code"/>
              </w:rPr>
            </w:pPr>
            <w:ins w:id="2137" w:author="Richard Bradbury (2022-05-16)" w:date="2022-05-16T10:57:00Z">
              <w:r>
                <w:rPr>
                  <w:rStyle w:val="Code"/>
                </w:rPr>
                <w:lastRenderedPageBreak/>
                <w:t>connection-metrics</w:t>
              </w:r>
            </w:ins>
          </w:p>
        </w:tc>
        <w:tc>
          <w:tcPr>
            <w:tcW w:w="580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10C95BB7" w14:textId="6E23BD4A" w:rsidR="00DE7908" w:rsidRDefault="00DE7908" w:rsidP="009760E5">
            <w:pPr>
              <w:pStyle w:val="TAL"/>
              <w:rPr>
                <w:ins w:id="2138" w:author="Richard Bradbury (2022-05-16)" w:date="2022-05-16T10:57:00Z"/>
              </w:rPr>
            </w:pPr>
            <w:ins w:id="2139" w:author="Richard Bradbury (2022-05-16)" w:date="2022-05-16T10:57:00Z">
              <w:r>
                <w:t xml:space="preserve">All term identifiers </w:t>
              </w:r>
            </w:ins>
            <w:ins w:id="2140" w:author="Richard Bradbury (2022-05-16)" w:date="2022-05-16T10:59:00Z">
              <w:r w:rsidR="00E666EB">
                <w:t xml:space="preserve">below </w:t>
              </w:r>
            </w:ins>
            <w:ins w:id="2141" w:author="Richard Bradbury (2022-05-18)" w:date="2022-05-18T15:37:00Z">
              <w:r w:rsidR="00C46320">
                <w:t xml:space="preserve">with </w:t>
              </w:r>
            </w:ins>
            <w:ins w:id="2142" w:author="Richard Bradbury (2022-05-16)" w:date="2022-05-16T10:57:00Z">
              <w:r>
                <w:t xml:space="preserve">prefix </w:t>
              </w:r>
              <w:r w:rsidRPr="00DE7908">
                <w:rPr>
                  <w:rStyle w:val="Code"/>
                </w:rPr>
                <w:t>connection-metrics</w:t>
              </w:r>
              <w:r>
                <w:t>.</w:t>
              </w:r>
            </w:ins>
          </w:p>
        </w:tc>
      </w:tr>
      <w:tr w:rsidR="005A4C16" w14:paraId="734C95E5" w14:textId="77777777" w:rsidTr="00DE7908">
        <w:trPr>
          <w:ins w:id="2143"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66E47" w14:textId="77777777" w:rsidR="005A4C16" w:rsidRPr="00BF796F" w:rsidRDefault="005A4C16" w:rsidP="009760E5">
            <w:pPr>
              <w:pStyle w:val="TAL"/>
              <w:rPr>
                <w:ins w:id="2144" w:author="Richard Bradbury (2022-04-27)" w:date="2022-04-27T18:13:00Z"/>
                <w:rStyle w:val="Code"/>
              </w:rPr>
            </w:pPr>
            <w:ins w:id="2145" w:author="Richard Bradbury (2022-04-27)" w:date="2022-04-27T18:42:00Z">
              <w:r>
                <w:rPr>
                  <w:rStyle w:val="Code"/>
                </w:rPr>
                <w:t>connection</w:t>
              </w:r>
            </w:ins>
            <w:ins w:id="2146" w:author="Richard Bradbury (2022-04-27)" w:date="2022-04-27T20:04:00Z">
              <w:r>
                <w:rPr>
                  <w:rStyle w:val="Code"/>
                </w:rPr>
                <w:t>-m</w:t>
              </w:r>
            </w:ins>
            <w:ins w:id="2147" w:author="Richard Bradbury (2022-04-27)" w:date="2022-04-27T18:42:00Z">
              <w:r>
                <w:rPr>
                  <w:rStyle w:val="Code"/>
                </w:rPr>
                <w:t>etrics/</w:t>
              </w:r>
            </w:ins>
            <w:ins w:id="2148" w:author="Richard Bradbury (2022-04-27)" w:date="2022-04-27T18:13:00Z">
              <w:r>
                <w:rPr>
                  <w:rStyle w:val="Code"/>
                </w:rPr>
                <w:t>m</w:t>
              </w:r>
              <w:r w:rsidRPr="00BF796F">
                <w:rPr>
                  <w:rStyle w:val="Code"/>
                </w:rPr>
                <w:t>ean</w:t>
              </w:r>
            </w:ins>
            <w:ins w:id="2149" w:author="Richard Bradbury (2022-04-27)" w:date="2022-04-27T20:04:00Z">
              <w:r>
                <w:rPr>
                  <w:rStyle w:val="Code"/>
                </w:rPr>
                <w:t>-</w:t>
              </w:r>
            </w:ins>
            <w:proofErr w:type="spellStart"/>
            <w:ins w:id="2150" w:author="Richard Bradbury (2022-04-27)" w:date="2022-04-27T20:05:00Z">
              <w:r>
                <w:rPr>
                  <w:rStyle w:val="Code"/>
                </w:rPr>
                <w:t>rtt</w:t>
              </w:r>
            </w:ins>
            <w:proofErr w:type="spellEnd"/>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166AC" w14:textId="77777777" w:rsidR="005A4C16" w:rsidRDefault="005A4C16" w:rsidP="009760E5">
            <w:pPr>
              <w:pStyle w:val="TAL"/>
              <w:rPr>
                <w:ins w:id="2151" w:author="Richard Bradbury (2022-04-27)" w:date="2022-04-27T18:13:00Z"/>
                <w:lang w:val="en-US"/>
              </w:rPr>
            </w:pPr>
            <w:ins w:id="2152" w:author="Richard Bradbury (2022-04-27)" w:date="2022-04-27T20:15:00Z">
              <w:r>
                <w:t>Mean</w:t>
              </w:r>
            </w:ins>
            <w:ins w:id="2153" w:author="Richard Bradbury (2022-04-27)" w:date="2022-04-27T18:13:00Z">
              <w:r>
                <w:t xml:space="preserve"> network round-trip time for the HTTP session</w:t>
              </w:r>
            </w:ins>
            <w:ins w:id="2154" w:author="Richard Bradbury (2022-04-27)" w:date="2022-04-27T18:45:00Z">
              <w:r>
                <w:t>, expressed in milliseconds</w:t>
              </w:r>
            </w:ins>
            <w:ins w:id="2155" w:author="Richard Bradbury (2022-04-27)" w:date="2022-04-27T18:13:00Z">
              <w:r>
                <w:t>.</w:t>
              </w:r>
            </w:ins>
          </w:p>
        </w:tc>
      </w:tr>
      <w:tr w:rsidR="005A4C16" w14:paraId="5E18591E" w14:textId="77777777" w:rsidTr="009760E5">
        <w:trPr>
          <w:ins w:id="2156"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F61FC" w14:textId="77777777" w:rsidR="005A4C16" w:rsidRPr="00BF796F" w:rsidRDefault="005A4C16" w:rsidP="009760E5">
            <w:pPr>
              <w:pStyle w:val="TAL"/>
              <w:rPr>
                <w:ins w:id="2157" w:author="Richard Bradbury (2022-04-27)" w:date="2022-04-27T18:13:00Z"/>
                <w:rStyle w:val="Code"/>
              </w:rPr>
            </w:pPr>
            <w:ins w:id="2158" w:author="Richard Bradbury (2022-04-27)" w:date="2022-04-27T18:44:00Z">
              <w:r>
                <w:rPr>
                  <w:rStyle w:val="Code"/>
                </w:rPr>
                <w:t>connection</w:t>
              </w:r>
            </w:ins>
            <w:ins w:id="2159" w:author="Richard Bradbury (2022-04-27)" w:date="2022-04-27T20:04:00Z">
              <w:r>
                <w:rPr>
                  <w:rStyle w:val="Code"/>
                </w:rPr>
                <w:t>-m</w:t>
              </w:r>
            </w:ins>
            <w:ins w:id="2160" w:author="Richard Bradbury (2022-04-27)" w:date="2022-04-27T18:44:00Z">
              <w:r>
                <w:rPr>
                  <w:rStyle w:val="Code"/>
                </w:rPr>
                <w:t>etrics/</w:t>
              </w:r>
            </w:ins>
            <w:proofErr w:type="spellStart"/>
            <w:ins w:id="2161" w:author="Richard Bradbury (2022-04-27)" w:date="2022-04-27T20:05:00Z">
              <w:r>
                <w:rPr>
                  <w:rStyle w:val="Code"/>
                </w:rPr>
                <w:t>rtt</w:t>
              </w:r>
            </w:ins>
            <w:proofErr w:type="spellEnd"/>
            <w:ins w:id="2162" w:author="Richard Bradbury (2022-04-27)" w:date="2022-04-27T20:04:00Z">
              <w:r>
                <w:rPr>
                  <w:rStyle w:val="Code"/>
                </w:rPr>
                <w:t>-v</w:t>
              </w:r>
            </w:ins>
            <w:ins w:id="2163" w:author="Richard Bradbury (2022-04-27)" w:date="2022-04-27T18:13:00Z">
              <w:r w:rsidRPr="00BF796F">
                <w:rPr>
                  <w:rStyle w:val="Code"/>
                </w:rPr>
                <w:t>aria</w:t>
              </w:r>
              <w:r>
                <w:rPr>
                  <w:rStyle w:val="Code"/>
                </w:rPr>
                <w:t>tion</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EDAB0" w14:textId="77777777" w:rsidR="005A4C16" w:rsidRPr="00131334" w:rsidRDefault="005A4C16" w:rsidP="009760E5">
            <w:pPr>
              <w:pStyle w:val="TAL"/>
              <w:rPr>
                <w:ins w:id="2164" w:author="Richard Bradbury (2022-04-27)" w:date="2022-04-27T18:13:00Z"/>
              </w:rPr>
            </w:pPr>
            <w:ins w:id="2165" w:author="Richard Bradbury (2022-04-27)" w:date="2022-04-27T18:13:00Z">
              <w:r>
                <w:t xml:space="preserve">The variation in </w:t>
              </w:r>
            </w:ins>
            <w:ins w:id="2166" w:author="Richard Bradbury (2022-04-27)" w:date="2022-04-27T18:44:00Z">
              <w:r>
                <w:t>mean network round-trip time</w:t>
              </w:r>
            </w:ins>
            <w:ins w:id="2167" w:author="Richard Bradbury (2022-04-27)" w:date="2022-04-27T18:45:00Z">
              <w:r>
                <w:t>, expressed in milliseconds</w:t>
              </w:r>
            </w:ins>
            <w:ins w:id="2168" w:author="Richard Bradbury (2022-04-27)" w:date="2022-04-27T18:13:00Z">
              <w:r>
                <w:t>.</w:t>
              </w:r>
            </w:ins>
          </w:p>
        </w:tc>
      </w:tr>
      <w:tr w:rsidR="005A4C16" w14:paraId="34A5CC00" w14:textId="77777777" w:rsidTr="009760E5">
        <w:trPr>
          <w:ins w:id="2169" w:author="Richard Bradbury (2022-04-27)" w:date="2022-04-27T18:13:00Z"/>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FC32A" w14:textId="77777777" w:rsidR="005A4C16" w:rsidRPr="00BF796F" w:rsidRDefault="005A4C16" w:rsidP="009760E5">
            <w:pPr>
              <w:pStyle w:val="TAL"/>
              <w:rPr>
                <w:ins w:id="2170" w:author="Richard Bradbury (2022-04-27)" w:date="2022-04-27T18:13:00Z"/>
                <w:rStyle w:val="Code"/>
              </w:rPr>
            </w:pPr>
            <w:ins w:id="2171" w:author="Richard Bradbury (2022-04-27)" w:date="2022-04-27T18:44:00Z">
              <w:r>
                <w:rPr>
                  <w:rStyle w:val="Code"/>
                </w:rPr>
                <w:t>connection</w:t>
              </w:r>
            </w:ins>
            <w:ins w:id="2172" w:author="Richard Bradbury (2022-04-27)" w:date="2022-04-27T20:04:00Z">
              <w:r>
                <w:rPr>
                  <w:rStyle w:val="Code"/>
                </w:rPr>
                <w:t>-m</w:t>
              </w:r>
            </w:ins>
            <w:ins w:id="2173" w:author="Richard Bradbury (2022-04-27)" w:date="2022-04-27T18:44:00Z">
              <w:r>
                <w:rPr>
                  <w:rStyle w:val="Code"/>
                </w:rPr>
                <w:t>etrics/</w:t>
              </w:r>
            </w:ins>
            <w:ins w:id="2174" w:author="Richard Bradbury (2022-04-27)" w:date="2022-04-27T18:13:00Z">
              <w:r w:rsidRPr="00BF796F">
                <w:rPr>
                  <w:rStyle w:val="Code"/>
                </w:rPr>
                <w:t>congestion</w:t>
              </w:r>
            </w:ins>
            <w:ins w:id="2175" w:author="Richard Bradbury (2022-04-27)" w:date="2022-04-27T20:04:00Z">
              <w:r>
                <w:rPr>
                  <w:rStyle w:val="Code"/>
                </w:rPr>
                <w:t>-w</w:t>
              </w:r>
            </w:ins>
            <w:ins w:id="2176" w:author="Richard Bradbury (2022-04-27)" w:date="2022-04-27T18:13:00Z">
              <w:r w:rsidRPr="00BF796F">
                <w:rPr>
                  <w:rStyle w:val="Code"/>
                </w:rPr>
                <w:t>indow</w:t>
              </w:r>
            </w:ins>
            <w:ins w:id="2177" w:author="Richard Bradbury (2022-04-27)" w:date="2022-04-27T20:04:00Z">
              <w:r>
                <w:rPr>
                  <w:rStyle w:val="Code"/>
                </w:rPr>
                <w:t>-s</w:t>
              </w:r>
            </w:ins>
            <w:ins w:id="2178" w:author="Richard Bradbury (2022-04-27)" w:date="2022-04-27T18:13:00Z">
              <w:r w:rsidRPr="00BF796F">
                <w:rPr>
                  <w:rStyle w:val="Code"/>
                </w:rPr>
                <w:t>ize</w:t>
              </w:r>
            </w:ins>
          </w:p>
        </w:tc>
        <w:tc>
          <w:tcPr>
            <w:tcW w:w="5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F1858" w14:textId="77777777" w:rsidR="005A4C16" w:rsidRDefault="005A4C16" w:rsidP="009760E5">
            <w:pPr>
              <w:pStyle w:val="TAL"/>
              <w:rPr>
                <w:ins w:id="2179" w:author="Richard Bradbury (2022-04-27)" w:date="2022-04-27T18:13:00Z"/>
                <w:lang w:val="en-US"/>
              </w:rPr>
            </w:pPr>
            <w:ins w:id="2180" w:author="Richard Bradbury (2022-04-27)" w:date="2022-04-27T18:13:00Z">
              <w:r>
                <w:t xml:space="preserve">The current size </w:t>
              </w:r>
            </w:ins>
            <w:ins w:id="2181" w:author="Richard Bradbury (2022-04-27)" w:date="2022-04-27T18:45:00Z">
              <w:r>
                <w:t xml:space="preserve">(in bytes) </w:t>
              </w:r>
            </w:ins>
            <w:ins w:id="2182" w:author="Richard Bradbury (2022-04-27)" w:date="2022-04-27T18:13:00Z">
              <w:r>
                <w:t>of the congestion window for the transport connection underlying the HTTP session.</w:t>
              </w:r>
            </w:ins>
          </w:p>
        </w:tc>
      </w:tr>
    </w:tbl>
    <w:p w14:paraId="578FE248" w14:textId="77777777" w:rsidR="005A4C16" w:rsidRDefault="005A4C16" w:rsidP="005A4C16">
      <w:pPr>
        <w:pStyle w:val="TAN"/>
        <w:keepNext w:val="0"/>
        <w:rPr>
          <w:ins w:id="2183" w:author="Richard Bradbury (2022-04-27)" w:date="2022-04-27T18:13:00Z"/>
        </w:rPr>
      </w:pPr>
    </w:p>
    <w:p w14:paraId="45E8CC88" w14:textId="77777777" w:rsidR="005A4C16" w:rsidRDefault="005A4C16" w:rsidP="005A4C16">
      <w:pPr>
        <w:pStyle w:val="Changenext"/>
      </w:pPr>
      <w:r>
        <w:rPr>
          <w:highlight w:val="yellow"/>
        </w:rPr>
        <w:t>END OF</w:t>
      </w:r>
      <w:r w:rsidRPr="00F66D5C">
        <w:rPr>
          <w:highlight w:val="yellow"/>
        </w:rPr>
        <w:t xml:space="preserve"> </w:t>
      </w:r>
      <w:r w:rsidRPr="00A2525A">
        <w:rPr>
          <w:highlight w:val="yellow"/>
        </w:rPr>
        <w:t>CHANGE</w:t>
      </w:r>
      <w:r w:rsidRPr="00A2525A">
        <w:t>S</w:t>
      </w:r>
    </w:p>
    <w:sectPr w:rsidR="005A4C16" w:rsidSect="005A4C16">
      <w:headerReference w:type="default" r:id="rId23"/>
      <w:footnotePr>
        <w:numRestart w:val="eachSect"/>
      </w:footnotePr>
      <w:pgSz w:w="11907" w:h="16840" w:code="9"/>
      <w:pgMar w:top="1418" w:right="1134" w:bottom="1843" w:left="1134"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21" w:author="Richard Bradbury (2022-03-23)" w:date="2022-03-23T16:17:00Z" w:initials="RJB">
    <w:p w14:paraId="0EFB5839" w14:textId="77777777" w:rsidR="005A4C16" w:rsidRDefault="005A4C16" w:rsidP="005A4C16">
      <w:pPr>
        <w:pStyle w:val="CommentText"/>
      </w:pPr>
      <w:r>
        <w:rPr>
          <w:rStyle w:val="CommentReference"/>
        </w:rPr>
        <w:annotationRef/>
      </w:r>
      <w:r>
        <w:t>Cross-references into TS 29.517 to be filled in once known.</w:t>
      </w:r>
    </w:p>
  </w:comment>
  <w:comment w:id="964" w:author="Richard Bradbury (2022-04-06)" w:date="2022-04-06T17:57:00Z" w:initials="RJB">
    <w:p w14:paraId="5B743BE0" w14:textId="77777777" w:rsidR="005A4C16" w:rsidRDefault="005A4C16" w:rsidP="005A4C16">
      <w:pPr>
        <w:pStyle w:val="CommentText"/>
      </w:pPr>
      <w:r>
        <w:rPr>
          <w:rStyle w:val="CommentReference"/>
        </w:rPr>
        <w:annotationRef/>
      </w:r>
      <w:r>
        <w:t>Specification gap to be filled by CT3.</w:t>
      </w:r>
    </w:p>
    <w:p w14:paraId="1529F0EC" w14:textId="77777777" w:rsidR="005A4C16" w:rsidRDefault="005A4C16" w:rsidP="005A4C16">
      <w:pPr>
        <w:pStyle w:val="CommentText"/>
      </w:pPr>
      <w:r>
        <w:t>Once that is in place, we could be more specific here.</w:t>
      </w:r>
    </w:p>
  </w:comment>
  <w:comment w:id="965" w:author="Richard Bradbury (2022-04-06)" w:date="2022-04-06T18:03:00Z" w:initials="RJB">
    <w:p w14:paraId="050C3A78" w14:textId="77777777" w:rsidR="005A4C16" w:rsidRDefault="005A4C16" w:rsidP="005A4C16">
      <w:pPr>
        <w:pStyle w:val="CommentText"/>
      </w:pPr>
      <w:r>
        <w:rPr>
          <w:rStyle w:val="CommentReference"/>
        </w:rPr>
        <w:annotationRef/>
      </w:r>
      <w:r>
        <w:t>Should there be a single feature covering all five event types above, or should each event type be individually negotiable?</w:t>
      </w:r>
    </w:p>
    <w:p w14:paraId="412BD1EE" w14:textId="77777777" w:rsidR="005A4C16" w:rsidRDefault="005A4C16" w:rsidP="005A4C16">
      <w:pPr>
        <w:pStyle w:val="CommentText"/>
      </w:pPr>
      <w:r>
        <w:t>The answer to this probably depends on whether the underlying media streaming features themselves are mandatory or optional in the 5GMS AF.</w:t>
      </w:r>
    </w:p>
  </w:comment>
  <w:comment w:id="1522" w:author="Richard Bradbury (2022-03-21)" w:date="2022-03-22T18:20:00Z" w:initials="RJB">
    <w:p w14:paraId="4921641D" w14:textId="77777777" w:rsidR="005A4C16" w:rsidRDefault="005A4C16" w:rsidP="005A4C16">
      <w:pPr>
        <w:pStyle w:val="CommentText"/>
      </w:pPr>
      <w:r>
        <w:rPr>
          <w:rStyle w:val="CommentReference"/>
        </w:rPr>
        <w:annotationRef/>
      </w:r>
      <w:r>
        <w:t>@MCC: N.B. Additional letter.</w:t>
      </w:r>
    </w:p>
  </w:comment>
  <w:comment w:id="1805" w:author="Charles Lo(051622)" w:date="2022-05-16T18:45:00Z" w:initials="CL66">
    <w:p w14:paraId="4AF00BD4" w14:textId="36101CC2" w:rsidR="00BA7267" w:rsidRDefault="00BA7267">
      <w:pPr>
        <w:pStyle w:val="CommentText"/>
      </w:pPr>
      <w:r>
        <w:rPr>
          <w:rStyle w:val="CommentReference"/>
        </w:rPr>
        <w:annotationRef/>
      </w:r>
      <w:r w:rsidR="00740BE4">
        <w:t xml:space="preserve">To match the property </w:t>
      </w:r>
      <w:proofErr w:type="spellStart"/>
      <w:r w:rsidR="00740BE4" w:rsidRPr="00896132">
        <w:rPr>
          <w:rFonts w:ascii="Arial" w:hAnsi="Arial" w:cs="Arial"/>
          <w:i/>
          <w:iCs/>
          <w:color w:val="0000FF"/>
        </w:rPr>
        <w:t>serviceDataFlowInformation</w:t>
      </w:r>
      <w:proofErr w:type="spellEnd"/>
      <w:r w:rsidR="00740BE4">
        <w:t xml:space="preserve"> in table 11.6.3.1-1 of TS 26.512; however</w:t>
      </w:r>
      <w:r w:rsidR="00896132">
        <w:t>, it seems that</w:t>
      </w:r>
      <w:r w:rsidR="00740BE4">
        <w:t xml:space="preserve"> we could also </w:t>
      </w:r>
      <w:r w:rsidR="00896132">
        <w:t>name this term identifier as:</w:t>
      </w:r>
      <w:r w:rsidR="003F7012">
        <w:t xml:space="preserve"> </w:t>
      </w:r>
      <w:r w:rsidR="003F7012" w:rsidRPr="00896132">
        <w:rPr>
          <w:rFonts w:ascii="Arial" w:hAnsi="Arial" w:cs="Arial"/>
          <w:i/>
          <w:iCs/>
          <w:color w:val="0000FF"/>
        </w:rPr>
        <w:t>service-data-flow-identifi</w:t>
      </w:r>
      <w:r w:rsidR="00896132" w:rsidRPr="00896132">
        <w:rPr>
          <w:rFonts w:ascii="Arial" w:hAnsi="Arial" w:cs="Arial"/>
          <w:i/>
          <w:iCs/>
          <w:color w:val="0000FF"/>
        </w:rPr>
        <w:t>er</w:t>
      </w:r>
      <w:r w:rsidR="00896132">
        <w:rPr>
          <w:rFonts w:ascii="Arial" w:hAnsi="Arial" w:cs="Arial"/>
          <w:i/>
          <w:iCs/>
        </w:rPr>
        <w:t xml:space="preserve"> </w:t>
      </w:r>
    </w:p>
  </w:comment>
  <w:comment w:id="1806" w:author="Richard Bradbury (2022-05-17)" w:date="2022-05-17T17:24:00Z" w:initials="RJB">
    <w:p w14:paraId="4B93EFC2" w14:textId="1416923B" w:rsidR="00AC2EDA" w:rsidRPr="00A05E57" w:rsidRDefault="00AC2EDA">
      <w:pPr>
        <w:pStyle w:val="CommentText"/>
      </w:pPr>
      <w:r>
        <w:rPr>
          <w:rStyle w:val="CommentReference"/>
        </w:rPr>
        <w:annotationRef/>
      </w:r>
      <w:r w:rsidR="00A05E57">
        <w:t xml:space="preserve">Good call. I think I prefer your </w:t>
      </w:r>
      <w:r w:rsidR="00A05E57" w:rsidRPr="00A05E57">
        <w:rPr>
          <w:i/>
          <w:iCs/>
        </w:rPr>
        <w:t>-information</w:t>
      </w:r>
      <w:r w:rsidR="00A05E57">
        <w:t xml:space="preserve"> suffix as a higher-level description of the data structure.</w:t>
      </w:r>
    </w:p>
  </w:comment>
  <w:comment w:id="1855" w:author="Charles Lo(051622)" w:date="2022-05-16T18:37:00Z" w:initials="CL66">
    <w:p w14:paraId="3CEF25AA" w14:textId="2BBDD4AF" w:rsidR="00F569EC" w:rsidRPr="00F569EC" w:rsidRDefault="00D139DE" w:rsidP="000C0040">
      <w:pPr>
        <w:pStyle w:val="CommentText"/>
        <w:rPr>
          <w:rFonts w:ascii="Arial" w:hAnsi="Arial" w:cs="Arial"/>
          <w:i/>
          <w:iCs/>
        </w:rPr>
      </w:pPr>
      <w:r>
        <w:rPr>
          <w:rStyle w:val="CommentReference"/>
        </w:rPr>
        <w:annotationRef/>
      </w:r>
      <w:r w:rsidR="00896132">
        <w:t>Do we need to add</w:t>
      </w:r>
      <w:r>
        <w:t xml:space="preserve"> </w:t>
      </w:r>
      <w:r w:rsidR="000C0040" w:rsidRPr="00F569EC">
        <w:rPr>
          <w:rFonts w:ascii="Arial" w:hAnsi="Arial" w:cs="Arial"/>
          <w:i/>
          <w:iCs/>
        </w:rPr>
        <w:t>dynamic-policy-identifier</w:t>
      </w:r>
      <w:r w:rsidR="000C0040">
        <w:t xml:space="preserve"> </w:t>
      </w:r>
      <w:r>
        <w:t xml:space="preserve">(as </w:t>
      </w:r>
      <w:r w:rsidR="00961E05">
        <w:t>included</w:t>
      </w:r>
      <w:r>
        <w:t xml:space="preserve"> in table 11.5.3</w:t>
      </w:r>
      <w:r w:rsidR="00961E05">
        <w:t>.1-1 of TS 26.512 V17.0.0)</w:t>
      </w:r>
      <w:r w:rsidR="000C0040">
        <w:t>?</w:t>
      </w:r>
      <w:r w:rsidR="00896132">
        <w:t xml:space="preserve"> Perhaps not, since that information is </w:t>
      </w:r>
      <w:r w:rsidR="00F24DD9">
        <w:t>likely not useful to, or should not be known by, the event consumer.</w:t>
      </w:r>
    </w:p>
  </w:comment>
  <w:comment w:id="1856" w:author="Richard Bradbury (2022-05-17)" w:date="2022-05-17T17:25:00Z" w:initials="RJB">
    <w:p w14:paraId="730F86C1" w14:textId="525574FD" w:rsidR="00A05E57" w:rsidRDefault="00A05E57">
      <w:pPr>
        <w:pStyle w:val="CommentText"/>
      </w:pPr>
      <w:r>
        <w:rPr>
          <w:rStyle w:val="CommentReference"/>
        </w:rPr>
        <w:annotationRef/>
      </w:r>
      <w:r>
        <w:t>I agree that the dynamic policy identifier is not useful to expose. It’s the RESTful resource identifier, so only really meaningful when interacting at M1/M5.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FB5839" w15:done="0"/>
  <w15:commentEx w15:paraId="1529F0EC" w15:done="0"/>
  <w15:commentEx w15:paraId="412BD1EE" w15:paraIdParent="1529F0EC" w15:done="0"/>
  <w15:commentEx w15:paraId="4921641D" w15:done="0"/>
  <w15:commentEx w15:paraId="4AF00BD4" w15:done="0"/>
  <w15:commentEx w15:paraId="4B93EFC2" w15:paraIdParent="4AF00BD4" w15:done="0"/>
  <w15:commentEx w15:paraId="3CEF25AA" w15:done="0"/>
  <w15:commentEx w15:paraId="730F86C1" w15:paraIdParent="3CEF25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DA083" w16cex:dateUtc="2022-03-23T16:17:00Z"/>
  <w16cex:commentExtensible w16cex:durableId="25F852FC" w16cex:dateUtc="2022-04-06T16:57:00Z"/>
  <w16cex:commentExtensible w16cex:durableId="25F8545C" w16cex:dateUtc="2022-04-06T17:03:00Z"/>
  <w16cex:commentExtensible w16cex:durableId="25E491F7" w16cex:dateUtc="2022-03-22T18:20:00Z"/>
  <w16cex:commentExtensible w16cex:durableId="262CA9BD" w16cex:dateUtc="2022-05-16T17:45:00Z"/>
  <w16cex:commentExtensible w16cex:durableId="262E58E1" w16cex:dateUtc="2022-05-17T16:24:00Z"/>
  <w16cex:commentExtensible w16cex:durableId="262CA7CF" w16cex:dateUtc="2022-05-16T17:37:00Z"/>
  <w16cex:commentExtensible w16cex:durableId="262E591A" w16cex:dateUtc="2022-05-17T1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FB5839" w16cid:durableId="25EDA083"/>
  <w16cid:commentId w16cid:paraId="1529F0EC" w16cid:durableId="25F852FC"/>
  <w16cid:commentId w16cid:paraId="412BD1EE" w16cid:durableId="25F8545C"/>
  <w16cid:commentId w16cid:paraId="4921641D" w16cid:durableId="25E491F7"/>
  <w16cid:commentId w16cid:paraId="4AF00BD4" w16cid:durableId="262CA9BD"/>
  <w16cid:commentId w16cid:paraId="4B93EFC2" w16cid:durableId="262E58E1"/>
  <w16cid:commentId w16cid:paraId="3CEF25AA" w16cid:durableId="262CA7CF"/>
  <w16cid:commentId w16cid:paraId="730F86C1" w16cid:durableId="262E591A"/>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596E7" w14:textId="77777777" w:rsidR="00E0054E" w:rsidRDefault="00E0054E">
      <w:r>
        <w:separator/>
      </w:r>
    </w:p>
  </w:endnote>
  <w:endnote w:type="continuationSeparator" w:id="0">
    <w:p w14:paraId="4EDB5340" w14:textId="77777777" w:rsidR="00E0054E" w:rsidRDefault="00E0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5265A" w14:textId="77777777" w:rsidR="00813F7C" w:rsidRDefault="00813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8E93" w14:textId="77777777" w:rsidR="005A4C16" w:rsidRDefault="005A4C16">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C3499" w14:textId="77777777" w:rsidR="00813F7C" w:rsidRDefault="00813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4FAA9" w14:textId="77777777" w:rsidR="00E0054E" w:rsidRDefault="00E0054E">
      <w:r>
        <w:separator/>
      </w:r>
    </w:p>
  </w:footnote>
  <w:footnote w:type="continuationSeparator" w:id="0">
    <w:p w14:paraId="4337B1A3" w14:textId="77777777" w:rsidR="00E0054E" w:rsidRDefault="00E00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9A25D" w14:textId="77777777" w:rsidR="00813F7C" w:rsidRDefault="00813F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C3051" w14:textId="77777777" w:rsidR="00813F7C" w:rsidRDefault="00813F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EF111" w14:textId="77777777" w:rsidR="00813F7C" w:rsidRDefault="00813F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3B89E" w14:textId="77777777" w:rsidR="005A4C16" w:rsidRDefault="005A4C16">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4737AD" w:rsidRDefault="004737A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CA5044"/>
    <w:multiLevelType w:val="hybridMultilevel"/>
    <w:tmpl w:val="B30C61DE"/>
    <w:lvl w:ilvl="0" w:tplc="373097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9"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299069231">
    <w:abstractNumId w:val="9"/>
  </w:num>
  <w:num w:numId="2" w16cid:durableId="2094624212">
    <w:abstractNumId w:val="6"/>
  </w:num>
  <w:num w:numId="3" w16cid:durableId="1830753404">
    <w:abstractNumId w:val="0"/>
  </w:num>
  <w:num w:numId="4" w16cid:durableId="1136994854">
    <w:abstractNumId w:val="8"/>
  </w:num>
  <w:num w:numId="5" w16cid:durableId="178281196">
    <w:abstractNumId w:val="3"/>
  </w:num>
  <w:num w:numId="6" w16cid:durableId="1187796015">
    <w:abstractNumId w:val="1"/>
  </w:num>
  <w:num w:numId="7" w16cid:durableId="1728870835">
    <w:abstractNumId w:val="7"/>
  </w:num>
  <w:num w:numId="8" w16cid:durableId="1016351319">
    <w:abstractNumId w:val="5"/>
  </w:num>
  <w:num w:numId="9" w16cid:durableId="1645623216">
    <w:abstractNumId w:val="2"/>
  </w:num>
  <w:num w:numId="10" w16cid:durableId="129717982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5-16)">
    <w15:presenceInfo w15:providerId="None" w15:userId="Richard Bradbury (2022-05-16)"/>
  </w15:person>
  <w15:person w15:author="Charles Lo (032930">
    <w15:presenceInfo w15:providerId="None" w15:userId="Charles Lo (032930"/>
  </w15:person>
  <w15:person w15:author="Charles Lo (041122)">
    <w15:presenceInfo w15:providerId="None" w15:userId="Charles Lo (041122)"/>
  </w15:person>
  <w15:person w15:author="Richard Bradbury (2022-03-21)">
    <w15:presenceInfo w15:providerId="None" w15:userId="Richard Bradbury (2022-03-21)"/>
  </w15:person>
  <w15:person w15:author="Charles Lo (032922)">
    <w15:presenceInfo w15:providerId="None" w15:userId="Charles Lo (032922)"/>
  </w15:person>
  <w15:person w15:author="Richard Bradbury (2022-04-12)">
    <w15:presenceInfo w15:providerId="None" w15:userId="Richard Bradbury (2022-04-12)"/>
  </w15:person>
  <w15:person w15:author="Richard Bradbury (2022-04-27)">
    <w15:presenceInfo w15:providerId="None" w15:userId="Richard Bradbury (2022-04-27)"/>
  </w15:person>
  <w15:person w15:author="Richard Bradbury (2022-04-01)">
    <w15:presenceInfo w15:providerId="None" w15:userId="Richard Bradbury (2022-04-01)"/>
  </w15:person>
  <w15:person w15:author="Richard Bradbury (2022-04-25)">
    <w15:presenceInfo w15:providerId="None" w15:userId="Richard Bradbury (2022-04-25)"/>
  </w15:person>
  <w15:person w15:author="CLo(020122)">
    <w15:presenceInfo w15:providerId="None" w15:userId="CLo(020122)"/>
  </w15:person>
  <w15:person w15:author="Richard Bradbury (2022-03-23)">
    <w15:presenceInfo w15:providerId="None" w15:userId="Richard Bradbury (2022-03-23)"/>
  </w15:person>
  <w15:person w15:author="Richard Bradbury (2022-04-06)">
    <w15:presenceInfo w15:providerId="None" w15:userId="Richard Bradbury (2022-04-06)"/>
  </w15:person>
  <w15:person w15:author="Charles Lo(051622)">
    <w15:presenceInfo w15:providerId="None" w15:userId="Charles Lo(051622)"/>
  </w15:person>
  <w15:person w15:author="Richard Bradbury (2022-05-18)">
    <w15:presenceInfo w15:providerId="None" w15:userId="Richard Bradbury (2022-05-18)"/>
  </w15:person>
  <w15:person w15:author="Richard Bradbury (2022-05-17)">
    <w15:presenceInfo w15:providerId="None" w15:userId="Richard Bradbury (2022-05-17)"/>
  </w15:person>
  <w15:person w15:author="Gunnar Heikkilä">
    <w15:presenceInfo w15:providerId="AD" w15:userId="S::gunnar.heikkila@ericsson.com::fd1b793f-3c9a-49ce-adf7-f4190a371f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05"/>
    <w:rsid w:val="00000E8B"/>
    <w:rsid w:val="00002369"/>
    <w:rsid w:val="0000344B"/>
    <w:rsid w:val="00003F8E"/>
    <w:rsid w:val="00005013"/>
    <w:rsid w:val="00005FE6"/>
    <w:rsid w:val="00006E90"/>
    <w:rsid w:val="00007177"/>
    <w:rsid w:val="000076E3"/>
    <w:rsid w:val="00010F85"/>
    <w:rsid w:val="0001283D"/>
    <w:rsid w:val="00012BD2"/>
    <w:rsid w:val="00012E4F"/>
    <w:rsid w:val="00012EBA"/>
    <w:rsid w:val="00013BEB"/>
    <w:rsid w:val="000157B6"/>
    <w:rsid w:val="0002004E"/>
    <w:rsid w:val="000206EF"/>
    <w:rsid w:val="000213B5"/>
    <w:rsid w:val="00022567"/>
    <w:rsid w:val="000229EA"/>
    <w:rsid w:val="00022E4A"/>
    <w:rsid w:val="000231B2"/>
    <w:rsid w:val="00023942"/>
    <w:rsid w:val="000239AA"/>
    <w:rsid w:val="000239E4"/>
    <w:rsid w:val="00023E65"/>
    <w:rsid w:val="000242CF"/>
    <w:rsid w:val="00026AFC"/>
    <w:rsid w:val="00027737"/>
    <w:rsid w:val="000301BF"/>
    <w:rsid w:val="00031690"/>
    <w:rsid w:val="000321CC"/>
    <w:rsid w:val="00032DDF"/>
    <w:rsid w:val="00033026"/>
    <w:rsid w:val="000334B7"/>
    <w:rsid w:val="00035151"/>
    <w:rsid w:val="0003560A"/>
    <w:rsid w:val="00035D0B"/>
    <w:rsid w:val="0003627A"/>
    <w:rsid w:val="00040326"/>
    <w:rsid w:val="000414F2"/>
    <w:rsid w:val="0004153C"/>
    <w:rsid w:val="000419B5"/>
    <w:rsid w:val="00041C34"/>
    <w:rsid w:val="00042A08"/>
    <w:rsid w:val="00043300"/>
    <w:rsid w:val="00043D5E"/>
    <w:rsid w:val="00043E40"/>
    <w:rsid w:val="00044829"/>
    <w:rsid w:val="00044C9C"/>
    <w:rsid w:val="00044FA9"/>
    <w:rsid w:val="0004509C"/>
    <w:rsid w:val="000459CF"/>
    <w:rsid w:val="000462AE"/>
    <w:rsid w:val="000469A8"/>
    <w:rsid w:val="0004741E"/>
    <w:rsid w:val="00051EFE"/>
    <w:rsid w:val="00054834"/>
    <w:rsid w:val="0005490B"/>
    <w:rsid w:val="00055C42"/>
    <w:rsid w:val="0005656C"/>
    <w:rsid w:val="000566A9"/>
    <w:rsid w:val="000577BD"/>
    <w:rsid w:val="00062BAF"/>
    <w:rsid w:val="00062FF1"/>
    <w:rsid w:val="00063860"/>
    <w:rsid w:val="00064A32"/>
    <w:rsid w:val="00065BB8"/>
    <w:rsid w:val="000711C2"/>
    <w:rsid w:val="00071800"/>
    <w:rsid w:val="00071854"/>
    <w:rsid w:val="00071CC0"/>
    <w:rsid w:val="00072B0F"/>
    <w:rsid w:val="000730D0"/>
    <w:rsid w:val="000740AA"/>
    <w:rsid w:val="00074C01"/>
    <w:rsid w:val="00075039"/>
    <w:rsid w:val="00075118"/>
    <w:rsid w:val="00075DD2"/>
    <w:rsid w:val="00075FA4"/>
    <w:rsid w:val="00076445"/>
    <w:rsid w:val="000819A9"/>
    <w:rsid w:val="000820A5"/>
    <w:rsid w:val="0008230F"/>
    <w:rsid w:val="0008321F"/>
    <w:rsid w:val="0008441A"/>
    <w:rsid w:val="00085C12"/>
    <w:rsid w:val="0008622E"/>
    <w:rsid w:val="000869D3"/>
    <w:rsid w:val="00087F59"/>
    <w:rsid w:val="0009000E"/>
    <w:rsid w:val="00091595"/>
    <w:rsid w:val="00092679"/>
    <w:rsid w:val="00092731"/>
    <w:rsid w:val="00092AD2"/>
    <w:rsid w:val="00094749"/>
    <w:rsid w:val="00094901"/>
    <w:rsid w:val="0009495B"/>
    <w:rsid w:val="00095A38"/>
    <w:rsid w:val="00095B1F"/>
    <w:rsid w:val="00095F93"/>
    <w:rsid w:val="000961A9"/>
    <w:rsid w:val="0009746E"/>
    <w:rsid w:val="000974E6"/>
    <w:rsid w:val="000A00C2"/>
    <w:rsid w:val="000A0B02"/>
    <w:rsid w:val="000A175F"/>
    <w:rsid w:val="000A3B1D"/>
    <w:rsid w:val="000A5CA8"/>
    <w:rsid w:val="000A616B"/>
    <w:rsid w:val="000A6394"/>
    <w:rsid w:val="000B0060"/>
    <w:rsid w:val="000B0140"/>
    <w:rsid w:val="000B043A"/>
    <w:rsid w:val="000B0CB1"/>
    <w:rsid w:val="000B11B6"/>
    <w:rsid w:val="000B11C7"/>
    <w:rsid w:val="000B134B"/>
    <w:rsid w:val="000B1910"/>
    <w:rsid w:val="000B2097"/>
    <w:rsid w:val="000B3BB2"/>
    <w:rsid w:val="000B3D56"/>
    <w:rsid w:val="000B47B4"/>
    <w:rsid w:val="000B6FEE"/>
    <w:rsid w:val="000B73DE"/>
    <w:rsid w:val="000B7FED"/>
    <w:rsid w:val="000C0040"/>
    <w:rsid w:val="000C038A"/>
    <w:rsid w:val="000C264B"/>
    <w:rsid w:val="000C2996"/>
    <w:rsid w:val="000C38AD"/>
    <w:rsid w:val="000C3930"/>
    <w:rsid w:val="000C3B69"/>
    <w:rsid w:val="000C3C3A"/>
    <w:rsid w:val="000C3ECD"/>
    <w:rsid w:val="000C489E"/>
    <w:rsid w:val="000C49D4"/>
    <w:rsid w:val="000C4F0E"/>
    <w:rsid w:val="000C528E"/>
    <w:rsid w:val="000C5407"/>
    <w:rsid w:val="000C59AA"/>
    <w:rsid w:val="000C5C91"/>
    <w:rsid w:val="000C6598"/>
    <w:rsid w:val="000D1CAF"/>
    <w:rsid w:val="000D2606"/>
    <w:rsid w:val="000D32DD"/>
    <w:rsid w:val="000D38A8"/>
    <w:rsid w:val="000D483E"/>
    <w:rsid w:val="000D4A28"/>
    <w:rsid w:val="000D59DE"/>
    <w:rsid w:val="000D5CE8"/>
    <w:rsid w:val="000D660C"/>
    <w:rsid w:val="000D7014"/>
    <w:rsid w:val="000D7CCC"/>
    <w:rsid w:val="000D7CD4"/>
    <w:rsid w:val="000E0328"/>
    <w:rsid w:val="000E051D"/>
    <w:rsid w:val="000E0E4A"/>
    <w:rsid w:val="000E398A"/>
    <w:rsid w:val="000E58A7"/>
    <w:rsid w:val="000E6EB5"/>
    <w:rsid w:val="000E6F07"/>
    <w:rsid w:val="000E7BBF"/>
    <w:rsid w:val="000F0DF5"/>
    <w:rsid w:val="000F1026"/>
    <w:rsid w:val="000F1E46"/>
    <w:rsid w:val="000F2113"/>
    <w:rsid w:val="000F2688"/>
    <w:rsid w:val="000F2D53"/>
    <w:rsid w:val="000F3770"/>
    <w:rsid w:val="000F392F"/>
    <w:rsid w:val="000F3C1F"/>
    <w:rsid w:val="000F3DD4"/>
    <w:rsid w:val="000F4509"/>
    <w:rsid w:val="000F5134"/>
    <w:rsid w:val="000F57B1"/>
    <w:rsid w:val="000F62A2"/>
    <w:rsid w:val="000F6694"/>
    <w:rsid w:val="000F6894"/>
    <w:rsid w:val="000F6A36"/>
    <w:rsid w:val="000F6F6F"/>
    <w:rsid w:val="000F732B"/>
    <w:rsid w:val="00100888"/>
    <w:rsid w:val="00101F2D"/>
    <w:rsid w:val="001021BB"/>
    <w:rsid w:val="00102461"/>
    <w:rsid w:val="00102B16"/>
    <w:rsid w:val="00104053"/>
    <w:rsid w:val="001048BE"/>
    <w:rsid w:val="001058E8"/>
    <w:rsid w:val="0010732A"/>
    <w:rsid w:val="0010751A"/>
    <w:rsid w:val="001117F8"/>
    <w:rsid w:val="00111943"/>
    <w:rsid w:val="0011198E"/>
    <w:rsid w:val="00112549"/>
    <w:rsid w:val="001134C5"/>
    <w:rsid w:val="0011557D"/>
    <w:rsid w:val="00115B31"/>
    <w:rsid w:val="0011765E"/>
    <w:rsid w:val="001179DA"/>
    <w:rsid w:val="00120034"/>
    <w:rsid w:val="00120847"/>
    <w:rsid w:val="00120898"/>
    <w:rsid w:val="001227C4"/>
    <w:rsid w:val="001247CC"/>
    <w:rsid w:val="00124877"/>
    <w:rsid w:val="00124EFF"/>
    <w:rsid w:val="001260CA"/>
    <w:rsid w:val="00127B59"/>
    <w:rsid w:val="00130A2A"/>
    <w:rsid w:val="00130F77"/>
    <w:rsid w:val="00130F83"/>
    <w:rsid w:val="00130FE8"/>
    <w:rsid w:val="00131334"/>
    <w:rsid w:val="0013173D"/>
    <w:rsid w:val="0013254F"/>
    <w:rsid w:val="001339E3"/>
    <w:rsid w:val="00133ECB"/>
    <w:rsid w:val="001340E8"/>
    <w:rsid w:val="0013445C"/>
    <w:rsid w:val="00135392"/>
    <w:rsid w:val="00135752"/>
    <w:rsid w:val="0013599D"/>
    <w:rsid w:val="00137276"/>
    <w:rsid w:val="00140874"/>
    <w:rsid w:val="00140AEC"/>
    <w:rsid w:val="0014253D"/>
    <w:rsid w:val="00142CF2"/>
    <w:rsid w:val="00143A78"/>
    <w:rsid w:val="001452D7"/>
    <w:rsid w:val="001455BD"/>
    <w:rsid w:val="00145D43"/>
    <w:rsid w:val="00146206"/>
    <w:rsid w:val="0014641A"/>
    <w:rsid w:val="00146DC6"/>
    <w:rsid w:val="001472C0"/>
    <w:rsid w:val="00147974"/>
    <w:rsid w:val="001511E7"/>
    <w:rsid w:val="001521CB"/>
    <w:rsid w:val="0015240A"/>
    <w:rsid w:val="00152B6B"/>
    <w:rsid w:val="0015360C"/>
    <w:rsid w:val="001538AE"/>
    <w:rsid w:val="001539A9"/>
    <w:rsid w:val="00154971"/>
    <w:rsid w:val="001554B1"/>
    <w:rsid w:val="00155954"/>
    <w:rsid w:val="001561D0"/>
    <w:rsid w:val="00157337"/>
    <w:rsid w:val="001601D1"/>
    <w:rsid w:val="00162665"/>
    <w:rsid w:val="0016321B"/>
    <w:rsid w:val="001641DF"/>
    <w:rsid w:val="00164DF5"/>
    <w:rsid w:val="001673BD"/>
    <w:rsid w:val="00170054"/>
    <w:rsid w:val="00170D3C"/>
    <w:rsid w:val="00170DA0"/>
    <w:rsid w:val="00170E41"/>
    <w:rsid w:val="00171DFC"/>
    <w:rsid w:val="0017464C"/>
    <w:rsid w:val="00175752"/>
    <w:rsid w:val="001758B5"/>
    <w:rsid w:val="00175C48"/>
    <w:rsid w:val="00177395"/>
    <w:rsid w:val="001774CB"/>
    <w:rsid w:val="001778C3"/>
    <w:rsid w:val="001813F3"/>
    <w:rsid w:val="00181823"/>
    <w:rsid w:val="00181866"/>
    <w:rsid w:val="001818E9"/>
    <w:rsid w:val="001826D3"/>
    <w:rsid w:val="00182914"/>
    <w:rsid w:val="00185123"/>
    <w:rsid w:val="0018525A"/>
    <w:rsid w:val="00186876"/>
    <w:rsid w:val="00191ADA"/>
    <w:rsid w:val="00192C46"/>
    <w:rsid w:val="001933A2"/>
    <w:rsid w:val="001938A9"/>
    <w:rsid w:val="00193D35"/>
    <w:rsid w:val="0019401A"/>
    <w:rsid w:val="00194619"/>
    <w:rsid w:val="00196581"/>
    <w:rsid w:val="00196B18"/>
    <w:rsid w:val="00197383"/>
    <w:rsid w:val="001A08B3"/>
    <w:rsid w:val="001A12C8"/>
    <w:rsid w:val="001A2085"/>
    <w:rsid w:val="001A4C00"/>
    <w:rsid w:val="001A5A6A"/>
    <w:rsid w:val="001A5F7C"/>
    <w:rsid w:val="001A7B60"/>
    <w:rsid w:val="001B00D7"/>
    <w:rsid w:val="001B0360"/>
    <w:rsid w:val="001B0430"/>
    <w:rsid w:val="001B08F8"/>
    <w:rsid w:val="001B181C"/>
    <w:rsid w:val="001B1F82"/>
    <w:rsid w:val="001B2099"/>
    <w:rsid w:val="001B3594"/>
    <w:rsid w:val="001B4055"/>
    <w:rsid w:val="001B52F0"/>
    <w:rsid w:val="001B5A93"/>
    <w:rsid w:val="001B5E9A"/>
    <w:rsid w:val="001B6475"/>
    <w:rsid w:val="001B6751"/>
    <w:rsid w:val="001B6C55"/>
    <w:rsid w:val="001B6DCA"/>
    <w:rsid w:val="001B7696"/>
    <w:rsid w:val="001B7A65"/>
    <w:rsid w:val="001C0E06"/>
    <w:rsid w:val="001C1484"/>
    <w:rsid w:val="001C1F8D"/>
    <w:rsid w:val="001C2721"/>
    <w:rsid w:val="001C4F50"/>
    <w:rsid w:val="001C646D"/>
    <w:rsid w:val="001C67ED"/>
    <w:rsid w:val="001C6B5D"/>
    <w:rsid w:val="001C6BEE"/>
    <w:rsid w:val="001C70CE"/>
    <w:rsid w:val="001D0296"/>
    <w:rsid w:val="001D0886"/>
    <w:rsid w:val="001D20E6"/>
    <w:rsid w:val="001D28E7"/>
    <w:rsid w:val="001D4C8B"/>
    <w:rsid w:val="001D5B80"/>
    <w:rsid w:val="001D5FC9"/>
    <w:rsid w:val="001D6BB7"/>
    <w:rsid w:val="001D7CE8"/>
    <w:rsid w:val="001E15E3"/>
    <w:rsid w:val="001E19E3"/>
    <w:rsid w:val="001E2DAF"/>
    <w:rsid w:val="001E3C5C"/>
    <w:rsid w:val="001E41F3"/>
    <w:rsid w:val="001E5060"/>
    <w:rsid w:val="001E5FF7"/>
    <w:rsid w:val="001E6639"/>
    <w:rsid w:val="001F291C"/>
    <w:rsid w:val="001F295E"/>
    <w:rsid w:val="001F3489"/>
    <w:rsid w:val="001F5129"/>
    <w:rsid w:val="001F58FC"/>
    <w:rsid w:val="001F62E3"/>
    <w:rsid w:val="001F692E"/>
    <w:rsid w:val="001F74DA"/>
    <w:rsid w:val="00200520"/>
    <w:rsid w:val="00200A9F"/>
    <w:rsid w:val="002043F1"/>
    <w:rsid w:val="00204796"/>
    <w:rsid w:val="00204823"/>
    <w:rsid w:val="00204D6E"/>
    <w:rsid w:val="002052A6"/>
    <w:rsid w:val="002058AE"/>
    <w:rsid w:val="00206EB9"/>
    <w:rsid w:val="002104EF"/>
    <w:rsid w:val="00210B78"/>
    <w:rsid w:val="00211725"/>
    <w:rsid w:val="0021238B"/>
    <w:rsid w:val="00212421"/>
    <w:rsid w:val="00212B0D"/>
    <w:rsid w:val="0021585D"/>
    <w:rsid w:val="00216D5C"/>
    <w:rsid w:val="00220710"/>
    <w:rsid w:val="00220B0A"/>
    <w:rsid w:val="00221167"/>
    <w:rsid w:val="00222392"/>
    <w:rsid w:val="00222498"/>
    <w:rsid w:val="00222734"/>
    <w:rsid w:val="00223310"/>
    <w:rsid w:val="00223710"/>
    <w:rsid w:val="0022429F"/>
    <w:rsid w:val="002247A1"/>
    <w:rsid w:val="00224D3B"/>
    <w:rsid w:val="00225FB2"/>
    <w:rsid w:val="00226D36"/>
    <w:rsid w:val="00226FEE"/>
    <w:rsid w:val="0023067D"/>
    <w:rsid w:val="002319F4"/>
    <w:rsid w:val="00231F92"/>
    <w:rsid w:val="00232343"/>
    <w:rsid w:val="0023252B"/>
    <w:rsid w:val="00232A35"/>
    <w:rsid w:val="002333ED"/>
    <w:rsid w:val="00234705"/>
    <w:rsid w:val="00234B96"/>
    <w:rsid w:val="00235C23"/>
    <w:rsid w:val="00236D5F"/>
    <w:rsid w:val="002373DB"/>
    <w:rsid w:val="00237DA7"/>
    <w:rsid w:val="002414D1"/>
    <w:rsid w:val="002418EF"/>
    <w:rsid w:val="00242CAA"/>
    <w:rsid w:val="00244119"/>
    <w:rsid w:val="00244471"/>
    <w:rsid w:val="00244FE5"/>
    <w:rsid w:val="00245018"/>
    <w:rsid w:val="002452A9"/>
    <w:rsid w:val="002452E6"/>
    <w:rsid w:val="00245383"/>
    <w:rsid w:val="00246A13"/>
    <w:rsid w:val="0024711E"/>
    <w:rsid w:val="002475DB"/>
    <w:rsid w:val="002501CC"/>
    <w:rsid w:val="0025072E"/>
    <w:rsid w:val="00250B10"/>
    <w:rsid w:val="00251D99"/>
    <w:rsid w:val="00252945"/>
    <w:rsid w:val="0025351C"/>
    <w:rsid w:val="00253FB9"/>
    <w:rsid w:val="0025485E"/>
    <w:rsid w:val="00255D5D"/>
    <w:rsid w:val="00255E46"/>
    <w:rsid w:val="00255F6E"/>
    <w:rsid w:val="00256BD4"/>
    <w:rsid w:val="00256E57"/>
    <w:rsid w:val="0025788F"/>
    <w:rsid w:val="0026004D"/>
    <w:rsid w:val="00260899"/>
    <w:rsid w:val="00263812"/>
    <w:rsid w:val="00263FF5"/>
    <w:rsid w:val="002640DD"/>
    <w:rsid w:val="00265CA1"/>
    <w:rsid w:val="0026646E"/>
    <w:rsid w:val="002666AB"/>
    <w:rsid w:val="00266CB2"/>
    <w:rsid w:val="0026702C"/>
    <w:rsid w:val="00270CD6"/>
    <w:rsid w:val="00271D2C"/>
    <w:rsid w:val="00272803"/>
    <w:rsid w:val="00275049"/>
    <w:rsid w:val="00275351"/>
    <w:rsid w:val="00275D12"/>
    <w:rsid w:val="0027688F"/>
    <w:rsid w:val="00277E2E"/>
    <w:rsid w:val="00280023"/>
    <w:rsid w:val="00284827"/>
    <w:rsid w:val="00284BDB"/>
    <w:rsid w:val="00284C46"/>
    <w:rsid w:val="00284FEB"/>
    <w:rsid w:val="002851D7"/>
    <w:rsid w:val="002858EE"/>
    <w:rsid w:val="00285E2F"/>
    <w:rsid w:val="002860C4"/>
    <w:rsid w:val="0028785F"/>
    <w:rsid w:val="00287AD7"/>
    <w:rsid w:val="00287EDA"/>
    <w:rsid w:val="00290457"/>
    <w:rsid w:val="00290C12"/>
    <w:rsid w:val="0029106D"/>
    <w:rsid w:val="00291073"/>
    <w:rsid w:val="00292502"/>
    <w:rsid w:val="002925C9"/>
    <w:rsid w:val="00292679"/>
    <w:rsid w:val="00293F7A"/>
    <w:rsid w:val="00294C7A"/>
    <w:rsid w:val="0029626B"/>
    <w:rsid w:val="0029736E"/>
    <w:rsid w:val="002A0D72"/>
    <w:rsid w:val="002A20A5"/>
    <w:rsid w:val="002A288E"/>
    <w:rsid w:val="002A2989"/>
    <w:rsid w:val="002A3C08"/>
    <w:rsid w:val="002A442E"/>
    <w:rsid w:val="002A448A"/>
    <w:rsid w:val="002A72C5"/>
    <w:rsid w:val="002A7814"/>
    <w:rsid w:val="002B0120"/>
    <w:rsid w:val="002B1417"/>
    <w:rsid w:val="002B1C3C"/>
    <w:rsid w:val="002B28B5"/>
    <w:rsid w:val="002B4054"/>
    <w:rsid w:val="002B4751"/>
    <w:rsid w:val="002B53E0"/>
    <w:rsid w:val="002B5741"/>
    <w:rsid w:val="002B5E1F"/>
    <w:rsid w:val="002C4000"/>
    <w:rsid w:val="002C4C29"/>
    <w:rsid w:val="002C5367"/>
    <w:rsid w:val="002C5F3D"/>
    <w:rsid w:val="002C7E3F"/>
    <w:rsid w:val="002D00AD"/>
    <w:rsid w:val="002D038C"/>
    <w:rsid w:val="002D0F52"/>
    <w:rsid w:val="002D15E8"/>
    <w:rsid w:val="002D175A"/>
    <w:rsid w:val="002D238D"/>
    <w:rsid w:val="002D338D"/>
    <w:rsid w:val="002D37EE"/>
    <w:rsid w:val="002D5810"/>
    <w:rsid w:val="002D687D"/>
    <w:rsid w:val="002D6DC4"/>
    <w:rsid w:val="002D6F3C"/>
    <w:rsid w:val="002E0925"/>
    <w:rsid w:val="002E175E"/>
    <w:rsid w:val="002E1B07"/>
    <w:rsid w:val="002E2942"/>
    <w:rsid w:val="002E338F"/>
    <w:rsid w:val="002E46CF"/>
    <w:rsid w:val="002E4B5A"/>
    <w:rsid w:val="002E56F5"/>
    <w:rsid w:val="002E77FC"/>
    <w:rsid w:val="002F0173"/>
    <w:rsid w:val="002F030B"/>
    <w:rsid w:val="002F20CC"/>
    <w:rsid w:val="002F29BD"/>
    <w:rsid w:val="002F452D"/>
    <w:rsid w:val="002F4C57"/>
    <w:rsid w:val="002F587D"/>
    <w:rsid w:val="002F628E"/>
    <w:rsid w:val="002F71D0"/>
    <w:rsid w:val="002F786E"/>
    <w:rsid w:val="00301D1A"/>
    <w:rsid w:val="0030403B"/>
    <w:rsid w:val="00304C2B"/>
    <w:rsid w:val="00305409"/>
    <w:rsid w:val="00305994"/>
    <w:rsid w:val="0030662D"/>
    <w:rsid w:val="003072BC"/>
    <w:rsid w:val="003073EA"/>
    <w:rsid w:val="00307568"/>
    <w:rsid w:val="0031109F"/>
    <w:rsid w:val="00311D3C"/>
    <w:rsid w:val="00311FA8"/>
    <w:rsid w:val="003125CB"/>
    <w:rsid w:val="00312E9F"/>
    <w:rsid w:val="00314F62"/>
    <w:rsid w:val="00315087"/>
    <w:rsid w:val="003164C7"/>
    <w:rsid w:val="003169BD"/>
    <w:rsid w:val="00316D42"/>
    <w:rsid w:val="00316FC5"/>
    <w:rsid w:val="00320AE6"/>
    <w:rsid w:val="0032193F"/>
    <w:rsid w:val="003219F4"/>
    <w:rsid w:val="00322835"/>
    <w:rsid w:val="003228F9"/>
    <w:rsid w:val="00322C86"/>
    <w:rsid w:val="003230FE"/>
    <w:rsid w:val="00323406"/>
    <w:rsid w:val="003237F0"/>
    <w:rsid w:val="003250A0"/>
    <w:rsid w:val="003264BA"/>
    <w:rsid w:val="00330FB8"/>
    <w:rsid w:val="00331728"/>
    <w:rsid w:val="00331D1C"/>
    <w:rsid w:val="00331D8F"/>
    <w:rsid w:val="003326FE"/>
    <w:rsid w:val="003327A5"/>
    <w:rsid w:val="00333E3D"/>
    <w:rsid w:val="00334103"/>
    <w:rsid w:val="003347F0"/>
    <w:rsid w:val="00335D71"/>
    <w:rsid w:val="00335D90"/>
    <w:rsid w:val="00336600"/>
    <w:rsid w:val="0033686B"/>
    <w:rsid w:val="00336D68"/>
    <w:rsid w:val="00336DA9"/>
    <w:rsid w:val="003371FC"/>
    <w:rsid w:val="00337DCA"/>
    <w:rsid w:val="003407E9"/>
    <w:rsid w:val="00342285"/>
    <w:rsid w:val="003424A8"/>
    <w:rsid w:val="00343A15"/>
    <w:rsid w:val="00343D07"/>
    <w:rsid w:val="00344277"/>
    <w:rsid w:val="003443FF"/>
    <w:rsid w:val="0034450A"/>
    <w:rsid w:val="00345279"/>
    <w:rsid w:val="0034532F"/>
    <w:rsid w:val="003469F3"/>
    <w:rsid w:val="00346DBB"/>
    <w:rsid w:val="003508FD"/>
    <w:rsid w:val="003510A5"/>
    <w:rsid w:val="00351375"/>
    <w:rsid w:val="00351B87"/>
    <w:rsid w:val="003520E6"/>
    <w:rsid w:val="00353FD9"/>
    <w:rsid w:val="00354EB9"/>
    <w:rsid w:val="00355374"/>
    <w:rsid w:val="00355C0B"/>
    <w:rsid w:val="003561FA"/>
    <w:rsid w:val="0035623B"/>
    <w:rsid w:val="00357285"/>
    <w:rsid w:val="003609EF"/>
    <w:rsid w:val="003614EC"/>
    <w:rsid w:val="0036178E"/>
    <w:rsid w:val="0036231A"/>
    <w:rsid w:val="00363501"/>
    <w:rsid w:val="00363934"/>
    <w:rsid w:val="00364489"/>
    <w:rsid w:val="00364E1A"/>
    <w:rsid w:val="00366DD6"/>
    <w:rsid w:val="00367D71"/>
    <w:rsid w:val="003701C2"/>
    <w:rsid w:val="00370AF5"/>
    <w:rsid w:val="003723D9"/>
    <w:rsid w:val="0037406C"/>
    <w:rsid w:val="003743A6"/>
    <w:rsid w:val="0037499C"/>
    <w:rsid w:val="00374DD4"/>
    <w:rsid w:val="00375CA4"/>
    <w:rsid w:val="00376A70"/>
    <w:rsid w:val="003772B8"/>
    <w:rsid w:val="00380C58"/>
    <w:rsid w:val="0038161F"/>
    <w:rsid w:val="00382D4A"/>
    <w:rsid w:val="00383848"/>
    <w:rsid w:val="00383EB7"/>
    <w:rsid w:val="00385288"/>
    <w:rsid w:val="003863C1"/>
    <w:rsid w:val="00386400"/>
    <w:rsid w:val="00387625"/>
    <w:rsid w:val="00387BCB"/>
    <w:rsid w:val="00390C28"/>
    <w:rsid w:val="00392C51"/>
    <w:rsid w:val="00395053"/>
    <w:rsid w:val="0039587D"/>
    <w:rsid w:val="00395DFB"/>
    <w:rsid w:val="0039758C"/>
    <w:rsid w:val="003A0328"/>
    <w:rsid w:val="003A2628"/>
    <w:rsid w:val="003A2680"/>
    <w:rsid w:val="003A2C74"/>
    <w:rsid w:val="003A2CD6"/>
    <w:rsid w:val="003A30A9"/>
    <w:rsid w:val="003A33AC"/>
    <w:rsid w:val="003A3E53"/>
    <w:rsid w:val="003A48D2"/>
    <w:rsid w:val="003A5221"/>
    <w:rsid w:val="003A5DFD"/>
    <w:rsid w:val="003B035C"/>
    <w:rsid w:val="003B0F19"/>
    <w:rsid w:val="003B0FA4"/>
    <w:rsid w:val="003B0FB9"/>
    <w:rsid w:val="003B1091"/>
    <w:rsid w:val="003B13BB"/>
    <w:rsid w:val="003B3920"/>
    <w:rsid w:val="003B3E22"/>
    <w:rsid w:val="003B63CC"/>
    <w:rsid w:val="003C069F"/>
    <w:rsid w:val="003C1040"/>
    <w:rsid w:val="003C2067"/>
    <w:rsid w:val="003C287B"/>
    <w:rsid w:val="003C2E52"/>
    <w:rsid w:val="003C2EE8"/>
    <w:rsid w:val="003C3864"/>
    <w:rsid w:val="003C5A2A"/>
    <w:rsid w:val="003C5ACB"/>
    <w:rsid w:val="003C642F"/>
    <w:rsid w:val="003C7030"/>
    <w:rsid w:val="003C7E3B"/>
    <w:rsid w:val="003D06D2"/>
    <w:rsid w:val="003D08AE"/>
    <w:rsid w:val="003D123C"/>
    <w:rsid w:val="003D1312"/>
    <w:rsid w:val="003D14F9"/>
    <w:rsid w:val="003D2FC6"/>
    <w:rsid w:val="003D2FE7"/>
    <w:rsid w:val="003D4553"/>
    <w:rsid w:val="003D485C"/>
    <w:rsid w:val="003D6510"/>
    <w:rsid w:val="003D681A"/>
    <w:rsid w:val="003D7E96"/>
    <w:rsid w:val="003E0A30"/>
    <w:rsid w:val="003E0B17"/>
    <w:rsid w:val="003E1A36"/>
    <w:rsid w:val="003E2DF6"/>
    <w:rsid w:val="003E2F7E"/>
    <w:rsid w:val="003E3702"/>
    <w:rsid w:val="003E3B1F"/>
    <w:rsid w:val="003E420F"/>
    <w:rsid w:val="003E489E"/>
    <w:rsid w:val="003E5E6A"/>
    <w:rsid w:val="003E615F"/>
    <w:rsid w:val="003E6F39"/>
    <w:rsid w:val="003E72A9"/>
    <w:rsid w:val="003F14CD"/>
    <w:rsid w:val="003F18BF"/>
    <w:rsid w:val="003F203F"/>
    <w:rsid w:val="003F217C"/>
    <w:rsid w:val="003F2547"/>
    <w:rsid w:val="003F2F68"/>
    <w:rsid w:val="003F41CD"/>
    <w:rsid w:val="003F4A85"/>
    <w:rsid w:val="003F50B3"/>
    <w:rsid w:val="003F5523"/>
    <w:rsid w:val="003F5E70"/>
    <w:rsid w:val="003F6AAA"/>
    <w:rsid w:val="003F7012"/>
    <w:rsid w:val="003F7B7F"/>
    <w:rsid w:val="004004D3"/>
    <w:rsid w:val="0040108E"/>
    <w:rsid w:val="004015E1"/>
    <w:rsid w:val="0040493E"/>
    <w:rsid w:val="00404A80"/>
    <w:rsid w:val="00404B1B"/>
    <w:rsid w:val="004056B4"/>
    <w:rsid w:val="00405B7A"/>
    <w:rsid w:val="004071DD"/>
    <w:rsid w:val="004072C1"/>
    <w:rsid w:val="0041002A"/>
    <w:rsid w:val="00410371"/>
    <w:rsid w:val="004103D6"/>
    <w:rsid w:val="00412B4A"/>
    <w:rsid w:val="00413544"/>
    <w:rsid w:val="00413AA1"/>
    <w:rsid w:val="00413E95"/>
    <w:rsid w:val="0041743A"/>
    <w:rsid w:val="004178BE"/>
    <w:rsid w:val="00417A95"/>
    <w:rsid w:val="00420B18"/>
    <w:rsid w:val="00420CCD"/>
    <w:rsid w:val="004219D3"/>
    <w:rsid w:val="00422D1B"/>
    <w:rsid w:val="004232F1"/>
    <w:rsid w:val="004235EB"/>
    <w:rsid w:val="00423863"/>
    <w:rsid w:val="00423970"/>
    <w:rsid w:val="004239C6"/>
    <w:rsid w:val="004242F1"/>
    <w:rsid w:val="0042479C"/>
    <w:rsid w:val="00425335"/>
    <w:rsid w:val="00426A94"/>
    <w:rsid w:val="00426B9A"/>
    <w:rsid w:val="00426F3A"/>
    <w:rsid w:val="004272D3"/>
    <w:rsid w:val="00427B41"/>
    <w:rsid w:val="00431579"/>
    <w:rsid w:val="00432D63"/>
    <w:rsid w:val="00434018"/>
    <w:rsid w:val="00434313"/>
    <w:rsid w:val="00434FC2"/>
    <w:rsid w:val="004351CB"/>
    <w:rsid w:val="004366FD"/>
    <w:rsid w:val="0044028D"/>
    <w:rsid w:val="00440820"/>
    <w:rsid w:val="00440DB6"/>
    <w:rsid w:val="0044146A"/>
    <w:rsid w:val="00441BFF"/>
    <w:rsid w:val="0044213D"/>
    <w:rsid w:val="0044335B"/>
    <w:rsid w:val="0044372C"/>
    <w:rsid w:val="00443A81"/>
    <w:rsid w:val="00444567"/>
    <w:rsid w:val="00444EEE"/>
    <w:rsid w:val="004454AE"/>
    <w:rsid w:val="004455DA"/>
    <w:rsid w:val="00445B18"/>
    <w:rsid w:val="00445C01"/>
    <w:rsid w:val="00446C9A"/>
    <w:rsid w:val="00450057"/>
    <w:rsid w:val="00450ADF"/>
    <w:rsid w:val="004511CA"/>
    <w:rsid w:val="004515BA"/>
    <w:rsid w:val="00452C17"/>
    <w:rsid w:val="004537F6"/>
    <w:rsid w:val="0045391F"/>
    <w:rsid w:val="00454E1C"/>
    <w:rsid w:val="00455374"/>
    <w:rsid w:val="0045748C"/>
    <w:rsid w:val="00457686"/>
    <w:rsid w:val="004601D6"/>
    <w:rsid w:val="00460372"/>
    <w:rsid w:val="004625C7"/>
    <w:rsid w:val="00465FB6"/>
    <w:rsid w:val="004662A7"/>
    <w:rsid w:val="0046632F"/>
    <w:rsid w:val="00466A4D"/>
    <w:rsid w:val="00466F5C"/>
    <w:rsid w:val="004670A1"/>
    <w:rsid w:val="00470E22"/>
    <w:rsid w:val="004713C8"/>
    <w:rsid w:val="00471CA5"/>
    <w:rsid w:val="00472388"/>
    <w:rsid w:val="004729EF"/>
    <w:rsid w:val="00473235"/>
    <w:rsid w:val="004733CD"/>
    <w:rsid w:val="004737AD"/>
    <w:rsid w:val="004741B6"/>
    <w:rsid w:val="00474A03"/>
    <w:rsid w:val="0047500A"/>
    <w:rsid w:val="00475056"/>
    <w:rsid w:val="00475286"/>
    <w:rsid w:val="00475FA9"/>
    <w:rsid w:val="0047622C"/>
    <w:rsid w:val="00476DDE"/>
    <w:rsid w:val="00477E60"/>
    <w:rsid w:val="0048028F"/>
    <w:rsid w:val="00480CC9"/>
    <w:rsid w:val="004830E3"/>
    <w:rsid w:val="0048315B"/>
    <w:rsid w:val="004834B4"/>
    <w:rsid w:val="00483D2A"/>
    <w:rsid w:val="00485443"/>
    <w:rsid w:val="0048548B"/>
    <w:rsid w:val="004855F9"/>
    <w:rsid w:val="00485805"/>
    <w:rsid w:val="0048643D"/>
    <w:rsid w:val="004865F3"/>
    <w:rsid w:val="00486D60"/>
    <w:rsid w:val="00487BCD"/>
    <w:rsid w:val="004919B0"/>
    <w:rsid w:val="00491B21"/>
    <w:rsid w:val="0049334C"/>
    <w:rsid w:val="004939BA"/>
    <w:rsid w:val="00493ACC"/>
    <w:rsid w:val="00493CE7"/>
    <w:rsid w:val="00493E15"/>
    <w:rsid w:val="00493EF6"/>
    <w:rsid w:val="0049663B"/>
    <w:rsid w:val="00496C4F"/>
    <w:rsid w:val="004971E9"/>
    <w:rsid w:val="004971FB"/>
    <w:rsid w:val="004A019D"/>
    <w:rsid w:val="004A09A8"/>
    <w:rsid w:val="004A2E4C"/>
    <w:rsid w:val="004A37DB"/>
    <w:rsid w:val="004A382A"/>
    <w:rsid w:val="004A406A"/>
    <w:rsid w:val="004A6257"/>
    <w:rsid w:val="004A649E"/>
    <w:rsid w:val="004A6909"/>
    <w:rsid w:val="004A7736"/>
    <w:rsid w:val="004A7C2B"/>
    <w:rsid w:val="004B0E47"/>
    <w:rsid w:val="004B13FA"/>
    <w:rsid w:val="004B1494"/>
    <w:rsid w:val="004B1AD2"/>
    <w:rsid w:val="004B39A9"/>
    <w:rsid w:val="004B3AF7"/>
    <w:rsid w:val="004B5016"/>
    <w:rsid w:val="004B53EB"/>
    <w:rsid w:val="004B5860"/>
    <w:rsid w:val="004B6498"/>
    <w:rsid w:val="004B64C5"/>
    <w:rsid w:val="004B6530"/>
    <w:rsid w:val="004B75B7"/>
    <w:rsid w:val="004B75BC"/>
    <w:rsid w:val="004B776C"/>
    <w:rsid w:val="004B7FFC"/>
    <w:rsid w:val="004C031E"/>
    <w:rsid w:val="004C07AE"/>
    <w:rsid w:val="004C09AD"/>
    <w:rsid w:val="004C1C9D"/>
    <w:rsid w:val="004C2D6B"/>
    <w:rsid w:val="004C30C4"/>
    <w:rsid w:val="004C3CB8"/>
    <w:rsid w:val="004C3DCA"/>
    <w:rsid w:val="004C3E2F"/>
    <w:rsid w:val="004C50D6"/>
    <w:rsid w:val="004C5B2B"/>
    <w:rsid w:val="004C5F69"/>
    <w:rsid w:val="004C650B"/>
    <w:rsid w:val="004C6892"/>
    <w:rsid w:val="004C72C2"/>
    <w:rsid w:val="004D0DA5"/>
    <w:rsid w:val="004D2454"/>
    <w:rsid w:val="004D29F0"/>
    <w:rsid w:val="004D2AA8"/>
    <w:rsid w:val="004D3763"/>
    <w:rsid w:val="004D3D0E"/>
    <w:rsid w:val="004D42EE"/>
    <w:rsid w:val="004D4A57"/>
    <w:rsid w:val="004D5922"/>
    <w:rsid w:val="004D6C67"/>
    <w:rsid w:val="004D7301"/>
    <w:rsid w:val="004D744C"/>
    <w:rsid w:val="004D7BAC"/>
    <w:rsid w:val="004E1A9A"/>
    <w:rsid w:val="004E1EC7"/>
    <w:rsid w:val="004E39A9"/>
    <w:rsid w:val="004E443E"/>
    <w:rsid w:val="004E54EB"/>
    <w:rsid w:val="004E5A2F"/>
    <w:rsid w:val="004E6694"/>
    <w:rsid w:val="004E70F3"/>
    <w:rsid w:val="004E7E10"/>
    <w:rsid w:val="004E7E54"/>
    <w:rsid w:val="004F15D3"/>
    <w:rsid w:val="004F3F08"/>
    <w:rsid w:val="004F5782"/>
    <w:rsid w:val="004F5E75"/>
    <w:rsid w:val="004F7A18"/>
    <w:rsid w:val="00501093"/>
    <w:rsid w:val="00503281"/>
    <w:rsid w:val="005046E3"/>
    <w:rsid w:val="005048DA"/>
    <w:rsid w:val="00504936"/>
    <w:rsid w:val="00504F07"/>
    <w:rsid w:val="00506372"/>
    <w:rsid w:val="005069B7"/>
    <w:rsid w:val="00506CB6"/>
    <w:rsid w:val="00507737"/>
    <w:rsid w:val="0051123F"/>
    <w:rsid w:val="005127D2"/>
    <w:rsid w:val="00512A65"/>
    <w:rsid w:val="00512B13"/>
    <w:rsid w:val="00513CF7"/>
    <w:rsid w:val="0051499B"/>
    <w:rsid w:val="00514D69"/>
    <w:rsid w:val="0051580D"/>
    <w:rsid w:val="00516EAB"/>
    <w:rsid w:val="005174B9"/>
    <w:rsid w:val="00522923"/>
    <w:rsid w:val="005232DD"/>
    <w:rsid w:val="005233CA"/>
    <w:rsid w:val="005245FE"/>
    <w:rsid w:val="00526E83"/>
    <w:rsid w:val="005301A0"/>
    <w:rsid w:val="0053164F"/>
    <w:rsid w:val="005322CE"/>
    <w:rsid w:val="005328B4"/>
    <w:rsid w:val="005332B7"/>
    <w:rsid w:val="005344D9"/>
    <w:rsid w:val="00534CCC"/>
    <w:rsid w:val="0053521E"/>
    <w:rsid w:val="00536F53"/>
    <w:rsid w:val="00537897"/>
    <w:rsid w:val="005378D3"/>
    <w:rsid w:val="00537B8A"/>
    <w:rsid w:val="00537C63"/>
    <w:rsid w:val="00537D24"/>
    <w:rsid w:val="0054100D"/>
    <w:rsid w:val="00541B64"/>
    <w:rsid w:val="0054229A"/>
    <w:rsid w:val="005422C7"/>
    <w:rsid w:val="00543408"/>
    <w:rsid w:val="00544050"/>
    <w:rsid w:val="005461F6"/>
    <w:rsid w:val="00546512"/>
    <w:rsid w:val="00547111"/>
    <w:rsid w:val="005508DB"/>
    <w:rsid w:val="00550EC0"/>
    <w:rsid w:val="00552034"/>
    <w:rsid w:val="00553E57"/>
    <w:rsid w:val="0055586B"/>
    <w:rsid w:val="00557C40"/>
    <w:rsid w:val="00560ECD"/>
    <w:rsid w:val="00561008"/>
    <w:rsid w:val="00561867"/>
    <w:rsid w:val="00561D02"/>
    <w:rsid w:val="00561D4E"/>
    <w:rsid w:val="00563223"/>
    <w:rsid w:val="00563CAF"/>
    <w:rsid w:val="005646DA"/>
    <w:rsid w:val="005650EA"/>
    <w:rsid w:val="0056570D"/>
    <w:rsid w:val="00566293"/>
    <w:rsid w:val="00567A87"/>
    <w:rsid w:val="00570413"/>
    <w:rsid w:val="00570799"/>
    <w:rsid w:val="00570AC0"/>
    <w:rsid w:val="005712DF"/>
    <w:rsid w:val="00571909"/>
    <w:rsid w:val="005719E2"/>
    <w:rsid w:val="00572785"/>
    <w:rsid w:val="00573FC2"/>
    <w:rsid w:val="0057427E"/>
    <w:rsid w:val="005744B7"/>
    <w:rsid w:val="0057487F"/>
    <w:rsid w:val="00575490"/>
    <w:rsid w:val="005762D3"/>
    <w:rsid w:val="0057644F"/>
    <w:rsid w:val="00576B8B"/>
    <w:rsid w:val="00580F38"/>
    <w:rsid w:val="00581A71"/>
    <w:rsid w:val="00581F7D"/>
    <w:rsid w:val="00582952"/>
    <w:rsid w:val="00583A6A"/>
    <w:rsid w:val="0058492D"/>
    <w:rsid w:val="005869D4"/>
    <w:rsid w:val="005909DA"/>
    <w:rsid w:val="00591376"/>
    <w:rsid w:val="005923C1"/>
    <w:rsid w:val="0059240B"/>
    <w:rsid w:val="005926E6"/>
    <w:rsid w:val="00592A75"/>
    <w:rsid w:val="00592AC0"/>
    <w:rsid w:val="00592D74"/>
    <w:rsid w:val="00593342"/>
    <w:rsid w:val="005939E3"/>
    <w:rsid w:val="0059637B"/>
    <w:rsid w:val="00596D09"/>
    <w:rsid w:val="00597172"/>
    <w:rsid w:val="00597734"/>
    <w:rsid w:val="005A0259"/>
    <w:rsid w:val="005A05E7"/>
    <w:rsid w:val="005A08CA"/>
    <w:rsid w:val="005A21C2"/>
    <w:rsid w:val="005A25C3"/>
    <w:rsid w:val="005A2C2B"/>
    <w:rsid w:val="005A45C8"/>
    <w:rsid w:val="005A486E"/>
    <w:rsid w:val="005A4C16"/>
    <w:rsid w:val="005A68F2"/>
    <w:rsid w:val="005A7187"/>
    <w:rsid w:val="005A77B3"/>
    <w:rsid w:val="005B073A"/>
    <w:rsid w:val="005B0B10"/>
    <w:rsid w:val="005B0DBB"/>
    <w:rsid w:val="005B0FA2"/>
    <w:rsid w:val="005B1289"/>
    <w:rsid w:val="005B354C"/>
    <w:rsid w:val="005B3BE0"/>
    <w:rsid w:val="005B3F6B"/>
    <w:rsid w:val="005B4F0F"/>
    <w:rsid w:val="005B681B"/>
    <w:rsid w:val="005B6F61"/>
    <w:rsid w:val="005C0B9E"/>
    <w:rsid w:val="005C12DA"/>
    <w:rsid w:val="005C1AD1"/>
    <w:rsid w:val="005C1EA8"/>
    <w:rsid w:val="005C23EE"/>
    <w:rsid w:val="005C251C"/>
    <w:rsid w:val="005C30CE"/>
    <w:rsid w:val="005C31EA"/>
    <w:rsid w:val="005C35C3"/>
    <w:rsid w:val="005C37D0"/>
    <w:rsid w:val="005C3CAA"/>
    <w:rsid w:val="005C4148"/>
    <w:rsid w:val="005C4275"/>
    <w:rsid w:val="005C4391"/>
    <w:rsid w:val="005C470A"/>
    <w:rsid w:val="005C4FDC"/>
    <w:rsid w:val="005C52D4"/>
    <w:rsid w:val="005C5B78"/>
    <w:rsid w:val="005C6AAE"/>
    <w:rsid w:val="005C6D29"/>
    <w:rsid w:val="005C77F4"/>
    <w:rsid w:val="005D0294"/>
    <w:rsid w:val="005D0749"/>
    <w:rsid w:val="005D17B6"/>
    <w:rsid w:val="005D1BE1"/>
    <w:rsid w:val="005D2285"/>
    <w:rsid w:val="005D274B"/>
    <w:rsid w:val="005D3304"/>
    <w:rsid w:val="005D4F8A"/>
    <w:rsid w:val="005D593D"/>
    <w:rsid w:val="005D5ECA"/>
    <w:rsid w:val="005D6094"/>
    <w:rsid w:val="005D66CE"/>
    <w:rsid w:val="005D748D"/>
    <w:rsid w:val="005D7719"/>
    <w:rsid w:val="005E0BD7"/>
    <w:rsid w:val="005E0C92"/>
    <w:rsid w:val="005E15F9"/>
    <w:rsid w:val="005E1610"/>
    <w:rsid w:val="005E2C44"/>
    <w:rsid w:val="005E3839"/>
    <w:rsid w:val="005E3C2B"/>
    <w:rsid w:val="005E50AD"/>
    <w:rsid w:val="005E5E8C"/>
    <w:rsid w:val="005E5F40"/>
    <w:rsid w:val="005E659C"/>
    <w:rsid w:val="005E6BE7"/>
    <w:rsid w:val="005E7EFD"/>
    <w:rsid w:val="005F011D"/>
    <w:rsid w:val="005F060D"/>
    <w:rsid w:val="005F10A7"/>
    <w:rsid w:val="005F1944"/>
    <w:rsid w:val="005F1EBA"/>
    <w:rsid w:val="005F2A78"/>
    <w:rsid w:val="005F30EE"/>
    <w:rsid w:val="005F503A"/>
    <w:rsid w:val="005F63EE"/>
    <w:rsid w:val="005F670E"/>
    <w:rsid w:val="005F6BC7"/>
    <w:rsid w:val="005F6BC8"/>
    <w:rsid w:val="00600DFA"/>
    <w:rsid w:val="0060277E"/>
    <w:rsid w:val="00603711"/>
    <w:rsid w:val="00603E90"/>
    <w:rsid w:val="00604C20"/>
    <w:rsid w:val="00605156"/>
    <w:rsid w:val="006063B4"/>
    <w:rsid w:val="006067FA"/>
    <w:rsid w:val="00607206"/>
    <w:rsid w:val="0060740B"/>
    <w:rsid w:val="00607F6C"/>
    <w:rsid w:val="006115C9"/>
    <w:rsid w:val="00611CF4"/>
    <w:rsid w:val="00612DC6"/>
    <w:rsid w:val="00614ABA"/>
    <w:rsid w:val="0061509A"/>
    <w:rsid w:val="00615BB3"/>
    <w:rsid w:val="00615F76"/>
    <w:rsid w:val="006165E9"/>
    <w:rsid w:val="00616DE9"/>
    <w:rsid w:val="00616E88"/>
    <w:rsid w:val="00617178"/>
    <w:rsid w:val="00617B21"/>
    <w:rsid w:val="00617DFA"/>
    <w:rsid w:val="00617EFD"/>
    <w:rsid w:val="006203FB"/>
    <w:rsid w:val="0062078E"/>
    <w:rsid w:val="00621188"/>
    <w:rsid w:val="00621CE4"/>
    <w:rsid w:val="006256E8"/>
    <w:rsid w:val="006257ED"/>
    <w:rsid w:val="00625B91"/>
    <w:rsid w:val="00626612"/>
    <w:rsid w:val="00627A03"/>
    <w:rsid w:val="006301B7"/>
    <w:rsid w:val="00631093"/>
    <w:rsid w:val="006330C0"/>
    <w:rsid w:val="006332F6"/>
    <w:rsid w:val="00634139"/>
    <w:rsid w:val="006377EB"/>
    <w:rsid w:val="00637D89"/>
    <w:rsid w:val="00640263"/>
    <w:rsid w:val="00640AF5"/>
    <w:rsid w:val="0064118A"/>
    <w:rsid w:val="0064311D"/>
    <w:rsid w:val="00643A15"/>
    <w:rsid w:val="00644EC5"/>
    <w:rsid w:val="00644FED"/>
    <w:rsid w:val="00645F7A"/>
    <w:rsid w:val="00647612"/>
    <w:rsid w:val="00650098"/>
    <w:rsid w:val="006507CE"/>
    <w:rsid w:val="006509AA"/>
    <w:rsid w:val="00652790"/>
    <w:rsid w:val="00653EE3"/>
    <w:rsid w:val="006540F5"/>
    <w:rsid w:val="0065567F"/>
    <w:rsid w:val="00655D00"/>
    <w:rsid w:val="00655ED0"/>
    <w:rsid w:val="00656D8E"/>
    <w:rsid w:val="00657D0A"/>
    <w:rsid w:val="00657DAB"/>
    <w:rsid w:val="006600D5"/>
    <w:rsid w:val="00660901"/>
    <w:rsid w:val="00661089"/>
    <w:rsid w:val="0066175F"/>
    <w:rsid w:val="00661ABA"/>
    <w:rsid w:val="00661CAD"/>
    <w:rsid w:val="00662653"/>
    <w:rsid w:val="00662EE4"/>
    <w:rsid w:val="0066335F"/>
    <w:rsid w:val="00663B42"/>
    <w:rsid w:val="006646B7"/>
    <w:rsid w:val="0066640B"/>
    <w:rsid w:val="006725D7"/>
    <w:rsid w:val="00672701"/>
    <w:rsid w:val="00673430"/>
    <w:rsid w:val="00673F17"/>
    <w:rsid w:val="006755C6"/>
    <w:rsid w:val="00675BCD"/>
    <w:rsid w:val="00676CF0"/>
    <w:rsid w:val="006770E5"/>
    <w:rsid w:val="006779ED"/>
    <w:rsid w:val="00680746"/>
    <w:rsid w:val="00681415"/>
    <w:rsid w:val="0068259A"/>
    <w:rsid w:val="006827DD"/>
    <w:rsid w:val="00683852"/>
    <w:rsid w:val="0068424C"/>
    <w:rsid w:val="006849F3"/>
    <w:rsid w:val="00684E58"/>
    <w:rsid w:val="00684EAC"/>
    <w:rsid w:val="00685143"/>
    <w:rsid w:val="00685FA8"/>
    <w:rsid w:val="00686D94"/>
    <w:rsid w:val="0068715A"/>
    <w:rsid w:val="00687B9A"/>
    <w:rsid w:val="00690956"/>
    <w:rsid w:val="006909F4"/>
    <w:rsid w:val="006910B7"/>
    <w:rsid w:val="00691499"/>
    <w:rsid w:val="00691BFA"/>
    <w:rsid w:val="00692772"/>
    <w:rsid w:val="00692901"/>
    <w:rsid w:val="006931A9"/>
    <w:rsid w:val="00693BAF"/>
    <w:rsid w:val="00693F09"/>
    <w:rsid w:val="0069489F"/>
    <w:rsid w:val="00695808"/>
    <w:rsid w:val="006967BA"/>
    <w:rsid w:val="00697C7D"/>
    <w:rsid w:val="00697C99"/>
    <w:rsid w:val="006A0240"/>
    <w:rsid w:val="006A0679"/>
    <w:rsid w:val="006A08C4"/>
    <w:rsid w:val="006A1231"/>
    <w:rsid w:val="006A131D"/>
    <w:rsid w:val="006A1701"/>
    <w:rsid w:val="006A1AB5"/>
    <w:rsid w:val="006A2D4E"/>
    <w:rsid w:val="006A3292"/>
    <w:rsid w:val="006A3398"/>
    <w:rsid w:val="006A40B3"/>
    <w:rsid w:val="006A4356"/>
    <w:rsid w:val="006A4527"/>
    <w:rsid w:val="006A4693"/>
    <w:rsid w:val="006A46E3"/>
    <w:rsid w:val="006A4989"/>
    <w:rsid w:val="006A6D67"/>
    <w:rsid w:val="006B0FD4"/>
    <w:rsid w:val="006B1571"/>
    <w:rsid w:val="006B243B"/>
    <w:rsid w:val="006B24EC"/>
    <w:rsid w:val="006B354A"/>
    <w:rsid w:val="006B3F92"/>
    <w:rsid w:val="006B46FB"/>
    <w:rsid w:val="006B4DD6"/>
    <w:rsid w:val="006B4F49"/>
    <w:rsid w:val="006B53DD"/>
    <w:rsid w:val="006B7A6A"/>
    <w:rsid w:val="006B7F10"/>
    <w:rsid w:val="006C01E8"/>
    <w:rsid w:val="006C1089"/>
    <w:rsid w:val="006C15BB"/>
    <w:rsid w:val="006C1AC0"/>
    <w:rsid w:val="006C1E2F"/>
    <w:rsid w:val="006C247D"/>
    <w:rsid w:val="006C3785"/>
    <w:rsid w:val="006C386D"/>
    <w:rsid w:val="006C5C2E"/>
    <w:rsid w:val="006C64B1"/>
    <w:rsid w:val="006C7111"/>
    <w:rsid w:val="006C7E1D"/>
    <w:rsid w:val="006D05AA"/>
    <w:rsid w:val="006D0FEE"/>
    <w:rsid w:val="006D181C"/>
    <w:rsid w:val="006D1D31"/>
    <w:rsid w:val="006D2F11"/>
    <w:rsid w:val="006D39E9"/>
    <w:rsid w:val="006D4717"/>
    <w:rsid w:val="006D51E9"/>
    <w:rsid w:val="006D5427"/>
    <w:rsid w:val="006D5B42"/>
    <w:rsid w:val="006D5C58"/>
    <w:rsid w:val="006D7B3A"/>
    <w:rsid w:val="006E0839"/>
    <w:rsid w:val="006E202B"/>
    <w:rsid w:val="006E21FB"/>
    <w:rsid w:val="006E2590"/>
    <w:rsid w:val="006E28A4"/>
    <w:rsid w:val="006E29F7"/>
    <w:rsid w:val="006E30F3"/>
    <w:rsid w:val="006E3B0D"/>
    <w:rsid w:val="006E65D3"/>
    <w:rsid w:val="006E6877"/>
    <w:rsid w:val="006E7372"/>
    <w:rsid w:val="006E77FF"/>
    <w:rsid w:val="006E7DE2"/>
    <w:rsid w:val="006F01C8"/>
    <w:rsid w:val="006F0CD5"/>
    <w:rsid w:val="006F1663"/>
    <w:rsid w:val="006F1A48"/>
    <w:rsid w:val="006F2162"/>
    <w:rsid w:val="006F4484"/>
    <w:rsid w:val="006F6734"/>
    <w:rsid w:val="006F699D"/>
    <w:rsid w:val="0070221D"/>
    <w:rsid w:val="007036D8"/>
    <w:rsid w:val="0070390B"/>
    <w:rsid w:val="00703C90"/>
    <w:rsid w:val="0070544B"/>
    <w:rsid w:val="00705484"/>
    <w:rsid w:val="007058C4"/>
    <w:rsid w:val="00705FB4"/>
    <w:rsid w:val="00706931"/>
    <w:rsid w:val="007071AB"/>
    <w:rsid w:val="00710511"/>
    <w:rsid w:val="00710B73"/>
    <w:rsid w:val="00710C18"/>
    <w:rsid w:val="007113DA"/>
    <w:rsid w:val="007113E4"/>
    <w:rsid w:val="007116DC"/>
    <w:rsid w:val="00711B1D"/>
    <w:rsid w:val="007129AD"/>
    <w:rsid w:val="00714272"/>
    <w:rsid w:val="007144C1"/>
    <w:rsid w:val="007145E6"/>
    <w:rsid w:val="00715381"/>
    <w:rsid w:val="007156E5"/>
    <w:rsid w:val="00715A45"/>
    <w:rsid w:val="007160A2"/>
    <w:rsid w:val="0071619D"/>
    <w:rsid w:val="007174D6"/>
    <w:rsid w:val="007177EF"/>
    <w:rsid w:val="0071787E"/>
    <w:rsid w:val="007202BD"/>
    <w:rsid w:val="007219D5"/>
    <w:rsid w:val="0072274B"/>
    <w:rsid w:val="00730384"/>
    <w:rsid w:val="00730548"/>
    <w:rsid w:val="00731756"/>
    <w:rsid w:val="00732151"/>
    <w:rsid w:val="00733E72"/>
    <w:rsid w:val="007341BD"/>
    <w:rsid w:val="00734ACF"/>
    <w:rsid w:val="00735E27"/>
    <w:rsid w:val="007370DD"/>
    <w:rsid w:val="007377EC"/>
    <w:rsid w:val="00740541"/>
    <w:rsid w:val="0074098C"/>
    <w:rsid w:val="00740BE4"/>
    <w:rsid w:val="00740C88"/>
    <w:rsid w:val="00740D9F"/>
    <w:rsid w:val="00745D94"/>
    <w:rsid w:val="0074707D"/>
    <w:rsid w:val="007473EE"/>
    <w:rsid w:val="00747DAD"/>
    <w:rsid w:val="0075049E"/>
    <w:rsid w:val="0075075C"/>
    <w:rsid w:val="00750C83"/>
    <w:rsid w:val="0075329E"/>
    <w:rsid w:val="00753499"/>
    <w:rsid w:val="00753980"/>
    <w:rsid w:val="00754F56"/>
    <w:rsid w:val="00754FC6"/>
    <w:rsid w:val="0075707E"/>
    <w:rsid w:val="00757CF9"/>
    <w:rsid w:val="0076090A"/>
    <w:rsid w:val="00760B36"/>
    <w:rsid w:val="00761760"/>
    <w:rsid w:val="00761B52"/>
    <w:rsid w:val="00761BA0"/>
    <w:rsid w:val="0076213E"/>
    <w:rsid w:val="007626A3"/>
    <w:rsid w:val="00762884"/>
    <w:rsid w:val="00764DDD"/>
    <w:rsid w:val="007651CF"/>
    <w:rsid w:val="00765F6B"/>
    <w:rsid w:val="007663E7"/>
    <w:rsid w:val="00770B7C"/>
    <w:rsid w:val="007710A3"/>
    <w:rsid w:val="0077161A"/>
    <w:rsid w:val="00772288"/>
    <w:rsid w:val="00772AF5"/>
    <w:rsid w:val="00772B15"/>
    <w:rsid w:val="00772C97"/>
    <w:rsid w:val="007735FF"/>
    <w:rsid w:val="00773965"/>
    <w:rsid w:val="0077490D"/>
    <w:rsid w:val="007752BD"/>
    <w:rsid w:val="007756E1"/>
    <w:rsid w:val="0077596B"/>
    <w:rsid w:val="00775EE7"/>
    <w:rsid w:val="00776323"/>
    <w:rsid w:val="0078039A"/>
    <w:rsid w:val="0078060A"/>
    <w:rsid w:val="00780BF4"/>
    <w:rsid w:val="00780E1F"/>
    <w:rsid w:val="00781DC0"/>
    <w:rsid w:val="0078207F"/>
    <w:rsid w:val="00782612"/>
    <w:rsid w:val="007829D1"/>
    <w:rsid w:val="00785581"/>
    <w:rsid w:val="007871D7"/>
    <w:rsid w:val="007901C6"/>
    <w:rsid w:val="007908FD"/>
    <w:rsid w:val="00791584"/>
    <w:rsid w:val="00792342"/>
    <w:rsid w:val="007924AD"/>
    <w:rsid w:val="00792595"/>
    <w:rsid w:val="007925C2"/>
    <w:rsid w:val="007927A7"/>
    <w:rsid w:val="00793D34"/>
    <w:rsid w:val="00794427"/>
    <w:rsid w:val="0079490A"/>
    <w:rsid w:val="00794C32"/>
    <w:rsid w:val="00796859"/>
    <w:rsid w:val="0079692E"/>
    <w:rsid w:val="007977A8"/>
    <w:rsid w:val="007A0904"/>
    <w:rsid w:val="007A0BB8"/>
    <w:rsid w:val="007A2CE9"/>
    <w:rsid w:val="007A5230"/>
    <w:rsid w:val="007A5ED6"/>
    <w:rsid w:val="007A6910"/>
    <w:rsid w:val="007A765D"/>
    <w:rsid w:val="007B012F"/>
    <w:rsid w:val="007B0308"/>
    <w:rsid w:val="007B053C"/>
    <w:rsid w:val="007B1E10"/>
    <w:rsid w:val="007B20D4"/>
    <w:rsid w:val="007B232B"/>
    <w:rsid w:val="007B32A8"/>
    <w:rsid w:val="007B3F39"/>
    <w:rsid w:val="007B510C"/>
    <w:rsid w:val="007B512A"/>
    <w:rsid w:val="007B53E9"/>
    <w:rsid w:val="007B5A46"/>
    <w:rsid w:val="007B6210"/>
    <w:rsid w:val="007B63C3"/>
    <w:rsid w:val="007B7A43"/>
    <w:rsid w:val="007B7CFE"/>
    <w:rsid w:val="007C0471"/>
    <w:rsid w:val="007C1CAD"/>
    <w:rsid w:val="007C1EE6"/>
    <w:rsid w:val="007C2097"/>
    <w:rsid w:val="007C23B5"/>
    <w:rsid w:val="007C25AA"/>
    <w:rsid w:val="007C25C4"/>
    <w:rsid w:val="007C3976"/>
    <w:rsid w:val="007C5BC6"/>
    <w:rsid w:val="007C64DD"/>
    <w:rsid w:val="007C68E4"/>
    <w:rsid w:val="007C79A4"/>
    <w:rsid w:val="007C79E1"/>
    <w:rsid w:val="007D1131"/>
    <w:rsid w:val="007D15C0"/>
    <w:rsid w:val="007D255B"/>
    <w:rsid w:val="007D2626"/>
    <w:rsid w:val="007D354F"/>
    <w:rsid w:val="007D3D45"/>
    <w:rsid w:val="007D4B55"/>
    <w:rsid w:val="007D50E5"/>
    <w:rsid w:val="007D510D"/>
    <w:rsid w:val="007D6573"/>
    <w:rsid w:val="007D6A07"/>
    <w:rsid w:val="007D7229"/>
    <w:rsid w:val="007D72A1"/>
    <w:rsid w:val="007D79CD"/>
    <w:rsid w:val="007D7BF8"/>
    <w:rsid w:val="007E03B1"/>
    <w:rsid w:val="007E1317"/>
    <w:rsid w:val="007E2AD7"/>
    <w:rsid w:val="007E2B9C"/>
    <w:rsid w:val="007E2D13"/>
    <w:rsid w:val="007E43FB"/>
    <w:rsid w:val="007E4A2F"/>
    <w:rsid w:val="007E586D"/>
    <w:rsid w:val="007E5930"/>
    <w:rsid w:val="007F0B81"/>
    <w:rsid w:val="007F13D8"/>
    <w:rsid w:val="007F2EA6"/>
    <w:rsid w:val="007F3205"/>
    <w:rsid w:val="007F33B6"/>
    <w:rsid w:val="007F367D"/>
    <w:rsid w:val="007F3879"/>
    <w:rsid w:val="007F56A8"/>
    <w:rsid w:val="007F6D78"/>
    <w:rsid w:val="007F7259"/>
    <w:rsid w:val="007F786C"/>
    <w:rsid w:val="008002D6"/>
    <w:rsid w:val="00800BCB"/>
    <w:rsid w:val="00801168"/>
    <w:rsid w:val="00801EEE"/>
    <w:rsid w:val="008029FB"/>
    <w:rsid w:val="00802E92"/>
    <w:rsid w:val="0080349C"/>
    <w:rsid w:val="00803804"/>
    <w:rsid w:val="008040A8"/>
    <w:rsid w:val="00804405"/>
    <w:rsid w:val="00804410"/>
    <w:rsid w:val="00804AA5"/>
    <w:rsid w:val="00806E4E"/>
    <w:rsid w:val="008075A4"/>
    <w:rsid w:val="0081000F"/>
    <w:rsid w:val="00810C07"/>
    <w:rsid w:val="00810D03"/>
    <w:rsid w:val="0081136A"/>
    <w:rsid w:val="00811447"/>
    <w:rsid w:val="008126AD"/>
    <w:rsid w:val="00812C6A"/>
    <w:rsid w:val="00813731"/>
    <w:rsid w:val="00813F7C"/>
    <w:rsid w:val="008159FE"/>
    <w:rsid w:val="00815A41"/>
    <w:rsid w:val="00815DBE"/>
    <w:rsid w:val="00816ACB"/>
    <w:rsid w:val="00820651"/>
    <w:rsid w:val="0082111C"/>
    <w:rsid w:val="00821484"/>
    <w:rsid w:val="00822635"/>
    <w:rsid w:val="00822AA8"/>
    <w:rsid w:val="00822C4F"/>
    <w:rsid w:val="00822DC3"/>
    <w:rsid w:val="0082408B"/>
    <w:rsid w:val="00824B26"/>
    <w:rsid w:val="008259FE"/>
    <w:rsid w:val="00826C8E"/>
    <w:rsid w:val="008273BB"/>
    <w:rsid w:val="008279FA"/>
    <w:rsid w:val="00827A92"/>
    <w:rsid w:val="008301A0"/>
    <w:rsid w:val="0083045B"/>
    <w:rsid w:val="008317BE"/>
    <w:rsid w:val="008332D0"/>
    <w:rsid w:val="00835559"/>
    <w:rsid w:val="00835919"/>
    <w:rsid w:val="0083778D"/>
    <w:rsid w:val="00840942"/>
    <w:rsid w:val="00840C40"/>
    <w:rsid w:val="008419D4"/>
    <w:rsid w:val="00842D5E"/>
    <w:rsid w:val="008432D5"/>
    <w:rsid w:val="00844085"/>
    <w:rsid w:val="008465EF"/>
    <w:rsid w:val="008469C2"/>
    <w:rsid w:val="00850110"/>
    <w:rsid w:val="00850C70"/>
    <w:rsid w:val="00851DD9"/>
    <w:rsid w:val="00853C40"/>
    <w:rsid w:val="00853CBE"/>
    <w:rsid w:val="00855110"/>
    <w:rsid w:val="00855BA9"/>
    <w:rsid w:val="00855D00"/>
    <w:rsid w:val="00855FE1"/>
    <w:rsid w:val="00860127"/>
    <w:rsid w:val="00860C01"/>
    <w:rsid w:val="00860D8C"/>
    <w:rsid w:val="00861860"/>
    <w:rsid w:val="008626E7"/>
    <w:rsid w:val="0086315A"/>
    <w:rsid w:val="0086444E"/>
    <w:rsid w:val="00864511"/>
    <w:rsid w:val="008655C0"/>
    <w:rsid w:val="008659C6"/>
    <w:rsid w:val="0086650C"/>
    <w:rsid w:val="00866E35"/>
    <w:rsid w:val="00870EE7"/>
    <w:rsid w:val="00871B9F"/>
    <w:rsid w:val="0087264D"/>
    <w:rsid w:val="008729F3"/>
    <w:rsid w:val="00872BD1"/>
    <w:rsid w:val="00872D5D"/>
    <w:rsid w:val="008738B6"/>
    <w:rsid w:val="00874CBC"/>
    <w:rsid w:val="008751B7"/>
    <w:rsid w:val="008759D4"/>
    <w:rsid w:val="008771FB"/>
    <w:rsid w:val="008775B9"/>
    <w:rsid w:val="00881568"/>
    <w:rsid w:val="00881864"/>
    <w:rsid w:val="00881B54"/>
    <w:rsid w:val="00884303"/>
    <w:rsid w:val="008844E6"/>
    <w:rsid w:val="008854BF"/>
    <w:rsid w:val="008855B1"/>
    <w:rsid w:val="008863B9"/>
    <w:rsid w:val="0088645E"/>
    <w:rsid w:val="00886D1C"/>
    <w:rsid w:val="0088741A"/>
    <w:rsid w:val="00890086"/>
    <w:rsid w:val="008907E2"/>
    <w:rsid w:val="00890DE3"/>
    <w:rsid w:val="008918EB"/>
    <w:rsid w:val="008922DB"/>
    <w:rsid w:val="00892FA5"/>
    <w:rsid w:val="008930F4"/>
    <w:rsid w:val="008935EF"/>
    <w:rsid w:val="0089470A"/>
    <w:rsid w:val="00895734"/>
    <w:rsid w:val="008957D7"/>
    <w:rsid w:val="00895D23"/>
    <w:rsid w:val="00896132"/>
    <w:rsid w:val="00896D74"/>
    <w:rsid w:val="00897D96"/>
    <w:rsid w:val="008A0F95"/>
    <w:rsid w:val="008A19F6"/>
    <w:rsid w:val="008A1E2E"/>
    <w:rsid w:val="008A3756"/>
    <w:rsid w:val="008A432E"/>
    <w:rsid w:val="008A45A6"/>
    <w:rsid w:val="008A52FB"/>
    <w:rsid w:val="008A625C"/>
    <w:rsid w:val="008A6DE8"/>
    <w:rsid w:val="008A79A2"/>
    <w:rsid w:val="008B06AA"/>
    <w:rsid w:val="008B13A5"/>
    <w:rsid w:val="008B165C"/>
    <w:rsid w:val="008B2706"/>
    <w:rsid w:val="008B32B2"/>
    <w:rsid w:val="008B402D"/>
    <w:rsid w:val="008B524D"/>
    <w:rsid w:val="008B6622"/>
    <w:rsid w:val="008B7E75"/>
    <w:rsid w:val="008C058D"/>
    <w:rsid w:val="008C075E"/>
    <w:rsid w:val="008C0812"/>
    <w:rsid w:val="008C1AC7"/>
    <w:rsid w:val="008C24FB"/>
    <w:rsid w:val="008C2608"/>
    <w:rsid w:val="008C2C26"/>
    <w:rsid w:val="008C3F91"/>
    <w:rsid w:val="008C4F85"/>
    <w:rsid w:val="008C611C"/>
    <w:rsid w:val="008C62A6"/>
    <w:rsid w:val="008C6DF1"/>
    <w:rsid w:val="008D06BF"/>
    <w:rsid w:val="008D0835"/>
    <w:rsid w:val="008D1E75"/>
    <w:rsid w:val="008D1F4B"/>
    <w:rsid w:val="008D26EC"/>
    <w:rsid w:val="008D2A5D"/>
    <w:rsid w:val="008D3C0D"/>
    <w:rsid w:val="008D43FB"/>
    <w:rsid w:val="008D4CD6"/>
    <w:rsid w:val="008D509D"/>
    <w:rsid w:val="008D73FA"/>
    <w:rsid w:val="008E27B1"/>
    <w:rsid w:val="008E3681"/>
    <w:rsid w:val="008E4CAF"/>
    <w:rsid w:val="008E5539"/>
    <w:rsid w:val="008E5CD6"/>
    <w:rsid w:val="008E5DE2"/>
    <w:rsid w:val="008E61D8"/>
    <w:rsid w:val="008E6664"/>
    <w:rsid w:val="008E6DF9"/>
    <w:rsid w:val="008E70E1"/>
    <w:rsid w:val="008E779C"/>
    <w:rsid w:val="008F0DF4"/>
    <w:rsid w:val="008F14D6"/>
    <w:rsid w:val="008F1D09"/>
    <w:rsid w:val="008F1F15"/>
    <w:rsid w:val="008F2E88"/>
    <w:rsid w:val="008F40D1"/>
    <w:rsid w:val="008F6079"/>
    <w:rsid w:val="008F686C"/>
    <w:rsid w:val="00900753"/>
    <w:rsid w:val="00900DEC"/>
    <w:rsid w:val="00901072"/>
    <w:rsid w:val="009010E0"/>
    <w:rsid w:val="0090120F"/>
    <w:rsid w:val="009014AA"/>
    <w:rsid w:val="00901604"/>
    <w:rsid w:val="00901DC3"/>
    <w:rsid w:val="00901FEF"/>
    <w:rsid w:val="00902315"/>
    <w:rsid w:val="00902B09"/>
    <w:rsid w:val="00904458"/>
    <w:rsid w:val="0090503C"/>
    <w:rsid w:val="00905EA5"/>
    <w:rsid w:val="0090658F"/>
    <w:rsid w:val="0091049C"/>
    <w:rsid w:val="00912356"/>
    <w:rsid w:val="009148DE"/>
    <w:rsid w:val="00917D47"/>
    <w:rsid w:val="0092064F"/>
    <w:rsid w:val="00920B71"/>
    <w:rsid w:val="009220C8"/>
    <w:rsid w:val="009227E2"/>
    <w:rsid w:val="00922AA5"/>
    <w:rsid w:val="00922D08"/>
    <w:rsid w:val="00922F3A"/>
    <w:rsid w:val="00923344"/>
    <w:rsid w:val="00923B07"/>
    <w:rsid w:val="00923E84"/>
    <w:rsid w:val="00924353"/>
    <w:rsid w:val="009244F3"/>
    <w:rsid w:val="00924DEF"/>
    <w:rsid w:val="00925294"/>
    <w:rsid w:val="0092742F"/>
    <w:rsid w:val="0092779E"/>
    <w:rsid w:val="009278D7"/>
    <w:rsid w:val="00927BA8"/>
    <w:rsid w:val="00930EA9"/>
    <w:rsid w:val="00932828"/>
    <w:rsid w:val="00934737"/>
    <w:rsid w:val="009372EA"/>
    <w:rsid w:val="00937DEC"/>
    <w:rsid w:val="0094152D"/>
    <w:rsid w:val="00941E30"/>
    <w:rsid w:val="009428A2"/>
    <w:rsid w:val="00943E07"/>
    <w:rsid w:val="009443AA"/>
    <w:rsid w:val="00945F6E"/>
    <w:rsid w:val="00946D1A"/>
    <w:rsid w:val="00947809"/>
    <w:rsid w:val="009505B5"/>
    <w:rsid w:val="009511CF"/>
    <w:rsid w:val="0095199A"/>
    <w:rsid w:val="00951DC0"/>
    <w:rsid w:val="00952D9B"/>
    <w:rsid w:val="00952E95"/>
    <w:rsid w:val="009531F1"/>
    <w:rsid w:val="0095346E"/>
    <w:rsid w:val="00954618"/>
    <w:rsid w:val="00954D27"/>
    <w:rsid w:val="009550C7"/>
    <w:rsid w:val="009579D7"/>
    <w:rsid w:val="0096050A"/>
    <w:rsid w:val="0096065A"/>
    <w:rsid w:val="0096138D"/>
    <w:rsid w:val="00961E05"/>
    <w:rsid w:val="00961E6F"/>
    <w:rsid w:val="00961F29"/>
    <w:rsid w:val="009626C3"/>
    <w:rsid w:val="009628CD"/>
    <w:rsid w:val="00964E98"/>
    <w:rsid w:val="009651C4"/>
    <w:rsid w:val="00966203"/>
    <w:rsid w:val="00966269"/>
    <w:rsid w:val="00970A50"/>
    <w:rsid w:val="009710BF"/>
    <w:rsid w:val="00971140"/>
    <w:rsid w:val="00971674"/>
    <w:rsid w:val="00973230"/>
    <w:rsid w:val="0097441C"/>
    <w:rsid w:val="009761A4"/>
    <w:rsid w:val="009763D9"/>
    <w:rsid w:val="0097664F"/>
    <w:rsid w:val="00977592"/>
    <w:rsid w:val="00977666"/>
    <w:rsid w:val="009777D9"/>
    <w:rsid w:val="009778F6"/>
    <w:rsid w:val="00980DF5"/>
    <w:rsid w:val="00981B8E"/>
    <w:rsid w:val="00983FFC"/>
    <w:rsid w:val="00984404"/>
    <w:rsid w:val="00984A66"/>
    <w:rsid w:val="0098679D"/>
    <w:rsid w:val="00986FB3"/>
    <w:rsid w:val="00987816"/>
    <w:rsid w:val="0098798F"/>
    <w:rsid w:val="00990790"/>
    <w:rsid w:val="00991ABE"/>
    <w:rsid w:val="00991B88"/>
    <w:rsid w:val="00992B8E"/>
    <w:rsid w:val="00993362"/>
    <w:rsid w:val="00993C4E"/>
    <w:rsid w:val="00994649"/>
    <w:rsid w:val="00994DDA"/>
    <w:rsid w:val="00995E6C"/>
    <w:rsid w:val="00996008"/>
    <w:rsid w:val="00996887"/>
    <w:rsid w:val="00996DF1"/>
    <w:rsid w:val="00996EE9"/>
    <w:rsid w:val="009A18B1"/>
    <w:rsid w:val="009A40F3"/>
    <w:rsid w:val="009A43B3"/>
    <w:rsid w:val="009A4FD6"/>
    <w:rsid w:val="009A5016"/>
    <w:rsid w:val="009A5753"/>
    <w:rsid w:val="009A579D"/>
    <w:rsid w:val="009A662C"/>
    <w:rsid w:val="009A6BBB"/>
    <w:rsid w:val="009A6C38"/>
    <w:rsid w:val="009B0A72"/>
    <w:rsid w:val="009B0D31"/>
    <w:rsid w:val="009B106D"/>
    <w:rsid w:val="009B229C"/>
    <w:rsid w:val="009B2AA4"/>
    <w:rsid w:val="009B323A"/>
    <w:rsid w:val="009B57D3"/>
    <w:rsid w:val="009B5926"/>
    <w:rsid w:val="009B6096"/>
    <w:rsid w:val="009B7352"/>
    <w:rsid w:val="009C02FD"/>
    <w:rsid w:val="009C05A5"/>
    <w:rsid w:val="009C0C59"/>
    <w:rsid w:val="009C1098"/>
    <w:rsid w:val="009C144F"/>
    <w:rsid w:val="009C19AB"/>
    <w:rsid w:val="009C216D"/>
    <w:rsid w:val="009C2171"/>
    <w:rsid w:val="009C273A"/>
    <w:rsid w:val="009C29DB"/>
    <w:rsid w:val="009C3F5C"/>
    <w:rsid w:val="009C439C"/>
    <w:rsid w:val="009C43E8"/>
    <w:rsid w:val="009C441F"/>
    <w:rsid w:val="009C628C"/>
    <w:rsid w:val="009C67BB"/>
    <w:rsid w:val="009C6B3E"/>
    <w:rsid w:val="009C72C6"/>
    <w:rsid w:val="009C7F77"/>
    <w:rsid w:val="009D07F3"/>
    <w:rsid w:val="009D0CEA"/>
    <w:rsid w:val="009D1D7F"/>
    <w:rsid w:val="009D1FF5"/>
    <w:rsid w:val="009D23C7"/>
    <w:rsid w:val="009D37E3"/>
    <w:rsid w:val="009D416D"/>
    <w:rsid w:val="009D4AE7"/>
    <w:rsid w:val="009D4DAE"/>
    <w:rsid w:val="009D5247"/>
    <w:rsid w:val="009E09FA"/>
    <w:rsid w:val="009E0D8F"/>
    <w:rsid w:val="009E1BB7"/>
    <w:rsid w:val="009E207D"/>
    <w:rsid w:val="009E26D7"/>
    <w:rsid w:val="009E2BFD"/>
    <w:rsid w:val="009E30AC"/>
    <w:rsid w:val="009E3297"/>
    <w:rsid w:val="009E3B76"/>
    <w:rsid w:val="009E4567"/>
    <w:rsid w:val="009E46E1"/>
    <w:rsid w:val="009E7159"/>
    <w:rsid w:val="009E73D0"/>
    <w:rsid w:val="009F0535"/>
    <w:rsid w:val="009F10D0"/>
    <w:rsid w:val="009F1EA7"/>
    <w:rsid w:val="009F24D8"/>
    <w:rsid w:val="009F27FD"/>
    <w:rsid w:val="009F2CFF"/>
    <w:rsid w:val="009F7161"/>
    <w:rsid w:val="009F734F"/>
    <w:rsid w:val="00A00C6B"/>
    <w:rsid w:val="00A01490"/>
    <w:rsid w:val="00A027D2"/>
    <w:rsid w:val="00A03D1B"/>
    <w:rsid w:val="00A05E57"/>
    <w:rsid w:val="00A05EFD"/>
    <w:rsid w:val="00A0653B"/>
    <w:rsid w:val="00A068E1"/>
    <w:rsid w:val="00A06BC2"/>
    <w:rsid w:val="00A07117"/>
    <w:rsid w:val="00A07514"/>
    <w:rsid w:val="00A07619"/>
    <w:rsid w:val="00A100E6"/>
    <w:rsid w:val="00A10428"/>
    <w:rsid w:val="00A10804"/>
    <w:rsid w:val="00A112A2"/>
    <w:rsid w:val="00A11A5C"/>
    <w:rsid w:val="00A1229C"/>
    <w:rsid w:val="00A12506"/>
    <w:rsid w:val="00A12A97"/>
    <w:rsid w:val="00A13108"/>
    <w:rsid w:val="00A15C0E"/>
    <w:rsid w:val="00A17367"/>
    <w:rsid w:val="00A17DD1"/>
    <w:rsid w:val="00A23BDB"/>
    <w:rsid w:val="00A24297"/>
    <w:rsid w:val="00A24354"/>
    <w:rsid w:val="00A246B6"/>
    <w:rsid w:val="00A24A38"/>
    <w:rsid w:val="00A24EB3"/>
    <w:rsid w:val="00A25256"/>
    <w:rsid w:val="00A2525A"/>
    <w:rsid w:val="00A25935"/>
    <w:rsid w:val="00A271D5"/>
    <w:rsid w:val="00A27393"/>
    <w:rsid w:val="00A27749"/>
    <w:rsid w:val="00A30781"/>
    <w:rsid w:val="00A30C8B"/>
    <w:rsid w:val="00A30F1E"/>
    <w:rsid w:val="00A31A83"/>
    <w:rsid w:val="00A32DE0"/>
    <w:rsid w:val="00A35313"/>
    <w:rsid w:val="00A35F75"/>
    <w:rsid w:val="00A35FEE"/>
    <w:rsid w:val="00A36393"/>
    <w:rsid w:val="00A36992"/>
    <w:rsid w:val="00A37FEF"/>
    <w:rsid w:val="00A40C64"/>
    <w:rsid w:val="00A422FB"/>
    <w:rsid w:val="00A436FB"/>
    <w:rsid w:val="00A43B80"/>
    <w:rsid w:val="00A443B1"/>
    <w:rsid w:val="00A44F3A"/>
    <w:rsid w:val="00A46090"/>
    <w:rsid w:val="00A46A23"/>
    <w:rsid w:val="00A47074"/>
    <w:rsid w:val="00A4719A"/>
    <w:rsid w:val="00A47B7E"/>
    <w:rsid w:val="00A47E70"/>
    <w:rsid w:val="00A50CF0"/>
    <w:rsid w:val="00A50D56"/>
    <w:rsid w:val="00A52C17"/>
    <w:rsid w:val="00A5302C"/>
    <w:rsid w:val="00A531B7"/>
    <w:rsid w:val="00A5365C"/>
    <w:rsid w:val="00A537EC"/>
    <w:rsid w:val="00A55675"/>
    <w:rsid w:val="00A57581"/>
    <w:rsid w:val="00A57992"/>
    <w:rsid w:val="00A61300"/>
    <w:rsid w:val="00A62479"/>
    <w:rsid w:val="00A62FE0"/>
    <w:rsid w:val="00A6348C"/>
    <w:rsid w:val="00A63B3E"/>
    <w:rsid w:val="00A642B0"/>
    <w:rsid w:val="00A668BE"/>
    <w:rsid w:val="00A66A69"/>
    <w:rsid w:val="00A66C1E"/>
    <w:rsid w:val="00A7385A"/>
    <w:rsid w:val="00A739E6"/>
    <w:rsid w:val="00A73AE1"/>
    <w:rsid w:val="00A73CB0"/>
    <w:rsid w:val="00A74F0F"/>
    <w:rsid w:val="00A76579"/>
    <w:rsid w:val="00A7671C"/>
    <w:rsid w:val="00A76EDF"/>
    <w:rsid w:val="00A7798D"/>
    <w:rsid w:val="00A81CC2"/>
    <w:rsid w:val="00A824E4"/>
    <w:rsid w:val="00A82643"/>
    <w:rsid w:val="00A83D56"/>
    <w:rsid w:val="00A842BE"/>
    <w:rsid w:val="00A8525E"/>
    <w:rsid w:val="00A852EA"/>
    <w:rsid w:val="00A86137"/>
    <w:rsid w:val="00A868DA"/>
    <w:rsid w:val="00A86CAF"/>
    <w:rsid w:val="00A901CB"/>
    <w:rsid w:val="00A91FB1"/>
    <w:rsid w:val="00A940F1"/>
    <w:rsid w:val="00A943A9"/>
    <w:rsid w:val="00A94B90"/>
    <w:rsid w:val="00A94E5F"/>
    <w:rsid w:val="00A950A8"/>
    <w:rsid w:val="00A95355"/>
    <w:rsid w:val="00A96595"/>
    <w:rsid w:val="00A96F54"/>
    <w:rsid w:val="00A9733A"/>
    <w:rsid w:val="00A97439"/>
    <w:rsid w:val="00A97D8D"/>
    <w:rsid w:val="00A97D93"/>
    <w:rsid w:val="00AA1CF4"/>
    <w:rsid w:val="00AA2CBC"/>
    <w:rsid w:val="00AA2E99"/>
    <w:rsid w:val="00AA3015"/>
    <w:rsid w:val="00AA32B2"/>
    <w:rsid w:val="00AA3F07"/>
    <w:rsid w:val="00AA48AD"/>
    <w:rsid w:val="00AA4A99"/>
    <w:rsid w:val="00AA5989"/>
    <w:rsid w:val="00AA642C"/>
    <w:rsid w:val="00AA6689"/>
    <w:rsid w:val="00AA69C2"/>
    <w:rsid w:val="00AA69F1"/>
    <w:rsid w:val="00AA6DDC"/>
    <w:rsid w:val="00AA79E7"/>
    <w:rsid w:val="00AB10CF"/>
    <w:rsid w:val="00AB1A05"/>
    <w:rsid w:val="00AB2340"/>
    <w:rsid w:val="00AB26E1"/>
    <w:rsid w:val="00AB2891"/>
    <w:rsid w:val="00AB3819"/>
    <w:rsid w:val="00AB529E"/>
    <w:rsid w:val="00AB696B"/>
    <w:rsid w:val="00AB6D3E"/>
    <w:rsid w:val="00AC00C6"/>
    <w:rsid w:val="00AC0D36"/>
    <w:rsid w:val="00AC1267"/>
    <w:rsid w:val="00AC1EF2"/>
    <w:rsid w:val="00AC2020"/>
    <w:rsid w:val="00AC2EDA"/>
    <w:rsid w:val="00AC313A"/>
    <w:rsid w:val="00AC3A69"/>
    <w:rsid w:val="00AC3C9D"/>
    <w:rsid w:val="00AC3CF7"/>
    <w:rsid w:val="00AC5820"/>
    <w:rsid w:val="00AC5F2D"/>
    <w:rsid w:val="00AC7C5A"/>
    <w:rsid w:val="00AD043E"/>
    <w:rsid w:val="00AD1CD8"/>
    <w:rsid w:val="00AD1F0A"/>
    <w:rsid w:val="00AD1F99"/>
    <w:rsid w:val="00AD2224"/>
    <w:rsid w:val="00AD2C97"/>
    <w:rsid w:val="00AD5236"/>
    <w:rsid w:val="00AD61B6"/>
    <w:rsid w:val="00AE17A9"/>
    <w:rsid w:val="00AE2CE8"/>
    <w:rsid w:val="00AE2CF8"/>
    <w:rsid w:val="00AE387A"/>
    <w:rsid w:val="00AE3997"/>
    <w:rsid w:val="00AE45E0"/>
    <w:rsid w:val="00AE4CC0"/>
    <w:rsid w:val="00AE4FC8"/>
    <w:rsid w:val="00AE6BE6"/>
    <w:rsid w:val="00AE7705"/>
    <w:rsid w:val="00AE7B66"/>
    <w:rsid w:val="00AE7DB2"/>
    <w:rsid w:val="00AF08DF"/>
    <w:rsid w:val="00AF094D"/>
    <w:rsid w:val="00AF33A2"/>
    <w:rsid w:val="00AF6162"/>
    <w:rsid w:val="00AF79CE"/>
    <w:rsid w:val="00AF7D6D"/>
    <w:rsid w:val="00B005DB"/>
    <w:rsid w:val="00B00F00"/>
    <w:rsid w:val="00B01BD4"/>
    <w:rsid w:val="00B021A6"/>
    <w:rsid w:val="00B0256A"/>
    <w:rsid w:val="00B036BF"/>
    <w:rsid w:val="00B04867"/>
    <w:rsid w:val="00B05FB4"/>
    <w:rsid w:val="00B06D0A"/>
    <w:rsid w:val="00B07378"/>
    <w:rsid w:val="00B07F5F"/>
    <w:rsid w:val="00B10385"/>
    <w:rsid w:val="00B10517"/>
    <w:rsid w:val="00B10BF9"/>
    <w:rsid w:val="00B1137D"/>
    <w:rsid w:val="00B115E4"/>
    <w:rsid w:val="00B11D02"/>
    <w:rsid w:val="00B13739"/>
    <w:rsid w:val="00B13782"/>
    <w:rsid w:val="00B13E5F"/>
    <w:rsid w:val="00B14648"/>
    <w:rsid w:val="00B156D5"/>
    <w:rsid w:val="00B15A75"/>
    <w:rsid w:val="00B1686D"/>
    <w:rsid w:val="00B16BFB"/>
    <w:rsid w:val="00B16CF7"/>
    <w:rsid w:val="00B1735D"/>
    <w:rsid w:val="00B17605"/>
    <w:rsid w:val="00B176BF"/>
    <w:rsid w:val="00B211C5"/>
    <w:rsid w:val="00B22259"/>
    <w:rsid w:val="00B2396B"/>
    <w:rsid w:val="00B252A8"/>
    <w:rsid w:val="00B258BB"/>
    <w:rsid w:val="00B25F06"/>
    <w:rsid w:val="00B2613C"/>
    <w:rsid w:val="00B26524"/>
    <w:rsid w:val="00B266B8"/>
    <w:rsid w:val="00B269D7"/>
    <w:rsid w:val="00B26CF8"/>
    <w:rsid w:val="00B26D1B"/>
    <w:rsid w:val="00B2701D"/>
    <w:rsid w:val="00B276FC"/>
    <w:rsid w:val="00B27F74"/>
    <w:rsid w:val="00B300FC"/>
    <w:rsid w:val="00B31CE7"/>
    <w:rsid w:val="00B330F4"/>
    <w:rsid w:val="00B339B5"/>
    <w:rsid w:val="00B34252"/>
    <w:rsid w:val="00B3523E"/>
    <w:rsid w:val="00B352B9"/>
    <w:rsid w:val="00B36CCB"/>
    <w:rsid w:val="00B372F2"/>
    <w:rsid w:val="00B3756A"/>
    <w:rsid w:val="00B3789E"/>
    <w:rsid w:val="00B37C17"/>
    <w:rsid w:val="00B37D35"/>
    <w:rsid w:val="00B4007C"/>
    <w:rsid w:val="00B40985"/>
    <w:rsid w:val="00B40A90"/>
    <w:rsid w:val="00B40DF4"/>
    <w:rsid w:val="00B410A1"/>
    <w:rsid w:val="00B416A7"/>
    <w:rsid w:val="00B4442F"/>
    <w:rsid w:val="00B44C33"/>
    <w:rsid w:val="00B45E1D"/>
    <w:rsid w:val="00B462A5"/>
    <w:rsid w:val="00B46B24"/>
    <w:rsid w:val="00B5036A"/>
    <w:rsid w:val="00B51F1E"/>
    <w:rsid w:val="00B522D0"/>
    <w:rsid w:val="00B52920"/>
    <w:rsid w:val="00B5394B"/>
    <w:rsid w:val="00B55534"/>
    <w:rsid w:val="00B5758E"/>
    <w:rsid w:val="00B60353"/>
    <w:rsid w:val="00B61781"/>
    <w:rsid w:val="00B61A05"/>
    <w:rsid w:val="00B61FD7"/>
    <w:rsid w:val="00B62382"/>
    <w:rsid w:val="00B6246E"/>
    <w:rsid w:val="00B638C0"/>
    <w:rsid w:val="00B6409F"/>
    <w:rsid w:val="00B64422"/>
    <w:rsid w:val="00B64EE2"/>
    <w:rsid w:val="00B673F3"/>
    <w:rsid w:val="00B67434"/>
    <w:rsid w:val="00B67B97"/>
    <w:rsid w:val="00B67F3B"/>
    <w:rsid w:val="00B71057"/>
    <w:rsid w:val="00B710CF"/>
    <w:rsid w:val="00B71F56"/>
    <w:rsid w:val="00B729C6"/>
    <w:rsid w:val="00B7556A"/>
    <w:rsid w:val="00B764FA"/>
    <w:rsid w:val="00B804CB"/>
    <w:rsid w:val="00B8203D"/>
    <w:rsid w:val="00B8223A"/>
    <w:rsid w:val="00B827BD"/>
    <w:rsid w:val="00B8437B"/>
    <w:rsid w:val="00B84888"/>
    <w:rsid w:val="00B849B8"/>
    <w:rsid w:val="00B85CD7"/>
    <w:rsid w:val="00B85EA5"/>
    <w:rsid w:val="00B85F69"/>
    <w:rsid w:val="00B862AE"/>
    <w:rsid w:val="00B87915"/>
    <w:rsid w:val="00B87945"/>
    <w:rsid w:val="00B91494"/>
    <w:rsid w:val="00B91923"/>
    <w:rsid w:val="00B91C64"/>
    <w:rsid w:val="00B95474"/>
    <w:rsid w:val="00B96773"/>
    <w:rsid w:val="00B968C8"/>
    <w:rsid w:val="00B96BB5"/>
    <w:rsid w:val="00B97E77"/>
    <w:rsid w:val="00BA12B2"/>
    <w:rsid w:val="00BA14DA"/>
    <w:rsid w:val="00BA1DA7"/>
    <w:rsid w:val="00BA1DCC"/>
    <w:rsid w:val="00BA3BA5"/>
    <w:rsid w:val="00BA3EB1"/>
    <w:rsid w:val="00BA3EC5"/>
    <w:rsid w:val="00BA4289"/>
    <w:rsid w:val="00BA4C9C"/>
    <w:rsid w:val="00BA51D9"/>
    <w:rsid w:val="00BA7215"/>
    <w:rsid w:val="00BA7267"/>
    <w:rsid w:val="00BB2563"/>
    <w:rsid w:val="00BB2724"/>
    <w:rsid w:val="00BB2BC5"/>
    <w:rsid w:val="00BB3828"/>
    <w:rsid w:val="00BB4899"/>
    <w:rsid w:val="00BB4901"/>
    <w:rsid w:val="00BB4EFB"/>
    <w:rsid w:val="00BB4F98"/>
    <w:rsid w:val="00BB5B77"/>
    <w:rsid w:val="00BB5DFC"/>
    <w:rsid w:val="00BB5F6D"/>
    <w:rsid w:val="00BB743F"/>
    <w:rsid w:val="00BB7BE1"/>
    <w:rsid w:val="00BC1593"/>
    <w:rsid w:val="00BC1628"/>
    <w:rsid w:val="00BC1C62"/>
    <w:rsid w:val="00BC2A92"/>
    <w:rsid w:val="00BC2D16"/>
    <w:rsid w:val="00BC37A7"/>
    <w:rsid w:val="00BC5B23"/>
    <w:rsid w:val="00BC623E"/>
    <w:rsid w:val="00BC68A4"/>
    <w:rsid w:val="00BC6CA4"/>
    <w:rsid w:val="00BD0097"/>
    <w:rsid w:val="00BD13CD"/>
    <w:rsid w:val="00BD17D1"/>
    <w:rsid w:val="00BD17FA"/>
    <w:rsid w:val="00BD1B00"/>
    <w:rsid w:val="00BD279D"/>
    <w:rsid w:val="00BD2F92"/>
    <w:rsid w:val="00BD343D"/>
    <w:rsid w:val="00BD5D52"/>
    <w:rsid w:val="00BD6168"/>
    <w:rsid w:val="00BD6BB8"/>
    <w:rsid w:val="00BE0139"/>
    <w:rsid w:val="00BE343B"/>
    <w:rsid w:val="00BE4659"/>
    <w:rsid w:val="00BE58A5"/>
    <w:rsid w:val="00BE6E8A"/>
    <w:rsid w:val="00BE6EA3"/>
    <w:rsid w:val="00BE7EEF"/>
    <w:rsid w:val="00BF0576"/>
    <w:rsid w:val="00BF0AC1"/>
    <w:rsid w:val="00BF0B52"/>
    <w:rsid w:val="00BF0B97"/>
    <w:rsid w:val="00BF229F"/>
    <w:rsid w:val="00BF317A"/>
    <w:rsid w:val="00BF334C"/>
    <w:rsid w:val="00BF490F"/>
    <w:rsid w:val="00BF5651"/>
    <w:rsid w:val="00BF773B"/>
    <w:rsid w:val="00BF796F"/>
    <w:rsid w:val="00C00C48"/>
    <w:rsid w:val="00C01257"/>
    <w:rsid w:val="00C02A12"/>
    <w:rsid w:val="00C02A15"/>
    <w:rsid w:val="00C02C95"/>
    <w:rsid w:val="00C035C3"/>
    <w:rsid w:val="00C03F1A"/>
    <w:rsid w:val="00C04071"/>
    <w:rsid w:val="00C04142"/>
    <w:rsid w:val="00C0532B"/>
    <w:rsid w:val="00C0559B"/>
    <w:rsid w:val="00C058D9"/>
    <w:rsid w:val="00C05F23"/>
    <w:rsid w:val="00C065A6"/>
    <w:rsid w:val="00C06D92"/>
    <w:rsid w:val="00C06F32"/>
    <w:rsid w:val="00C0702B"/>
    <w:rsid w:val="00C103F7"/>
    <w:rsid w:val="00C10552"/>
    <w:rsid w:val="00C11040"/>
    <w:rsid w:val="00C11396"/>
    <w:rsid w:val="00C126CE"/>
    <w:rsid w:val="00C13593"/>
    <w:rsid w:val="00C15D2C"/>
    <w:rsid w:val="00C20169"/>
    <w:rsid w:val="00C2086C"/>
    <w:rsid w:val="00C219E7"/>
    <w:rsid w:val="00C21ECB"/>
    <w:rsid w:val="00C22B23"/>
    <w:rsid w:val="00C24A21"/>
    <w:rsid w:val="00C251E5"/>
    <w:rsid w:val="00C26750"/>
    <w:rsid w:val="00C26D55"/>
    <w:rsid w:val="00C30DB3"/>
    <w:rsid w:val="00C317B6"/>
    <w:rsid w:val="00C31F7A"/>
    <w:rsid w:val="00C31FD6"/>
    <w:rsid w:val="00C324C8"/>
    <w:rsid w:val="00C33DCC"/>
    <w:rsid w:val="00C3493B"/>
    <w:rsid w:val="00C35170"/>
    <w:rsid w:val="00C358D9"/>
    <w:rsid w:val="00C40DB8"/>
    <w:rsid w:val="00C41288"/>
    <w:rsid w:val="00C42100"/>
    <w:rsid w:val="00C42A27"/>
    <w:rsid w:val="00C43AA1"/>
    <w:rsid w:val="00C44442"/>
    <w:rsid w:val="00C44458"/>
    <w:rsid w:val="00C459C5"/>
    <w:rsid w:val="00C462C1"/>
    <w:rsid w:val="00C46320"/>
    <w:rsid w:val="00C4748B"/>
    <w:rsid w:val="00C47C78"/>
    <w:rsid w:val="00C502AE"/>
    <w:rsid w:val="00C5038F"/>
    <w:rsid w:val="00C5160C"/>
    <w:rsid w:val="00C51639"/>
    <w:rsid w:val="00C52B70"/>
    <w:rsid w:val="00C5393D"/>
    <w:rsid w:val="00C53E97"/>
    <w:rsid w:val="00C54372"/>
    <w:rsid w:val="00C5574A"/>
    <w:rsid w:val="00C55BB2"/>
    <w:rsid w:val="00C57AEB"/>
    <w:rsid w:val="00C57EC4"/>
    <w:rsid w:val="00C60642"/>
    <w:rsid w:val="00C609D7"/>
    <w:rsid w:val="00C60F76"/>
    <w:rsid w:val="00C61335"/>
    <w:rsid w:val="00C62753"/>
    <w:rsid w:val="00C62DC7"/>
    <w:rsid w:val="00C63F23"/>
    <w:rsid w:val="00C66BA2"/>
    <w:rsid w:val="00C707AC"/>
    <w:rsid w:val="00C707F3"/>
    <w:rsid w:val="00C70A0B"/>
    <w:rsid w:val="00C72090"/>
    <w:rsid w:val="00C7324D"/>
    <w:rsid w:val="00C737E4"/>
    <w:rsid w:val="00C741B8"/>
    <w:rsid w:val="00C74A71"/>
    <w:rsid w:val="00C750CA"/>
    <w:rsid w:val="00C77596"/>
    <w:rsid w:val="00C77860"/>
    <w:rsid w:val="00C80980"/>
    <w:rsid w:val="00C80B16"/>
    <w:rsid w:val="00C80FEC"/>
    <w:rsid w:val="00C82ED7"/>
    <w:rsid w:val="00C85091"/>
    <w:rsid w:val="00C8587F"/>
    <w:rsid w:val="00C8619F"/>
    <w:rsid w:val="00C86D93"/>
    <w:rsid w:val="00C874B6"/>
    <w:rsid w:val="00C87B53"/>
    <w:rsid w:val="00C87D9A"/>
    <w:rsid w:val="00C900DD"/>
    <w:rsid w:val="00C90337"/>
    <w:rsid w:val="00C90476"/>
    <w:rsid w:val="00C92798"/>
    <w:rsid w:val="00C93547"/>
    <w:rsid w:val="00C93DF6"/>
    <w:rsid w:val="00C93ED0"/>
    <w:rsid w:val="00C93ED9"/>
    <w:rsid w:val="00C94AD7"/>
    <w:rsid w:val="00C9525D"/>
    <w:rsid w:val="00C95985"/>
    <w:rsid w:val="00C95F4D"/>
    <w:rsid w:val="00C9678D"/>
    <w:rsid w:val="00C96816"/>
    <w:rsid w:val="00C96CE1"/>
    <w:rsid w:val="00C972DE"/>
    <w:rsid w:val="00CA0A4C"/>
    <w:rsid w:val="00CA0C04"/>
    <w:rsid w:val="00CA0C2F"/>
    <w:rsid w:val="00CA1689"/>
    <w:rsid w:val="00CA2809"/>
    <w:rsid w:val="00CA3EE6"/>
    <w:rsid w:val="00CA41A5"/>
    <w:rsid w:val="00CA4886"/>
    <w:rsid w:val="00CA5231"/>
    <w:rsid w:val="00CA61D5"/>
    <w:rsid w:val="00CA6FD0"/>
    <w:rsid w:val="00CA7642"/>
    <w:rsid w:val="00CA7CB6"/>
    <w:rsid w:val="00CB012F"/>
    <w:rsid w:val="00CB0239"/>
    <w:rsid w:val="00CB0794"/>
    <w:rsid w:val="00CB0799"/>
    <w:rsid w:val="00CB28CE"/>
    <w:rsid w:val="00CB29D0"/>
    <w:rsid w:val="00CB305B"/>
    <w:rsid w:val="00CB4BF8"/>
    <w:rsid w:val="00CB5A9D"/>
    <w:rsid w:val="00CB60A4"/>
    <w:rsid w:val="00CB61D0"/>
    <w:rsid w:val="00CB7EF9"/>
    <w:rsid w:val="00CC0D84"/>
    <w:rsid w:val="00CC15CE"/>
    <w:rsid w:val="00CC223D"/>
    <w:rsid w:val="00CC2BF5"/>
    <w:rsid w:val="00CC2FBD"/>
    <w:rsid w:val="00CC358F"/>
    <w:rsid w:val="00CC3A65"/>
    <w:rsid w:val="00CC3C1F"/>
    <w:rsid w:val="00CC3D3C"/>
    <w:rsid w:val="00CC3EC8"/>
    <w:rsid w:val="00CC4922"/>
    <w:rsid w:val="00CC5026"/>
    <w:rsid w:val="00CC5780"/>
    <w:rsid w:val="00CC5884"/>
    <w:rsid w:val="00CC5EE3"/>
    <w:rsid w:val="00CC650F"/>
    <w:rsid w:val="00CC68D0"/>
    <w:rsid w:val="00CC6AB8"/>
    <w:rsid w:val="00CC7134"/>
    <w:rsid w:val="00CC740D"/>
    <w:rsid w:val="00CD05A6"/>
    <w:rsid w:val="00CD2AAF"/>
    <w:rsid w:val="00CD3053"/>
    <w:rsid w:val="00CD406E"/>
    <w:rsid w:val="00CD6AB9"/>
    <w:rsid w:val="00CD7B73"/>
    <w:rsid w:val="00CD7C24"/>
    <w:rsid w:val="00CE08D5"/>
    <w:rsid w:val="00CE2663"/>
    <w:rsid w:val="00CE2E1C"/>
    <w:rsid w:val="00CE37EB"/>
    <w:rsid w:val="00CE40DA"/>
    <w:rsid w:val="00CE54BB"/>
    <w:rsid w:val="00CE5AE7"/>
    <w:rsid w:val="00CE632B"/>
    <w:rsid w:val="00CE63DA"/>
    <w:rsid w:val="00CF00E2"/>
    <w:rsid w:val="00CF053A"/>
    <w:rsid w:val="00CF0D27"/>
    <w:rsid w:val="00CF2177"/>
    <w:rsid w:val="00CF2299"/>
    <w:rsid w:val="00CF2597"/>
    <w:rsid w:val="00CF320E"/>
    <w:rsid w:val="00CF3A04"/>
    <w:rsid w:val="00CF5A80"/>
    <w:rsid w:val="00CF62A5"/>
    <w:rsid w:val="00CF69E2"/>
    <w:rsid w:val="00CF6FF7"/>
    <w:rsid w:val="00CF705A"/>
    <w:rsid w:val="00D01290"/>
    <w:rsid w:val="00D01E37"/>
    <w:rsid w:val="00D02F51"/>
    <w:rsid w:val="00D02FDE"/>
    <w:rsid w:val="00D038D8"/>
    <w:rsid w:val="00D03F9A"/>
    <w:rsid w:val="00D041EE"/>
    <w:rsid w:val="00D050F6"/>
    <w:rsid w:val="00D05937"/>
    <w:rsid w:val="00D05D49"/>
    <w:rsid w:val="00D06D51"/>
    <w:rsid w:val="00D0702C"/>
    <w:rsid w:val="00D07135"/>
    <w:rsid w:val="00D0783E"/>
    <w:rsid w:val="00D07D6A"/>
    <w:rsid w:val="00D103D1"/>
    <w:rsid w:val="00D10A0A"/>
    <w:rsid w:val="00D11C82"/>
    <w:rsid w:val="00D124DE"/>
    <w:rsid w:val="00D139DE"/>
    <w:rsid w:val="00D13A7B"/>
    <w:rsid w:val="00D140F6"/>
    <w:rsid w:val="00D14963"/>
    <w:rsid w:val="00D14B20"/>
    <w:rsid w:val="00D15512"/>
    <w:rsid w:val="00D15837"/>
    <w:rsid w:val="00D159ED"/>
    <w:rsid w:val="00D15D08"/>
    <w:rsid w:val="00D1694E"/>
    <w:rsid w:val="00D20B51"/>
    <w:rsid w:val="00D20D07"/>
    <w:rsid w:val="00D21542"/>
    <w:rsid w:val="00D21A8B"/>
    <w:rsid w:val="00D23A7D"/>
    <w:rsid w:val="00D23BDA"/>
    <w:rsid w:val="00D2420F"/>
    <w:rsid w:val="00D2433D"/>
    <w:rsid w:val="00D24991"/>
    <w:rsid w:val="00D26762"/>
    <w:rsid w:val="00D26B63"/>
    <w:rsid w:val="00D26FD9"/>
    <w:rsid w:val="00D270FA"/>
    <w:rsid w:val="00D33CFB"/>
    <w:rsid w:val="00D34C10"/>
    <w:rsid w:val="00D36457"/>
    <w:rsid w:val="00D3685C"/>
    <w:rsid w:val="00D40D93"/>
    <w:rsid w:val="00D40E4E"/>
    <w:rsid w:val="00D41096"/>
    <w:rsid w:val="00D41577"/>
    <w:rsid w:val="00D415E6"/>
    <w:rsid w:val="00D454F6"/>
    <w:rsid w:val="00D45D99"/>
    <w:rsid w:val="00D460B2"/>
    <w:rsid w:val="00D46548"/>
    <w:rsid w:val="00D50255"/>
    <w:rsid w:val="00D5149F"/>
    <w:rsid w:val="00D5185F"/>
    <w:rsid w:val="00D51B8C"/>
    <w:rsid w:val="00D52619"/>
    <w:rsid w:val="00D52BCB"/>
    <w:rsid w:val="00D53B8F"/>
    <w:rsid w:val="00D55C18"/>
    <w:rsid w:val="00D5617D"/>
    <w:rsid w:val="00D57146"/>
    <w:rsid w:val="00D577A0"/>
    <w:rsid w:val="00D57BCE"/>
    <w:rsid w:val="00D60574"/>
    <w:rsid w:val="00D618C0"/>
    <w:rsid w:val="00D619FC"/>
    <w:rsid w:val="00D61A42"/>
    <w:rsid w:val="00D6355C"/>
    <w:rsid w:val="00D63BFE"/>
    <w:rsid w:val="00D640D9"/>
    <w:rsid w:val="00D65958"/>
    <w:rsid w:val="00D662D1"/>
    <w:rsid w:val="00D6642A"/>
    <w:rsid w:val="00D66520"/>
    <w:rsid w:val="00D66E20"/>
    <w:rsid w:val="00D67D75"/>
    <w:rsid w:val="00D7023D"/>
    <w:rsid w:val="00D703F6"/>
    <w:rsid w:val="00D71C24"/>
    <w:rsid w:val="00D72CA4"/>
    <w:rsid w:val="00D7413E"/>
    <w:rsid w:val="00D749C5"/>
    <w:rsid w:val="00D75B44"/>
    <w:rsid w:val="00D75B60"/>
    <w:rsid w:val="00D76A7C"/>
    <w:rsid w:val="00D7700A"/>
    <w:rsid w:val="00D775AE"/>
    <w:rsid w:val="00D77977"/>
    <w:rsid w:val="00D77DFD"/>
    <w:rsid w:val="00D807C1"/>
    <w:rsid w:val="00D81A8B"/>
    <w:rsid w:val="00D81BE1"/>
    <w:rsid w:val="00D8268F"/>
    <w:rsid w:val="00D83956"/>
    <w:rsid w:val="00D8398B"/>
    <w:rsid w:val="00D83DA4"/>
    <w:rsid w:val="00D842BD"/>
    <w:rsid w:val="00D84DE0"/>
    <w:rsid w:val="00D86A98"/>
    <w:rsid w:val="00D87803"/>
    <w:rsid w:val="00D90383"/>
    <w:rsid w:val="00D90931"/>
    <w:rsid w:val="00D909BA"/>
    <w:rsid w:val="00D91F1B"/>
    <w:rsid w:val="00D9383D"/>
    <w:rsid w:val="00D943CB"/>
    <w:rsid w:val="00D95A7D"/>
    <w:rsid w:val="00D95F15"/>
    <w:rsid w:val="00D965A9"/>
    <w:rsid w:val="00D9699B"/>
    <w:rsid w:val="00D971F9"/>
    <w:rsid w:val="00D9762B"/>
    <w:rsid w:val="00DA04E4"/>
    <w:rsid w:val="00DA1C63"/>
    <w:rsid w:val="00DA21C1"/>
    <w:rsid w:val="00DA277D"/>
    <w:rsid w:val="00DA2DE3"/>
    <w:rsid w:val="00DA2FB4"/>
    <w:rsid w:val="00DA309A"/>
    <w:rsid w:val="00DA347E"/>
    <w:rsid w:val="00DA36E5"/>
    <w:rsid w:val="00DA37D5"/>
    <w:rsid w:val="00DA430F"/>
    <w:rsid w:val="00DA4665"/>
    <w:rsid w:val="00DA5794"/>
    <w:rsid w:val="00DA5AC3"/>
    <w:rsid w:val="00DA64A6"/>
    <w:rsid w:val="00DA6603"/>
    <w:rsid w:val="00DA6C74"/>
    <w:rsid w:val="00DA786E"/>
    <w:rsid w:val="00DA7B0B"/>
    <w:rsid w:val="00DB0019"/>
    <w:rsid w:val="00DB15D0"/>
    <w:rsid w:val="00DB165B"/>
    <w:rsid w:val="00DB1938"/>
    <w:rsid w:val="00DB3816"/>
    <w:rsid w:val="00DB395E"/>
    <w:rsid w:val="00DB39E3"/>
    <w:rsid w:val="00DB3AC2"/>
    <w:rsid w:val="00DB4AAF"/>
    <w:rsid w:val="00DB5079"/>
    <w:rsid w:val="00DB647F"/>
    <w:rsid w:val="00DB73C8"/>
    <w:rsid w:val="00DC034B"/>
    <w:rsid w:val="00DC0AAF"/>
    <w:rsid w:val="00DC196B"/>
    <w:rsid w:val="00DC1A03"/>
    <w:rsid w:val="00DC29FE"/>
    <w:rsid w:val="00DC3AB8"/>
    <w:rsid w:val="00DC3ED4"/>
    <w:rsid w:val="00DC5388"/>
    <w:rsid w:val="00DC5994"/>
    <w:rsid w:val="00DC63E6"/>
    <w:rsid w:val="00DC6549"/>
    <w:rsid w:val="00DC6BA7"/>
    <w:rsid w:val="00DC6F8C"/>
    <w:rsid w:val="00DD0319"/>
    <w:rsid w:val="00DD0AF0"/>
    <w:rsid w:val="00DD0C99"/>
    <w:rsid w:val="00DD1358"/>
    <w:rsid w:val="00DD1916"/>
    <w:rsid w:val="00DD1B5A"/>
    <w:rsid w:val="00DD1E5F"/>
    <w:rsid w:val="00DD2C2D"/>
    <w:rsid w:val="00DD37FF"/>
    <w:rsid w:val="00DD439D"/>
    <w:rsid w:val="00DD5588"/>
    <w:rsid w:val="00DD6087"/>
    <w:rsid w:val="00DD6419"/>
    <w:rsid w:val="00DD67F3"/>
    <w:rsid w:val="00DE010A"/>
    <w:rsid w:val="00DE0609"/>
    <w:rsid w:val="00DE1039"/>
    <w:rsid w:val="00DE1388"/>
    <w:rsid w:val="00DE1600"/>
    <w:rsid w:val="00DE2E95"/>
    <w:rsid w:val="00DE34CF"/>
    <w:rsid w:val="00DE49F0"/>
    <w:rsid w:val="00DE4C66"/>
    <w:rsid w:val="00DE5EF1"/>
    <w:rsid w:val="00DE7908"/>
    <w:rsid w:val="00DF023F"/>
    <w:rsid w:val="00DF15F8"/>
    <w:rsid w:val="00DF2405"/>
    <w:rsid w:val="00DF26BE"/>
    <w:rsid w:val="00DF3035"/>
    <w:rsid w:val="00DF4C77"/>
    <w:rsid w:val="00DF4E49"/>
    <w:rsid w:val="00DF572E"/>
    <w:rsid w:val="00DF7DF0"/>
    <w:rsid w:val="00DF7E9F"/>
    <w:rsid w:val="00E001B5"/>
    <w:rsid w:val="00E0054E"/>
    <w:rsid w:val="00E01263"/>
    <w:rsid w:val="00E01E77"/>
    <w:rsid w:val="00E02AE6"/>
    <w:rsid w:val="00E0305B"/>
    <w:rsid w:val="00E03973"/>
    <w:rsid w:val="00E03C3C"/>
    <w:rsid w:val="00E04282"/>
    <w:rsid w:val="00E06092"/>
    <w:rsid w:val="00E06A44"/>
    <w:rsid w:val="00E06FE9"/>
    <w:rsid w:val="00E07517"/>
    <w:rsid w:val="00E07994"/>
    <w:rsid w:val="00E13F3D"/>
    <w:rsid w:val="00E14862"/>
    <w:rsid w:val="00E1502E"/>
    <w:rsid w:val="00E15CCE"/>
    <w:rsid w:val="00E15EEF"/>
    <w:rsid w:val="00E16C12"/>
    <w:rsid w:val="00E16DAE"/>
    <w:rsid w:val="00E17253"/>
    <w:rsid w:val="00E201D7"/>
    <w:rsid w:val="00E20DB4"/>
    <w:rsid w:val="00E211EB"/>
    <w:rsid w:val="00E22173"/>
    <w:rsid w:val="00E22C9B"/>
    <w:rsid w:val="00E22E04"/>
    <w:rsid w:val="00E24E9E"/>
    <w:rsid w:val="00E2599F"/>
    <w:rsid w:val="00E26B33"/>
    <w:rsid w:val="00E30F77"/>
    <w:rsid w:val="00E3118B"/>
    <w:rsid w:val="00E314F9"/>
    <w:rsid w:val="00E325E3"/>
    <w:rsid w:val="00E32803"/>
    <w:rsid w:val="00E33314"/>
    <w:rsid w:val="00E33CFE"/>
    <w:rsid w:val="00E34251"/>
    <w:rsid w:val="00E34898"/>
    <w:rsid w:val="00E35467"/>
    <w:rsid w:val="00E35D85"/>
    <w:rsid w:val="00E3635B"/>
    <w:rsid w:val="00E37F2E"/>
    <w:rsid w:val="00E41A6E"/>
    <w:rsid w:val="00E44E15"/>
    <w:rsid w:val="00E45DBC"/>
    <w:rsid w:val="00E46876"/>
    <w:rsid w:val="00E4689A"/>
    <w:rsid w:val="00E46B77"/>
    <w:rsid w:val="00E47861"/>
    <w:rsid w:val="00E50407"/>
    <w:rsid w:val="00E509C6"/>
    <w:rsid w:val="00E530F5"/>
    <w:rsid w:val="00E53365"/>
    <w:rsid w:val="00E53E3B"/>
    <w:rsid w:val="00E53F3D"/>
    <w:rsid w:val="00E54E42"/>
    <w:rsid w:val="00E55A35"/>
    <w:rsid w:val="00E57275"/>
    <w:rsid w:val="00E57C69"/>
    <w:rsid w:val="00E57D7E"/>
    <w:rsid w:val="00E57F13"/>
    <w:rsid w:val="00E60452"/>
    <w:rsid w:val="00E60660"/>
    <w:rsid w:val="00E60704"/>
    <w:rsid w:val="00E60B30"/>
    <w:rsid w:val="00E621EE"/>
    <w:rsid w:val="00E632D0"/>
    <w:rsid w:val="00E6348D"/>
    <w:rsid w:val="00E64435"/>
    <w:rsid w:val="00E64ABB"/>
    <w:rsid w:val="00E655BA"/>
    <w:rsid w:val="00E65F2B"/>
    <w:rsid w:val="00E666EB"/>
    <w:rsid w:val="00E66CB3"/>
    <w:rsid w:val="00E67FB1"/>
    <w:rsid w:val="00E71965"/>
    <w:rsid w:val="00E7222A"/>
    <w:rsid w:val="00E72C7B"/>
    <w:rsid w:val="00E7303D"/>
    <w:rsid w:val="00E7318E"/>
    <w:rsid w:val="00E731E2"/>
    <w:rsid w:val="00E73562"/>
    <w:rsid w:val="00E75C01"/>
    <w:rsid w:val="00E75F69"/>
    <w:rsid w:val="00E77016"/>
    <w:rsid w:val="00E77296"/>
    <w:rsid w:val="00E7734F"/>
    <w:rsid w:val="00E82034"/>
    <w:rsid w:val="00E84289"/>
    <w:rsid w:val="00E8432C"/>
    <w:rsid w:val="00E85DD0"/>
    <w:rsid w:val="00E86037"/>
    <w:rsid w:val="00E864F0"/>
    <w:rsid w:val="00E86FBA"/>
    <w:rsid w:val="00E90464"/>
    <w:rsid w:val="00E907ED"/>
    <w:rsid w:val="00E90A14"/>
    <w:rsid w:val="00E939A8"/>
    <w:rsid w:val="00E94B03"/>
    <w:rsid w:val="00E94D29"/>
    <w:rsid w:val="00E950C1"/>
    <w:rsid w:val="00E96318"/>
    <w:rsid w:val="00E96BB0"/>
    <w:rsid w:val="00E97141"/>
    <w:rsid w:val="00EA05FB"/>
    <w:rsid w:val="00EA103D"/>
    <w:rsid w:val="00EA1CC8"/>
    <w:rsid w:val="00EA296D"/>
    <w:rsid w:val="00EA3254"/>
    <w:rsid w:val="00EA40F9"/>
    <w:rsid w:val="00EA442B"/>
    <w:rsid w:val="00EA570B"/>
    <w:rsid w:val="00EA5943"/>
    <w:rsid w:val="00EA6AE8"/>
    <w:rsid w:val="00EA7626"/>
    <w:rsid w:val="00EA7C27"/>
    <w:rsid w:val="00EB0289"/>
    <w:rsid w:val="00EB09B7"/>
    <w:rsid w:val="00EB0D37"/>
    <w:rsid w:val="00EB0F4F"/>
    <w:rsid w:val="00EB198B"/>
    <w:rsid w:val="00EB1AD3"/>
    <w:rsid w:val="00EB265A"/>
    <w:rsid w:val="00EB2ED4"/>
    <w:rsid w:val="00EB2F3E"/>
    <w:rsid w:val="00EB33BB"/>
    <w:rsid w:val="00EB3ABE"/>
    <w:rsid w:val="00EB4B65"/>
    <w:rsid w:val="00EB5372"/>
    <w:rsid w:val="00EB7EED"/>
    <w:rsid w:val="00EC00AF"/>
    <w:rsid w:val="00EC0415"/>
    <w:rsid w:val="00EC16A5"/>
    <w:rsid w:val="00EC269D"/>
    <w:rsid w:val="00EC2B9C"/>
    <w:rsid w:val="00EC40D1"/>
    <w:rsid w:val="00EC578C"/>
    <w:rsid w:val="00EC5F93"/>
    <w:rsid w:val="00EC78BB"/>
    <w:rsid w:val="00ED042E"/>
    <w:rsid w:val="00ED11D3"/>
    <w:rsid w:val="00ED2787"/>
    <w:rsid w:val="00ED288D"/>
    <w:rsid w:val="00ED2907"/>
    <w:rsid w:val="00ED50FF"/>
    <w:rsid w:val="00ED5444"/>
    <w:rsid w:val="00ED691C"/>
    <w:rsid w:val="00ED6A70"/>
    <w:rsid w:val="00EE0138"/>
    <w:rsid w:val="00EE104E"/>
    <w:rsid w:val="00EE23C8"/>
    <w:rsid w:val="00EE2D99"/>
    <w:rsid w:val="00EE3506"/>
    <w:rsid w:val="00EE400C"/>
    <w:rsid w:val="00EE576D"/>
    <w:rsid w:val="00EE5C33"/>
    <w:rsid w:val="00EE61CD"/>
    <w:rsid w:val="00EE6B96"/>
    <w:rsid w:val="00EE721A"/>
    <w:rsid w:val="00EE7243"/>
    <w:rsid w:val="00EE7D7C"/>
    <w:rsid w:val="00EF0B0A"/>
    <w:rsid w:val="00EF0BBE"/>
    <w:rsid w:val="00EF11B0"/>
    <w:rsid w:val="00EF2DBB"/>
    <w:rsid w:val="00EF36E1"/>
    <w:rsid w:val="00EF4AAB"/>
    <w:rsid w:val="00EF4DA4"/>
    <w:rsid w:val="00EF5AEF"/>
    <w:rsid w:val="00EF6013"/>
    <w:rsid w:val="00EF6D54"/>
    <w:rsid w:val="00F00BB6"/>
    <w:rsid w:val="00F01187"/>
    <w:rsid w:val="00F017B9"/>
    <w:rsid w:val="00F01811"/>
    <w:rsid w:val="00F02008"/>
    <w:rsid w:val="00F02BB7"/>
    <w:rsid w:val="00F04D2D"/>
    <w:rsid w:val="00F04DC7"/>
    <w:rsid w:val="00F04E6D"/>
    <w:rsid w:val="00F053EF"/>
    <w:rsid w:val="00F06E9B"/>
    <w:rsid w:val="00F072BD"/>
    <w:rsid w:val="00F07771"/>
    <w:rsid w:val="00F0783D"/>
    <w:rsid w:val="00F100C5"/>
    <w:rsid w:val="00F1126B"/>
    <w:rsid w:val="00F11AD0"/>
    <w:rsid w:val="00F1217F"/>
    <w:rsid w:val="00F126A0"/>
    <w:rsid w:val="00F12BEB"/>
    <w:rsid w:val="00F13A69"/>
    <w:rsid w:val="00F14CDF"/>
    <w:rsid w:val="00F150E7"/>
    <w:rsid w:val="00F1569C"/>
    <w:rsid w:val="00F158E2"/>
    <w:rsid w:val="00F15A52"/>
    <w:rsid w:val="00F15A98"/>
    <w:rsid w:val="00F15EC4"/>
    <w:rsid w:val="00F16FAA"/>
    <w:rsid w:val="00F20FAE"/>
    <w:rsid w:val="00F22739"/>
    <w:rsid w:val="00F22BA5"/>
    <w:rsid w:val="00F22D18"/>
    <w:rsid w:val="00F23787"/>
    <w:rsid w:val="00F24077"/>
    <w:rsid w:val="00F246C2"/>
    <w:rsid w:val="00F2477C"/>
    <w:rsid w:val="00F24DD9"/>
    <w:rsid w:val="00F24E3E"/>
    <w:rsid w:val="00F24FAE"/>
    <w:rsid w:val="00F25035"/>
    <w:rsid w:val="00F25D98"/>
    <w:rsid w:val="00F26792"/>
    <w:rsid w:val="00F26DFD"/>
    <w:rsid w:val="00F272E1"/>
    <w:rsid w:val="00F300FB"/>
    <w:rsid w:val="00F309ED"/>
    <w:rsid w:val="00F31196"/>
    <w:rsid w:val="00F312D6"/>
    <w:rsid w:val="00F3172C"/>
    <w:rsid w:val="00F31CD1"/>
    <w:rsid w:val="00F320A5"/>
    <w:rsid w:val="00F35246"/>
    <w:rsid w:val="00F354BB"/>
    <w:rsid w:val="00F36BD1"/>
    <w:rsid w:val="00F36F96"/>
    <w:rsid w:val="00F36FFA"/>
    <w:rsid w:val="00F37A52"/>
    <w:rsid w:val="00F37E78"/>
    <w:rsid w:val="00F4092D"/>
    <w:rsid w:val="00F41B0D"/>
    <w:rsid w:val="00F46188"/>
    <w:rsid w:val="00F46562"/>
    <w:rsid w:val="00F46733"/>
    <w:rsid w:val="00F503C2"/>
    <w:rsid w:val="00F51E0D"/>
    <w:rsid w:val="00F52775"/>
    <w:rsid w:val="00F52E70"/>
    <w:rsid w:val="00F53E83"/>
    <w:rsid w:val="00F543E8"/>
    <w:rsid w:val="00F54649"/>
    <w:rsid w:val="00F5560B"/>
    <w:rsid w:val="00F55CBC"/>
    <w:rsid w:val="00F569EC"/>
    <w:rsid w:val="00F56D48"/>
    <w:rsid w:val="00F5708B"/>
    <w:rsid w:val="00F6105D"/>
    <w:rsid w:val="00F6333F"/>
    <w:rsid w:val="00F64FBB"/>
    <w:rsid w:val="00F65E52"/>
    <w:rsid w:val="00F66EC4"/>
    <w:rsid w:val="00F67686"/>
    <w:rsid w:val="00F67B33"/>
    <w:rsid w:val="00F7101B"/>
    <w:rsid w:val="00F716A9"/>
    <w:rsid w:val="00F71AC8"/>
    <w:rsid w:val="00F72903"/>
    <w:rsid w:val="00F72B4C"/>
    <w:rsid w:val="00F73019"/>
    <w:rsid w:val="00F771CC"/>
    <w:rsid w:val="00F7780B"/>
    <w:rsid w:val="00F80683"/>
    <w:rsid w:val="00F807F9"/>
    <w:rsid w:val="00F80F81"/>
    <w:rsid w:val="00F835F7"/>
    <w:rsid w:val="00F83E9F"/>
    <w:rsid w:val="00F840DC"/>
    <w:rsid w:val="00F84274"/>
    <w:rsid w:val="00F856CC"/>
    <w:rsid w:val="00F87441"/>
    <w:rsid w:val="00F87499"/>
    <w:rsid w:val="00F87659"/>
    <w:rsid w:val="00F919BE"/>
    <w:rsid w:val="00F91CC1"/>
    <w:rsid w:val="00F92771"/>
    <w:rsid w:val="00F935D9"/>
    <w:rsid w:val="00F9363A"/>
    <w:rsid w:val="00F95863"/>
    <w:rsid w:val="00F96A71"/>
    <w:rsid w:val="00F97823"/>
    <w:rsid w:val="00FA0A2F"/>
    <w:rsid w:val="00FA3421"/>
    <w:rsid w:val="00FA53E9"/>
    <w:rsid w:val="00FA6158"/>
    <w:rsid w:val="00FA675E"/>
    <w:rsid w:val="00FA7C61"/>
    <w:rsid w:val="00FB3B64"/>
    <w:rsid w:val="00FB510E"/>
    <w:rsid w:val="00FB55BC"/>
    <w:rsid w:val="00FB57AE"/>
    <w:rsid w:val="00FB5AB2"/>
    <w:rsid w:val="00FB6386"/>
    <w:rsid w:val="00FC0DE3"/>
    <w:rsid w:val="00FC0E69"/>
    <w:rsid w:val="00FC246A"/>
    <w:rsid w:val="00FC313D"/>
    <w:rsid w:val="00FC4406"/>
    <w:rsid w:val="00FC4700"/>
    <w:rsid w:val="00FC49BB"/>
    <w:rsid w:val="00FC503A"/>
    <w:rsid w:val="00FC712F"/>
    <w:rsid w:val="00FC72D2"/>
    <w:rsid w:val="00FC76BE"/>
    <w:rsid w:val="00FD05E1"/>
    <w:rsid w:val="00FD16BF"/>
    <w:rsid w:val="00FD17AB"/>
    <w:rsid w:val="00FD32DA"/>
    <w:rsid w:val="00FD404D"/>
    <w:rsid w:val="00FD41E8"/>
    <w:rsid w:val="00FD4653"/>
    <w:rsid w:val="00FD57CA"/>
    <w:rsid w:val="00FD61E3"/>
    <w:rsid w:val="00FD6F6A"/>
    <w:rsid w:val="00FD739D"/>
    <w:rsid w:val="00FE0D18"/>
    <w:rsid w:val="00FE1773"/>
    <w:rsid w:val="00FE2BD5"/>
    <w:rsid w:val="00FE4F20"/>
    <w:rsid w:val="00FE5119"/>
    <w:rsid w:val="00FE59FA"/>
    <w:rsid w:val="00FE649E"/>
    <w:rsid w:val="00FE669F"/>
    <w:rsid w:val="00FE66BA"/>
    <w:rsid w:val="00FF037E"/>
    <w:rsid w:val="00FF0748"/>
    <w:rsid w:val="00FF16EE"/>
    <w:rsid w:val="00FF1900"/>
    <w:rsid w:val="00FF3FEF"/>
    <w:rsid w:val="00FF43E7"/>
    <w:rsid w:val="00FF59CF"/>
    <w:rsid w:val="00FF5BFE"/>
    <w:rsid w:val="00FF66A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6D3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character" w:customStyle="1" w:styleId="Heading1Char">
    <w:name w:val="Heading 1 Char"/>
    <w:basedOn w:val="DefaultParagraphFont"/>
    <w:link w:val="Heading1"/>
    <w:rsid w:val="006B4F49"/>
    <w:rPr>
      <w:rFonts w:ascii="Arial" w:hAnsi="Arial"/>
      <w:sz w:val="36"/>
      <w:lang w:val="en-GB" w:eastAsia="en-US"/>
    </w:rPr>
  </w:style>
  <w:style w:type="character" w:customStyle="1" w:styleId="NOChar">
    <w:name w:val="NO Char"/>
    <w:link w:val="NO"/>
    <w:locked/>
    <w:rsid w:val="00EE2D99"/>
    <w:rPr>
      <w:rFonts w:ascii="Times New Roman" w:hAnsi="Times New Roman"/>
      <w:lang w:val="en-GB" w:eastAsia="en-US"/>
    </w:rPr>
  </w:style>
  <w:style w:type="character" w:customStyle="1" w:styleId="B2Char">
    <w:name w:val="B2 Char"/>
    <w:link w:val="B2"/>
    <w:rsid w:val="00EE2D99"/>
    <w:rPr>
      <w:rFonts w:ascii="Times New Roman" w:hAnsi="Times New Roman"/>
      <w:lang w:val="en-GB" w:eastAsia="en-US"/>
    </w:rPr>
  </w:style>
  <w:style w:type="character" w:customStyle="1" w:styleId="TALChar">
    <w:name w:val="TAL Char"/>
    <w:link w:val="TAL"/>
    <w:qFormat/>
    <w:rsid w:val="00603E90"/>
    <w:rPr>
      <w:rFonts w:ascii="Arial" w:hAnsi="Arial"/>
      <w:sz w:val="18"/>
      <w:lang w:val="en-GB" w:eastAsia="en-US"/>
    </w:rPr>
  </w:style>
  <w:style w:type="character" w:customStyle="1" w:styleId="TAHCar">
    <w:name w:val="TAH Car"/>
    <w:link w:val="TAH"/>
    <w:rsid w:val="00603E90"/>
    <w:rPr>
      <w:rFonts w:ascii="Arial" w:hAnsi="Arial"/>
      <w:b/>
      <w:sz w:val="18"/>
      <w:lang w:val="en-GB" w:eastAsia="en-US"/>
    </w:rPr>
  </w:style>
  <w:style w:type="character" w:customStyle="1" w:styleId="TANChar">
    <w:name w:val="TAN Char"/>
    <w:link w:val="TAN"/>
    <w:qFormat/>
    <w:locked/>
    <w:rsid w:val="00603E90"/>
    <w:rPr>
      <w:rFonts w:ascii="Arial" w:hAnsi="Arial"/>
      <w:sz w:val="18"/>
      <w:lang w:val="en-GB" w:eastAsia="en-US"/>
    </w:rPr>
  </w:style>
  <w:style w:type="paragraph" w:styleId="ListParagraph">
    <w:name w:val="List Paragraph"/>
    <w:basedOn w:val="Normal"/>
    <w:uiPriority w:val="34"/>
    <w:qFormat/>
    <w:rsid w:val="0014253D"/>
    <w:pPr>
      <w:ind w:left="720"/>
      <w:contextualSpacing/>
    </w:pPr>
  </w:style>
  <w:style w:type="character" w:customStyle="1" w:styleId="TAHChar">
    <w:name w:val="TAH Char"/>
    <w:qFormat/>
    <w:rsid w:val="00B62382"/>
    <w:rPr>
      <w:rFonts w:ascii="Arial" w:hAnsi="Arial"/>
      <w:b/>
      <w:sz w:val="18"/>
      <w:lang w:val="en-GB" w:eastAsia="en-US"/>
    </w:rPr>
  </w:style>
  <w:style w:type="character" w:customStyle="1" w:styleId="TACChar">
    <w:name w:val="TAC Char"/>
    <w:link w:val="TAC"/>
    <w:qFormat/>
    <w:rsid w:val="00FE1773"/>
    <w:rPr>
      <w:rFonts w:ascii="Arial" w:hAnsi="Arial"/>
      <w:sz w:val="18"/>
      <w:lang w:val="en-GB" w:eastAsia="en-US"/>
    </w:rPr>
  </w:style>
  <w:style w:type="character" w:customStyle="1" w:styleId="Datatypechar">
    <w:name w:val="Data type (char)"/>
    <w:basedOn w:val="DefaultParagraphFont"/>
    <w:uiPriority w:val="1"/>
    <w:qFormat/>
    <w:rsid w:val="00FE1773"/>
    <w:rPr>
      <w:rFonts w:ascii="Courier New" w:hAnsi="Courier New"/>
      <w:w w:val="90"/>
    </w:rPr>
  </w:style>
  <w:style w:type="paragraph" w:customStyle="1" w:styleId="DataType">
    <w:name w:val="Data Type"/>
    <w:basedOn w:val="TAL"/>
    <w:qFormat/>
    <w:rsid w:val="00FE1773"/>
    <w:pPr>
      <w:overflowPunct w:val="0"/>
      <w:autoSpaceDE w:val="0"/>
      <w:autoSpaceDN w:val="0"/>
      <w:adjustRightInd w:val="0"/>
      <w:textAlignment w:val="baseline"/>
    </w:pPr>
    <w:rPr>
      <w:rFonts w:ascii="Courier New" w:hAnsi="Courier New" w:cs="Courier New"/>
      <w:w w:val="90"/>
    </w:rPr>
  </w:style>
  <w:style w:type="table" w:customStyle="1" w:styleId="ETSItablestyle">
    <w:name w:val="ETSI table style"/>
    <w:basedOn w:val="TableNormal"/>
    <w:uiPriority w:val="99"/>
    <w:rsid w:val="00FA6158"/>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HTTPMethod">
    <w:name w:val="HTTP Method"/>
    <w:uiPriority w:val="1"/>
    <w:qFormat/>
    <w:rsid w:val="00C02A15"/>
    <w:rPr>
      <w:rFonts w:ascii="Courier New" w:hAnsi="Courier New"/>
      <w:i w:val="0"/>
      <w:sz w:val="18"/>
    </w:rPr>
  </w:style>
  <w:style w:type="character" w:customStyle="1" w:styleId="HTTPHeader">
    <w:name w:val="HTTP Header"/>
    <w:uiPriority w:val="1"/>
    <w:qFormat/>
    <w:rsid w:val="005A77B3"/>
    <w:rPr>
      <w:rFonts w:ascii="Courier New" w:hAnsi="Courier New"/>
      <w:spacing w:val="-5"/>
      <w:sz w:val="18"/>
    </w:rPr>
  </w:style>
  <w:style w:type="character" w:customStyle="1" w:styleId="HTTPResponse">
    <w:name w:val="HTTP Response"/>
    <w:uiPriority w:val="1"/>
    <w:qFormat/>
    <w:rsid w:val="005A77B3"/>
    <w:rPr>
      <w:rFonts w:ascii="Arial" w:hAnsi="Arial" w:cs="Courier New"/>
      <w:i/>
      <w:sz w:val="18"/>
      <w:lang w:val="en-US"/>
    </w:rPr>
  </w:style>
  <w:style w:type="character" w:customStyle="1" w:styleId="EWChar">
    <w:name w:val="EW Char"/>
    <w:link w:val="EW"/>
    <w:locked/>
    <w:rsid w:val="00D76A7C"/>
    <w:rPr>
      <w:rFonts w:ascii="Times New Roman" w:hAnsi="Times New Roman"/>
      <w:lang w:val="en-GB" w:eastAsia="en-US"/>
    </w:rPr>
  </w:style>
  <w:style w:type="paragraph" w:customStyle="1" w:styleId="URLdisplay">
    <w:name w:val="URL display"/>
    <w:basedOn w:val="Normal"/>
    <w:rsid w:val="005D0294"/>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
    <w:name w:val="URL char"/>
    <w:uiPriority w:val="1"/>
    <w:qFormat/>
    <w:rsid w:val="005D0294"/>
    <w:rPr>
      <w:rFonts w:ascii="Courier New" w:hAnsi="Courier New" w:cs="Courier New" w:hint="default"/>
      <w:w w:val="90"/>
    </w:rPr>
  </w:style>
  <w:style w:type="character" w:customStyle="1" w:styleId="TALcontinuationChar">
    <w:name w:val="TAL continuation Char"/>
    <w:basedOn w:val="TALChar"/>
    <w:link w:val="TALcontinuation"/>
    <w:rsid w:val="006D181C"/>
    <w:rPr>
      <w:rFonts w:ascii="Arial" w:hAnsi="Arial"/>
      <w:sz w:val="18"/>
      <w:lang w:val="en-GB" w:eastAsia="en-US"/>
    </w:rPr>
  </w:style>
  <w:style w:type="character" w:customStyle="1" w:styleId="NOZchn">
    <w:name w:val="NO Zchn"/>
    <w:rsid w:val="00331D8F"/>
    <w:rPr>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331D8F"/>
    <w:rPr>
      <w:rFonts w:ascii="Arial" w:hAnsi="Arial"/>
      <w:sz w:val="22"/>
      <w:lang w:val="en-GB" w:eastAsia="en-US"/>
    </w:rPr>
  </w:style>
  <w:style w:type="character" w:customStyle="1" w:styleId="Heading6Char">
    <w:name w:val="Heading 6 Char"/>
    <w:link w:val="Heading6"/>
    <w:rsid w:val="00331D8F"/>
    <w:rPr>
      <w:rFonts w:ascii="Arial" w:hAnsi="Arial"/>
      <w:lang w:val="en-GB" w:eastAsia="en-US"/>
    </w:rPr>
  </w:style>
  <w:style w:type="character" w:customStyle="1" w:styleId="Codechar">
    <w:name w:val="Code (char)"/>
    <w:basedOn w:val="DefaultParagraphFont"/>
    <w:uiPriority w:val="1"/>
    <w:qFormat/>
    <w:rsid w:val="00043300"/>
    <w:rPr>
      <w:rFonts w:ascii="Arial" w:hAnsi="Arial" w:cs="Arial"/>
      <w:i/>
      <w:iCs/>
      <w:sz w:val="18"/>
      <w:szCs w:val="18"/>
    </w:rPr>
  </w:style>
  <w:style w:type="character" w:customStyle="1" w:styleId="HeaderChar">
    <w:name w:val="Header Char"/>
    <w:basedOn w:val="DefaultParagraphFont"/>
    <w:link w:val="Header"/>
    <w:rsid w:val="002F71D0"/>
    <w:rPr>
      <w:rFonts w:ascii="Arial" w:hAnsi="Arial"/>
      <w:b/>
      <w:noProof/>
      <w:sz w:val="18"/>
      <w:lang w:val="en-GB" w:eastAsia="en-US"/>
    </w:rPr>
  </w:style>
  <w:style w:type="character" w:customStyle="1" w:styleId="FooterChar">
    <w:name w:val="Footer Char"/>
    <w:basedOn w:val="DefaultParagraphFont"/>
    <w:link w:val="Footer"/>
    <w:rsid w:val="002F71D0"/>
    <w:rPr>
      <w:rFonts w:ascii="Arial" w:hAnsi="Arial"/>
      <w:b/>
      <w:i/>
      <w:noProof/>
      <w:sz w:val="18"/>
      <w:lang w:val="en-GB" w:eastAsia="en-US"/>
    </w:rPr>
  </w:style>
  <w:style w:type="character" w:customStyle="1" w:styleId="Heading7Char">
    <w:name w:val="Heading 7 Char"/>
    <w:basedOn w:val="DefaultParagraphFont"/>
    <w:link w:val="Heading7"/>
    <w:rsid w:val="005A4C16"/>
    <w:rPr>
      <w:rFonts w:ascii="Arial" w:hAnsi="Arial"/>
      <w:lang w:val="en-GB" w:eastAsia="en-US"/>
    </w:rPr>
  </w:style>
  <w:style w:type="character" w:customStyle="1" w:styleId="Heading8Char">
    <w:name w:val="Heading 8 Char"/>
    <w:basedOn w:val="DefaultParagraphFont"/>
    <w:link w:val="Heading8"/>
    <w:rsid w:val="005A4C16"/>
    <w:rPr>
      <w:rFonts w:ascii="Arial" w:hAnsi="Arial"/>
      <w:sz w:val="36"/>
      <w:lang w:val="en-GB" w:eastAsia="en-US"/>
    </w:rPr>
  </w:style>
  <w:style w:type="character" w:customStyle="1" w:styleId="Heading9Char">
    <w:name w:val="Heading 9 Char"/>
    <w:basedOn w:val="DefaultParagraphFont"/>
    <w:link w:val="Heading9"/>
    <w:rsid w:val="005A4C16"/>
    <w:rPr>
      <w:rFonts w:ascii="Arial" w:hAnsi="Arial"/>
      <w:sz w:val="36"/>
      <w:lang w:val="en-GB" w:eastAsia="en-US"/>
    </w:rPr>
  </w:style>
  <w:style w:type="character" w:customStyle="1" w:styleId="FootnoteTextChar">
    <w:name w:val="Footnote Text Char"/>
    <w:basedOn w:val="DefaultParagraphFont"/>
    <w:link w:val="FootnoteText"/>
    <w:semiHidden/>
    <w:rsid w:val="005A4C16"/>
    <w:rPr>
      <w:rFonts w:ascii="Times New Roman" w:hAnsi="Times New Roman"/>
      <w:sz w:val="16"/>
      <w:lang w:val="en-GB" w:eastAsia="en-US"/>
    </w:rPr>
  </w:style>
  <w:style w:type="character" w:customStyle="1" w:styleId="BalloonTextChar">
    <w:name w:val="Balloon Text Char"/>
    <w:basedOn w:val="DefaultParagraphFont"/>
    <w:link w:val="BalloonText"/>
    <w:semiHidden/>
    <w:rsid w:val="005A4C16"/>
    <w:rPr>
      <w:rFonts w:ascii="Tahoma" w:hAnsi="Tahoma" w:cs="Tahoma"/>
      <w:sz w:val="16"/>
      <w:szCs w:val="16"/>
      <w:lang w:val="en-GB" w:eastAsia="en-US"/>
    </w:rPr>
  </w:style>
  <w:style w:type="character" w:customStyle="1" w:styleId="CommentSubjectChar">
    <w:name w:val="Comment Subject Char"/>
    <w:basedOn w:val="CommentTextChar"/>
    <w:link w:val="CommentSubject"/>
    <w:semiHidden/>
    <w:rsid w:val="005A4C16"/>
    <w:rPr>
      <w:rFonts w:ascii="Times New Roman" w:hAnsi="Times New Roman"/>
      <w:b/>
      <w:bCs/>
      <w:lang w:val="en-GB" w:eastAsia="en-US"/>
    </w:rPr>
  </w:style>
  <w:style w:type="character" w:customStyle="1" w:styleId="DocumentMapChar">
    <w:name w:val="Document Map Char"/>
    <w:basedOn w:val="DefaultParagraphFont"/>
    <w:link w:val="DocumentMap"/>
    <w:semiHidden/>
    <w:rsid w:val="005A4C16"/>
    <w:rPr>
      <w:rFonts w:ascii="Tahoma" w:hAnsi="Tahoma" w:cs="Tahoma"/>
      <w:shd w:val="clear" w:color="auto" w:fill="00008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07948081">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542286489">
      <w:bodyDiv w:val="1"/>
      <w:marLeft w:val="0"/>
      <w:marRight w:val="0"/>
      <w:marTop w:val="0"/>
      <w:marBottom w:val="0"/>
      <w:divBdr>
        <w:top w:val="none" w:sz="0" w:space="0" w:color="auto"/>
        <w:left w:val="none" w:sz="0" w:space="0" w:color="auto"/>
        <w:bottom w:val="none" w:sz="0" w:space="0" w:color="auto"/>
        <w:right w:val="none" w:sz="0" w:space="0" w:color="auto"/>
      </w:divBdr>
    </w:div>
    <w:div w:id="1786921315">
      <w:bodyDiv w:val="1"/>
      <w:marLeft w:val="0"/>
      <w:marRight w:val="0"/>
      <w:marTop w:val="0"/>
      <w:marBottom w:val="0"/>
      <w:divBdr>
        <w:top w:val="none" w:sz="0" w:space="0" w:color="auto"/>
        <w:left w:val="none" w:sz="0" w:space="0" w:color="auto"/>
        <w:bottom w:val="none" w:sz="0" w:space="0" w:color="auto"/>
        <w:right w:val="none" w:sz="0" w:space="0" w:color="auto"/>
      </w:divBdr>
    </w:div>
    <w:div w:id="1831209956">
      <w:bodyDiv w:val="1"/>
      <w:marLeft w:val="0"/>
      <w:marRight w:val="0"/>
      <w:marTop w:val="0"/>
      <w:marBottom w:val="0"/>
      <w:divBdr>
        <w:top w:val="none" w:sz="0" w:space="0" w:color="auto"/>
        <w:left w:val="none" w:sz="0" w:space="0" w:color="auto"/>
        <w:bottom w:val="none" w:sz="0" w:space="0" w:color="auto"/>
        <w:right w:val="none" w:sz="0" w:space="0" w:color="auto"/>
      </w:divBdr>
    </w:div>
    <w:div w:id="1920750900">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24B5B-B733-4D19-94C0-06C28694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27</Pages>
  <Words>8552</Words>
  <Characters>48749</Characters>
  <Application>Microsoft Office Word</Application>
  <DocSecurity>0</DocSecurity>
  <Lines>406</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57187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(2022-05-18)</cp:lastModifiedBy>
  <cp:revision>5</cp:revision>
  <cp:lastPrinted>1900-01-01T08:00:00Z</cp:lastPrinted>
  <dcterms:created xsi:type="dcterms:W3CDTF">2022-05-18T14:31:00Z</dcterms:created>
  <dcterms:modified xsi:type="dcterms:W3CDTF">2022-05-18T14:55:00Z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116-e</vt:lpwstr>
  </property>
  <property fmtid="{D5CDD505-2E9C-101B-9397-08002B2CF9AE}" pid="4" name="Location">
    <vt:lpwstr>Online</vt:lpwstr>
  </property>
  <property fmtid="{D5CDD505-2E9C-101B-9397-08002B2CF9AE}" pid="5" name="Country">
    <vt:lpwstr/>
  </property>
  <property fmtid="{D5CDD505-2E9C-101B-9397-08002B2CF9AE}" pid="6" name="StartDate">
    <vt:lpwstr>2 December 2021</vt:lpwstr>
  </property>
  <property fmtid="{D5CDD505-2E9C-101B-9397-08002B2CF9AE}" pid="7" name="EndDate">
    <vt:lpwstr>3 February 2022</vt:lpwstr>
  </property>
  <property fmtid="{D5CDD505-2E9C-101B-9397-08002B2CF9AE}" pid="8" name="Tdoc#">
    <vt:lpwstr>S4aI221293</vt:lpwstr>
  </property>
  <property fmtid="{D5CDD505-2E9C-101B-9397-08002B2CF9AE}" pid="9" name="Spec#">
    <vt:lpwstr>TR 26.501</vt:lpwstr>
  </property>
  <property fmtid="{D5CDD505-2E9C-101B-9397-08002B2CF9AE}" pid="10" name="Cr#">
    <vt:lpwstr>–</vt:lpwstr>
  </property>
  <property fmtid="{D5CDD505-2E9C-101B-9397-08002B2CF9AE}" pid="11" name="Revision">
    <vt:lpwstr/>
  </property>
  <property fmtid="{D5CDD505-2E9C-101B-9397-08002B2CF9AE}" pid="12" name="Version">
    <vt:lpwstr>17.0.1</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B</vt:lpwstr>
  </property>
  <property fmtid="{D5CDD505-2E9C-101B-9397-08002B2CF9AE}" pid="17" name="ResDate">
    <vt:lpwstr>2022-01-XX</vt:lpwstr>
  </property>
  <property fmtid="{D5CDD505-2E9C-101B-9397-08002B2CF9AE}" pid="18" name="Release">
    <vt:lpwstr>Rel-17</vt:lpwstr>
  </property>
  <property fmtid="{D5CDD505-2E9C-101B-9397-08002B2CF9AE}" pid="19" name="CrTitle">
    <vt:lpwstr>Data collection and reporting for 5G Media Streaming</vt:lpwstr>
  </property>
  <property fmtid="{D5CDD505-2E9C-101B-9397-08002B2CF9AE}" pid="20" name="MtgTitle">
    <vt:lpwstr>ad hoc post</vt:lpwstr>
  </property>
  <property fmtid="{D5CDD505-2E9C-101B-9397-08002B2CF9AE}" pid="21" name="_2015_ms_pID_725343">
    <vt:lpwstr>(2)LyoNo7TWUGR2t5oC3HTkwGPqByfO8X3TpaLtXA3EfHeT43YfC+XvcVO9OBxPObpQPHCW4pH+
JhY/Mpz6tZEK4VJ8LcDsgT7xUpcdxi/UhF5HVPRLgmaZvamdtT086DMb+gdwpCfn1YRyo1h1
qB3/COA4FvpJrmEMPRkB57DEL4jjxSvM+OEx6VLHxs+uIjXacTPHxHafzT1eZl+W0CGs9Ap/
83d5eSzNNhrA2a89DA</vt:lpwstr>
  </property>
  <property fmtid="{D5CDD505-2E9C-101B-9397-08002B2CF9AE}" pid="22" name="_2015_ms_pID_7253431">
    <vt:lpwstr>60QT0C0AUGXuWDTnHaWTSylAtUmQ4hpbA0hSy4M7BMCSQEOQy941lZ
j7FfrxZtbvHZQ5R+YbpZB1fjiXSGh5Pm5B0cJNSkiszzBkz5B5f/ec/oZ9sa4p5TsrBitPOl
7tqnjXOEpvOStnDiGYMbrkqFNzASfXTMxQJNiYTFfKhxBN6Utjnc4o0+qMHqq7PaQB0MqXi8
JvTgv4N1TLH8KP34</vt:lpwstr>
  </property>
</Properties>
</file>